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430B1" w14:textId="77777777" w:rsidR="006167F2" w:rsidRPr="00CE71E9" w:rsidRDefault="006167F2" w:rsidP="00D20255">
      <w:pPr>
        <w:spacing w:after="0" w:line="480" w:lineRule="auto"/>
        <w:jc w:val="center"/>
        <w:rPr>
          <w:rFonts w:cs="Times New Roman"/>
          <w:b/>
          <w:bCs/>
          <w:sz w:val="24"/>
          <w:szCs w:val="24"/>
        </w:rPr>
      </w:pPr>
      <w:r w:rsidRPr="00CE71E9">
        <w:rPr>
          <w:rFonts w:cs="Times New Roman"/>
          <w:b/>
          <w:bCs/>
          <w:sz w:val="24"/>
          <w:szCs w:val="24"/>
        </w:rPr>
        <w:t xml:space="preserve">Donors and </w:t>
      </w:r>
      <w:bookmarkStart w:id="0" w:name="_Hlk108436648"/>
      <w:r w:rsidRPr="00CE71E9">
        <w:rPr>
          <w:rFonts w:cs="Times New Roman"/>
          <w:b/>
          <w:bCs/>
          <w:sz w:val="24"/>
          <w:szCs w:val="24"/>
        </w:rPr>
        <w:t>Recipients:</w:t>
      </w:r>
      <w:bookmarkEnd w:id="0"/>
    </w:p>
    <w:p w14:paraId="453FCE4D" w14:textId="4C25DF35" w:rsidR="00D02596" w:rsidRPr="00D02596" w:rsidRDefault="00D02596" w:rsidP="00D20255">
      <w:pPr>
        <w:spacing w:line="480" w:lineRule="auto"/>
        <w:jc w:val="center"/>
        <w:rPr>
          <w:rFonts w:cs="Times New Roman"/>
          <w:b/>
          <w:bCs/>
          <w:sz w:val="24"/>
          <w:szCs w:val="24"/>
        </w:rPr>
      </w:pPr>
      <w:r w:rsidRPr="00D02596">
        <w:rPr>
          <w:rFonts w:cs="Times New Roman"/>
          <w:b/>
          <w:bCs/>
          <w:sz w:val="24"/>
          <w:szCs w:val="24"/>
        </w:rPr>
        <w:t xml:space="preserve">Hadassah, the American Jewish Joint Distribution Committee, and the “Medical Service </w:t>
      </w:r>
      <w:r w:rsidR="00476BDE">
        <w:rPr>
          <w:rFonts w:cs="Times New Roman"/>
          <w:b/>
          <w:bCs/>
          <w:sz w:val="24"/>
          <w:szCs w:val="24"/>
        </w:rPr>
        <w:t xml:space="preserve">for the </w:t>
      </w:r>
      <w:ins w:id="1" w:author="Author">
        <w:r w:rsidR="005C4BE6" w:rsidRPr="00622231">
          <w:rPr>
            <w:rFonts w:cs="Times New Roman"/>
            <w:b/>
            <w:bCs/>
            <w:i/>
            <w:iCs/>
            <w:sz w:val="24"/>
            <w:szCs w:val="24"/>
            <w:rPrChange w:id="2" w:author="Author">
              <w:rPr>
                <w:rFonts w:cs="Times New Roman"/>
                <w:b/>
                <w:bCs/>
                <w:sz w:val="24"/>
                <w:szCs w:val="24"/>
              </w:rPr>
            </w:rPrChange>
          </w:rPr>
          <w:t>O</w:t>
        </w:r>
      </w:ins>
      <w:del w:id="3" w:author="Author">
        <w:r w:rsidR="00476BDE" w:rsidRPr="00622231" w:rsidDel="005C4BE6">
          <w:rPr>
            <w:rFonts w:cs="Times New Roman"/>
            <w:b/>
            <w:bCs/>
            <w:i/>
            <w:iCs/>
            <w:sz w:val="24"/>
            <w:szCs w:val="24"/>
            <w:rPrChange w:id="4" w:author="Author">
              <w:rPr>
                <w:rFonts w:cs="Times New Roman"/>
                <w:b/>
                <w:bCs/>
                <w:sz w:val="24"/>
                <w:szCs w:val="24"/>
              </w:rPr>
            </w:rPrChange>
          </w:rPr>
          <w:delText>o</w:delText>
        </w:r>
      </w:del>
      <w:r w:rsidR="00476BDE" w:rsidRPr="00622231">
        <w:rPr>
          <w:rFonts w:cs="Times New Roman"/>
          <w:b/>
          <w:bCs/>
          <w:i/>
          <w:iCs/>
          <w:sz w:val="24"/>
          <w:szCs w:val="24"/>
          <w:rPrChange w:id="5" w:author="Author">
            <w:rPr>
              <w:rFonts w:cs="Times New Roman"/>
              <w:b/>
              <w:bCs/>
              <w:sz w:val="24"/>
              <w:szCs w:val="24"/>
            </w:rPr>
          </w:rPrChange>
        </w:rPr>
        <w:t>leh</w:t>
      </w:r>
      <w:r w:rsidRPr="00D02596">
        <w:rPr>
          <w:rFonts w:cs="Times New Roman"/>
          <w:b/>
          <w:bCs/>
          <w:sz w:val="24"/>
          <w:szCs w:val="24"/>
        </w:rPr>
        <w:t>” 1944</w:t>
      </w:r>
      <w:ins w:id="6" w:author="Author">
        <w:r w:rsidR="005C4BE6">
          <w:rPr>
            <w:rFonts w:cs="Times New Roman"/>
            <w:b/>
            <w:bCs/>
            <w:sz w:val="24"/>
            <w:szCs w:val="24"/>
          </w:rPr>
          <w:t>–</w:t>
        </w:r>
      </w:ins>
      <w:del w:id="7" w:author="Author">
        <w:r w:rsidRPr="00D02596" w:rsidDel="005C4BE6">
          <w:rPr>
            <w:rFonts w:cs="Times New Roman"/>
            <w:b/>
            <w:bCs/>
            <w:sz w:val="24"/>
            <w:szCs w:val="24"/>
          </w:rPr>
          <w:delText xml:space="preserve"> </w:delText>
        </w:r>
        <w:r w:rsidDel="005C4BE6">
          <w:rPr>
            <w:rFonts w:cs="Times New Roman"/>
            <w:b/>
            <w:bCs/>
            <w:sz w:val="24"/>
            <w:szCs w:val="24"/>
          </w:rPr>
          <w:delText>-</w:delText>
        </w:r>
      </w:del>
      <w:r w:rsidRPr="00D02596">
        <w:rPr>
          <w:rFonts w:cs="Times New Roman"/>
          <w:b/>
          <w:bCs/>
          <w:sz w:val="24"/>
          <w:szCs w:val="24"/>
        </w:rPr>
        <w:t>1953</w:t>
      </w:r>
    </w:p>
    <w:p w14:paraId="439DA975" w14:textId="77777777" w:rsidR="006167F2" w:rsidRPr="00CE71E9" w:rsidRDefault="006167F2" w:rsidP="00D20255">
      <w:pPr>
        <w:spacing w:line="480" w:lineRule="auto"/>
        <w:jc w:val="both"/>
        <w:rPr>
          <w:rFonts w:cs="Times New Roman"/>
          <w:b/>
          <w:bCs/>
          <w:sz w:val="24"/>
          <w:szCs w:val="24"/>
        </w:rPr>
      </w:pPr>
      <w:r w:rsidRPr="00CE71E9">
        <w:rPr>
          <w:rFonts w:cs="Times New Roman"/>
          <w:b/>
          <w:bCs/>
          <w:sz w:val="24"/>
          <w:szCs w:val="24"/>
        </w:rPr>
        <w:t>Introduction</w:t>
      </w:r>
    </w:p>
    <w:p w14:paraId="127AC94B" w14:textId="05C27518" w:rsidR="006167F2" w:rsidRPr="00CE71E9" w:rsidRDefault="006167F2" w:rsidP="00D20255">
      <w:pPr>
        <w:spacing w:line="480" w:lineRule="auto"/>
        <w:jc w:val="both"/>
        <w:rPr>
          <w:rFonts w:cs="Times New Roman"/>
          <w:sz w:val="24"/>
          <w:szCs w:val="24"/>
        </w:rPr>
      </w:pPr>
      <w:r w:rsidRPr="00CE71E9">
        <w:rPr>
          <w:rFonts w:cs="Times New Roman"/>
          <w:sz w:val="24"/>
          <w:szCs w:val="24"/>
        </w:rPr>
        <w:t xml:space="preserve">In recent years, </w:t>
      </w:r>
      <w:r>
        <w:rPr>
          <w:rFonts w:cs="Times New Roman"/>
          <w:sz w:val="24"/>
          <w:szCs w:val="24"/>
        </w:rPr>
        <w:t>notably</w:t>
      </w:r>
      <w:r w:rsidRPr="00CE71E9">
        <w:rPr>
          <w:rFonts w:cs="Times New Roman"/>
          <w:sz w:val="24"/>
          <w:szCs w:val="24"/>
        </w:rPr>
        <w:t xml:space="preserve"> today, with millions of refugees fleeing Ukraine, there has been growing interest in the issues of immigration, and medical access for exiled refugees. Wars invariably lead to large waves of immigration as well as to fears of epidemics, diseases, and humanitarian disasters. In the previous century, World War II and the catastrophe of the Holocaust led to the migration of millions of refugees and displaced persons across countries and continents. After the war, Jews from all over the world began immigrating to Israel, including refugees, displaced persons, and many sick and disabled people. This period, referred to as the post-war mass immigration, was characterized by Jews’ ideological aspirations for a homeland together with their practical need for a place to settle and to realize their personal dreams. Not only Jews wanting to immigrate to Israel and make it their home and </w:t>
      </w:r>
      <w:r>
        <w:rPr>
          <w:rFonts w:cs="Times New Roman"/>
          <w:sz w:val="24"/>
          <w:szCs w:val="24"/>
        </w:rPr>
        <w:t xml:space="preserve">create a </w:t>
      </w:r>
      <w:r w:rsidRPr="00CE71E9">
        <w:rPr>
          <w:rFonts w:cs="Times New Roman"/>
          <w:sz w:val="24"/>
          <w:szCs w:val="24"/>
        </w:rPr>
        <w:t>national center</w:t>
      </w:r>
      <w:r>
        <w:rPr>
          <w:rFonts w:cs="Times New Roman"/>
          <w:sz w:val="24"/>
          <w:szCs w:val="24"/>
        </w:rPr>
        <w:t xml:space="preserve"> there</w:t>
      </w:r>
      <w:r w:rsidRPr="00CE71E9">
        <w:rPr>
          <w:rFonts w:cs="Times New Roman"/>
          <w:sz w:val="24"/>
          <w:szCs w:val="24"/>
        </w:rPr>
        <w:t xml:space="preserve"> felt the strong bond of the Jewish people to the Land of Israel; Jews in the Diaspora also wanted to help in this endeavor. This drive to help, having intensified after the Holocaust, was expressed in various ways, particularly through economic and humanitarian aid. Prominent in this context is the story of two American Jewish humanitarian organizations, Hadassah and the American Jewish Joint Distribution Committee (JDC), which were established as aid and rescue organizations and soon became service and care providers. While the work of these organizations has been researched and documented in numerous books and articles, this is the first study of how the mission of Hadassah and the JDC was implemented through the government’s </w:t>
      </w:r>
      <w:bookmarkStart w:id="8" w:name="_Hlk112849274"/>
      <w:r w:rsidRPr="00CE71E9">
        <w:rPr>
          <w:rFonts w:cs="Times New Roman"/>
          <w:sz w:val="24"/>
          <w:szCs w:val="24"/>
        </w:rPr>
        <w:t>“Medical Service for</w:t>
      </w:r>
      <w:r w:rsidR="00B24705">
        <w:rPr>
          <w:rFonts w:cs="Times New Roman"/>
          <w:sz w:val="24"/>
          <w:szCs w:val="24"/>
        </w:rPr>
        <w:t xml:space="preserve"> the</w:t>
      </w:r>
      <w:r w:rsidRPr="00CE71E9">
        <w:rPr>
          <w:rFonts w:cs="Times New Roman"/>
          <w:sz w:val="24"/>
          <w:szCs w:val="24"/>
        </w:rPr>
        <w:t xml:space="preserve"> </w:t>
      </w:r>
      <w:r w:rsidR="00D666BE">
        <w:rPr>
          <w:rFonts w:cs="Times New Roman"/>
          <w:i/>
          <w:iCs/>
          <w:sz w:val="24"/>
          <w:szCs w:val="24"/>
        </w:rPr>
        <w:t>O</w:t>
      </w:r>
      <w:r w:rsidR="006609F4" w:rsidRPr="000966AD">
        <w:rPr>
          <w:rFonts w:cs="Times New Roman"/>
          <w:i/>
          <w:iCs/>
          <w:sz w:val="24"/>
          <w:szCs w:val="24"/>
        </w:rPr>
        <w:t>leh</w:t>
      </w:r>
      <w:r w:rsidRPr="00CE71E9">
        <w:rPr>
          <w:rFonts w:cs="Times New Roman"/>
          <w:sz w:val="24"/>
          <w:szCs w:val="24"/>
        </w:rPr>
        <w:t xml:space="preserve"> in the Land of </w:t>
      </w:r>
      <w:r w:rsidRPr="000966AD">
        <w:rPr>
          <w:rFonts w:cs="Times New Roman"/>
          <w:sz w:val="24"/>
          <w:szCs w:val="24"/>
        </w:rPr>
        <w:t xml:space="preserve">Israel” </w:t>
      </w:r>
      <w:bookmarkEnd w:id="8"/>
      <w:r w:rsidRPr="000966AD">
        <w:rPr>
          <w:rFonts w:cs="Times New Roman"/>
          <w:sz w:val="24"/>
          <w:szCs w:val="24"/>
        </w:rPr>
        <w:t>(SHAREL).</w:t>
      </w:r>
    </w:p>
    <w:p w14:paraId="0B890948" w14:textId="51ACB4E3" w:rsidR="006167F2" w:rsidRPr="00CE71E9" w:rsidRDefault="006167F2" w:rsidP="00D20255">
      <w:pPr>
        <w:spacing w:line="480" w:lineRule="auto"/>
        <w:jc w:val="both"/>
        <w:rPr>
          <w:rFonts w:cs="Times New Roman"/>
          <w:sz w:val="24"/>
          <w:szCs w:val="24"/>
        </w:rPr>
      </w:pPr>
      <w:r w:rsidRPr="00CE71E9">
        <w:rPr>
          <w:rFonts w:cs="Times New Roman"/>
          <w:sz w:val="24"/>
          <w:szCs w:val="24"/>
        </w:rPr>
        <w:lastRenderedPageBreak/>
        <w:t xml:space="preserve">This article seeks to apply an historical approach to document the policies of Hadassah and the JDC on matters regarding the </w:t>
      </w:r>
      <w:r w:rsidRPr="0099498D">
        <w:rPr>
          <w:rFonts w:cs="Times New Roman"/>
          <w:i/>
          <w:iCs/>
          <w:sz w:val="24"/>
          <w:szCs w:val="24"/>
        </w:rPr>
        <w:t>olim</w:t>
      </w:r>
      <w:r w:rsidRPr="00CE71E9">
        <w:rPr>
          <w:rFonts w:cs="Times New Roman"/>
          <w:sz w:val="24"/>
          <w:szCs w:val="24"/>
        </w:rPr>
        <w:t xml:space="preserve"> </w:t>
      </w:r>
      <w:r w:rsidR="009A1DA0">
        <w:rPr>
          <w:rFonts w:cs="Times New Roman"/>
          <w:sz w:val="24"/>
          <w:szCs w:val="24"/>
        </w:rPr>
        <w:t xml:space="preserve">(an oleh is the Hebrew expression used to refer to a person who immigrates to Israel; olim is the plural) </w:t>
      </w:r>
      <w:r w:rsidRPr="00CE71E9">
        <w:rPr>
          <w:rFonts w:cs="Times New Roman"/>
          <w:sz w:val="24"/>
          <w:szCs w:val="24"/>
        </w:rPr>
        <w:t xml:space="preserve">and to show how they mobilized their resources to help provide medical services for </w:t>
      </w:r>
      <w:r w:rsidR="000966AD">
        <w:rPr>
          <w:rFonts w:cs="Times New Roman"/>
          <w:sz w:val="24"/>
          <w:szCs w:val="24"/>
        </w:rPr>
        <w:t xml:space="preserve">the </w:t>
      </w:r>
      <w:r w:rsidR="000966AD" w:rsidRPr="00325884">
        <w:rPr>
          <w:rFonts w:cs="Times New Roman"/>
          <w:i/>
          <w:iCs/>
          <w:sz w:val="24"/>
          <w:szCs w:val="24"/>
        </w:rPr>
        <w:t>oleh</w:t>
      </w:r>
      <w:r w:rsidR="000966AD">
        <w:rPr>
          <w:rFonts w:cs="Times New Roman"/>
          <w:sz w:val="24"/>
          <w:szCs w:val="24"/>
        </w:rPr>
        <w:t xml:space="preserve"> </w:t>
      </w:r>
      <w:r w:rsidRPr="00CE71E9">
        <w:rPr>
          <w:rFonts w:cs="Times New Roman"/>
          <w:sz w:val="24"/>
          <w:szCs w:val="24"/>
        </w:rPr>
        <w:t>in the years 1944–1953. Unlike most Jewish organizations active at the time, Hadassah and the JDC did not restrict their contribution to assistance and support from overseas, but actually became direct service providers. Their contribution to the Israeli health system, society, and establishment remains evident to this day.</w:t>
      </w:r>
    </w:p>
    <w:p w14:paraId="795CCA73" w14:textId="0741264B" w:rsidR="002E2E9C" w:rsidRPr="00CE71E9" w:rsidRDefault="005E5C5D" w:rsidP="00D20255">
      <w:pPr>
        <w:spacing w:line="480" w:lineRule="auto"/>
        <w:jc w:val="both"/>
        <w:rPr>
          <w:rFonts w:cs="Times New Roman"/>
          <w:sz w:val="24"/>
          <w:szCs w:val="24"/>
        </w:rPr>
      </w:pPr>
      <w:r w:rsidRPr="00CE71E9">
        <w:rPr>
          <w:rFonts w:cs="Times New Roman"/>
          <w:sz w:val="24"/>
          <w:szCs w:val="24"/>
        </w:rPr>
        <w:t>In th</w:t>
      </w:r>
      <w:r w:rsidR="009E405B" w:rsidRPr="00CE71E9">
        <w:rPr>
          <w:rFonts w:cs="Times New Roman"/>
          <w:sz w:val="24"/>
          <w:szCs w:val="24"/>
        </w:rPr>
        <w:t>is</w:t>
      </w:r>
      <w:r w:rsidRPr="00CE71E9">
        <w:rPr>
          <w:rFonts w:cs="Times New Roman"/>
          <w:sz w:val="24"/>
          <w:szCs w:val="24"/>
        </w:rPr>
        <w:t xml:space="preserve"> article</w:t>
      </w:r>
      <w:r w:rsidR="000C2342" w:rsidRPr="00CE71E9">
        <w:rPr>
          <w:rFonts w:cs="Times New Roman"/>
          <w:sz w:val="24"/>
          <w:szCs w:val="24"/>
        </w:rPr>
        <w:t>,</w:t>
      </w:r>
      <w:r w:rsidRPr="00CE71E9">
        <w:rPr>
          <w:rFonts w:cs="Times New Roman"/>
          <w:sz w:val="24"/>
          <w:szCs w:val="24"/>
        </w:rPr>
        <w:t xml:space="preserve"> I </w:t>
      </w:r>
      <w:r w:rsidR="00E3299F" w:rsidRPr="00CE71E9">
        <w:rPr>
          <w:rFonts w:cs="Times New Roman"/>
          <w:sz w:val="24"/>
          <w:szCs w:val="24"/>
        </w:rPr>
        <w:t>make two main arguments</w:t>
      </w:r>
      <w:r w:rsidR="00352084" w:rsidRPr="00CE71E9">
        <w:rPr>
          <w:rFonts w:cs="Times New Roman"/>
          <w:sz w:val="24"/>
          <w:szCs w:val="24"/>
        </w:rPr>
        <w:t>.</w:t>
      </w:r>
      <w:r w:rsidR="00E3299F" w:rsidRPr="00CE71E9">
        <w:rPr>
          <w:rFonts w:cs="Times New Roman"/>
          <w:sz w:val="24"/>
          <w:szCs w:val="24"/>
        </w:rPr>
        <w:t xml:space="preserve"> First, t</w:t>
      </w:r>
      <w:r w:rsidRPr="00CE71E9">
        <w:rPr>
          <w:rFonts w:cs="Times New Roman"/>
          <w:sz w:val="24"/>
          <w:szCs w:val="24"/>
        </w:rPr>
        <w:t xml:space="preserve">he fact that Hadassah and the JDC </w:t>
      </w:r>
      <w:r w:rsidR="002D3FC6" w:rsidRPr="00CE71E9">
        <w:rPr>
          <w:rFonts w:cs="Times New Roman"/>
          <w:sz w:val="24"/>
          <w:szCs w:val="24"/>
        </w:rPr>
        <w:t>manage</w:t>
      </w:r>
      <w:r w:rsidR="001C58A6" w:rsidRPr="00CE71E9">
        <w:rPr>
          <w:rFonts w:cs="Times New Roman"/>
          <w:sz w:val="24"/>
          <w:szCs w:val="24"/>
        </w:rPr>
        <w:t>d</w:t>
      </w:r>
      <w:r w:rsidR="002D3FC6" w:rsidRPr="00CE71E9">
        <w:rPr>
          <w:rFonts w:cs="Times New Roman"/>
          <w:sz w:val="24"/>
          <w:szCs w:val="24"/>
        </w:rPr>
        <w:t xml:space="preserve"> key parts of </w:t>
      </w:r>
      <w:r w:rsidR="00503759" w:rsidRPr="00CE71E9">
        <w:rPr>
          <w:rFonts w:cs="Times New Roman"/>
          <w:sz w:val="24"/>
          <w:szCs w:val="24"/>
        </w:rPr>
        <w:t xml:space="preserve">the </w:t>
      </w:r>
      <w:r w:rsidR="002D3FC6" w:rsidRPr="00CE71E9">
        <w:rPr>
          <w:rFonts w:cs="Times New Roman"/>
          <w:sz w:val="24"/>
          <w:szCs w:val="24"/>
        </w:rPr>
        <w:t xml:space="preserve">health services in the Land of Israel </w:t>
      </w:r>
      <w:r w:rsidR="00E3299F" w:rsidRPr="00CE71E9">
        <w:rPr>
          <w:rFonts w:cs="Times New Roman"/>
          <w:sz w:val="24"/>
          <w:szCs w:val="24"/>
        </w:rPr>
        <w:t>had an impact o</w:t>
      </w:r>
      <w:r w:rsidR="00352084" w:rsidRPr="00CE71E9">
        <w:rPr>
          <w:rFonts w:cs="Times New Roman"/>
          <w:sz w:val="24"/>
          <w:szCs w:val="24"/>
        </w:rPr>
        <w:t>n</w:t>
      </w:r>
      <w:r w:rsidR="00E3299F" w:rsidRPr="00CE71E9">
        <w:rPr>
          <w:rFonts w:cs="Times New Roman"/>
          <w:sz w:val="24"/>
          <w:szCs w:val="24"/>
        </w:rPr>
        <w:t xml:space="preserve"> the state’s attitudes and even capabilities regarding</w:t>
      </w:r>
      <w:r w:rsidR="002D3FC6" w:rsidRPr="00CE71E9">
        <w:rPr>
          <w:rFonts w:cs="Times New Roman"/>
          <w:sz w:val="24"/>
          <w:szCs w:val="24"/>
        </w:rPr>
        <w:t xml:space="preserve"> the </w:t>
      </w:r>
      <w:r w:rsidR="002D0FAE" w:rsidRPr="00CE71E9">
        <w:rPr>
          <w:rFonts w:cs="Times New Roman"/>
          <w:sz w:val="24"/>
          <w:szCs w:val="24"/>
        </w:rPr>
        <w:t xml:space="preserve">medical </w:t>
      </w:r>
      <w:r w:rsidR="00B97F67" w:rsidRPr="00CE71E9">
        <w:rPr>
          <w:rFonts w:cs="Times New Roman"/>
          <w:sz w:val="24"/>
          <w:szCs w:val="24"/>
        </w:rPr>
        <w:t xml:space="preserve">aspects of </w:t>
      </w:r>
      <w:r w:rsidR="00E3299F" w:rsidRPr="00CE71E9">
        <w:rPr>
          <w:rFonts w:cs="Times New Roman"/>
          <w:sz w:val="24"/>
          <w:szCs w:val="24"/>
        </w:rPr>
        <w:t>olim</w:t>
      </w:r>
      <w:r w:rsidR="00B97F67" w:rsidRPr="00CE71E9">
        <w:rPr>
          <w:rFonts w:cs="Times New Roman"/>
          <w:sz w:val="24"/>
          <w:szCs w:val="24"/>
        </w:rPr>
        <w:t>’s absorption</w:t>
      </w:r>
      <w:r w:rsidR="00E3299F" w:rsidRPr="00CE71E9">
        <w:rPr>
          <w:rFonts w:cs="Times New Roman"/>
          <w:sz w:val="24"/>
          <w:szCs w:val="24"/>
        </w:rPr>
        <w:t>. Second, r</w:t>
      </w:r>
      <w:r w:rsidR="002D3FC6" w:rsidRPr="00CE71E9">
        <w:rPr>
          <w:rFonts w:cs="Times New Roman"/>
          <w:sz w:val="24"/>
          <w:szCs w:val="24"/>
        </w:rPr>
        <w:t>el</w:t>
      </w:r>
      <w:r w:rsidR="00093C02" w:rsidRPr="00CE71E9">
        <w:rPr>
          <w:rFonts w:cs="Times New Roman"/>
          <w:sz w:val="24"/>
          <w:szCs w:val="24"/>
        </w:rPr>
        <w:t>iance</w:t>
      </w:r>
      <w:r w:rsidR="002D3FC6" w:rsidRPr="00CE71E9">
        <w:rPr>
          <w:rFonts w:cs="Times New Roman"/>
          <w:sz w:val="24"/>
          <w:szCs w:val="24"/>
        </w:rPr>
        <w:t xml:space="preserve"> on the</w:t>
      </w:r>
      <w:r w:rsidR="00093C02" w:rsidRPr="00CE71E9">
        <w:rPr>
          <w:rFonts w:cs="Times New Roman"/>
          <w:sz w:val="24"/>
          <w:szCs w:val="24"/>
        </w:rPr>
        <w:t>se</w:t>
      </w:r>
      <w:r w:rsidR="002D3FC6" w:rsidRPr="00CE71E9">
        <w:rPr>
          <w:rFonts w:cs="Times New Roman"/>
          <w:sz w:val="24"/>
          <w:szCs w:val="24"/>
        </w:rPr>
        <w:t xml:space="preserve"> American organizations </w:t>
      </w:r>
      <w:r w:rsidR="001872A3" w:rsidRPr="00CE71E9">
        <w:rPr>
          <w:rFonts w:cs="Times New Roman"/>
          <w:sz w:val="24"/>
          <w:szCs w:val="24"/>
        </w:rPr>
        <w:t>to provide care</w:t>
      </w:r>
      <w:r w:rsidR="002D3FC6" w:rsidRPr="00CE71E9">
        <w:rPr>
          <w:rFonts w:cs="Times New Roman"/>
          <w:sz w:val="24"/>
          <w:szCs w:val="24"/>
        </w:rPr>
        <w:t xml:space="preserve"> for specific </w:t>
      </w:r>
      <w:r w:rsidR="00E3299F" w:rsidRPr="00CE71E9">
        <w:rPr>
          <w:rFonts w:cs="Times New Roman"/>
          <w:sz w:val="24"/>
          <w:szCs w:val="24"/>
        </w:rPr>
        <w:t xml:space="preserve">segments of the olim </w:t>
      </w:r>
      <w:r w:rsidR="002D3FC6" w:rsidRPr="00CE71E9">
        <w:rPr>
          <w:rFonts w:cs="Times New Roman"/>
          <w:sz w:val="24"/>
          <w:szCs w:val="24"/>
        </w:rPr>
        <w:t xml:space="preserve">population, such as the sick, the elderly, and the disabled, has </w:t>
      </w:r>
      <w:r w:rsidR="001872A3" w:rsidRPr="00CE71E9">
        <w:rPr>
          <w:rFonts w:cs="Times New Roman"/>
          <w:sz w:val="24"/>
          <w:szCs w:val="24"/>
        </w:rPr>
        <w:t xml:space="preserve">influenced </w:t>
      </w:r>
      <w:r w:rsidR="0078210D" w:rsidRPr="00CE71E9">
        <w:rPr>
          <w:rFonts w:cs="Times New Roman"/>
          <w:sz w:val="24"/>
          <w:szCs w:val="24"/>
        </w:rPr>
        <w:t xml:space="preserve">Israel’s health policies and the nature of its health system in ways that are felt to this day. </w:t>
      </w:r>
      <w:r w:rsidR="000D21F5" w:rsidRPr="00CE71E9">
        <w:rPr>
          <w:rFonts w:cs="Times New Roman"/>
          <w:sz w:val="24"/>
          <w:szCs w:val="24"/>
        </w:rPr>
        <w:t>For example, t</w:t>
      </w:r>
      <w:r w:rsidR="002E2E9C" w:rsidRPr="00CE71E9">
        <w:rPr>
          <w:rFonts w:cs="Times New Roman"/>
          <w:sz w:val="24"/>
          <w:szCs w:val="24"/>
        </w:rPr>
        <w:t xml:space="preserve">he National Health Insurance Law </w:t>
      </w:r>
      <w:r w:rsidR="0078210D" w:rsidRPr="00CE71E9">
        <w:rPr>
          <w:rFonts w:cs="Times New Roman"/>
          <w:sz w:val="24"/>
          <w:szCs w:val="24"/>
        </w:rPr>
        <w:t>enacted</w:t>
      </w:r>
      <w:r w:rsidR="002E2E9C" w:rsidRPr="00CE71E9">
        <w:rPr>
          <w:rFonts w:cs="Times New Roman"/>
          <w:sz w:val="24"/>
          <w:szCs w:val="24"/>
        </w:rPr>
        <w:t xml:space="preserve"> in 1994 did not include services such as geriatrics, psychiatry, and rehabilitation in</w:t>
      </w:r>
      <w:r w:rsidR="0078210D" w:rsidRPr="00CE71E9">
        <w:rPr>
          <w:rFonts w:cs="Times New Roman"/>
          <w:sz w:val="24"/>
          <w:szCs w:val="24"/>
        </w:rPr>
        <w:t xml:space="preserve"> </w:t>
      </w:r>
      <w:r w:rsidR="002E2E9C" w:rsidRPr="00CE71E9">
        <w:rPr>
          <w:rFonts w:cs="Times New Roman"/>
          <w:sz w:val="24"/>
          <w:szCs w:val="24"/>
        </w:rPr>
        <w:t>the health basket</w:t>
      </w:r>
      <w:r w:rsidR="0078210D" w:rsidRPr="00CE71E9">
        <w:rPr>
          <w:rFonts w:cs="Times New Roman"/>
          <w:sz w:val="24"/>
          <w:szCs w:val="24"/>
        </w:rPr>
        <w:t xml:space="preserve"> </w:t>
      </w:r>
      <w:r w:rsidR="00C35219" w:rsidRPr="00CE71E9">
        <w:rPr>
          <w:rFonts w:cs="Times New Roman"/>
          <w:sz w:val="24"/>
          <w:szCs w:val="24"/>
        </w:rPr>
        <w:t>detailed in</w:t>
      </w:r>
      <w:r w:rsidR="0078210D" w:rsidRPr="00CE71E9">
        <w:rPr>
          <w:rFonts w:cs="Times New Roman"/>
          <w:sz w:val="24"/>
          <w:szCs w:val="24"/>
        </w:rPr>
        <w:t xml:space="preserve"> its Second </w:t>
      </w:r>
      <w:r w:rsidR="00C53947">
        <w:rPr>
          <w:rFonts w:cs="Times New Roman"/>
          <w:sz w:val="24"/>
          <w:szCs w:val="24"/>
        </w:rPr>
        <w:t>Schedule</w:t>
      </w:r>
      <w:r w:rsidR="002E2E9C" w:rsidRPr="00CE71E9">
        <w:rPr>
          <w:rFonts w:cs="Times New Roman"/>
          <w:sz w:val="24"/>
          <w:szCs w:val="24"/>
        </w:rPr>
        <w:t>.</w:t>
      </w:r>
      <w:r w:rsidR="00C53947">
        <w:rPr>
          <w:rFonts w:cs="Times New Roman"/>
          <w:sz w:val="24"/>
          <w:szCs w:val="24"/>
        </w:rPr>
        <w:t xml:space="preserve"> These services were likely excluded from the law as they were being provided by the American Organizations.</w:t>
      </w:r>
      <w:r w:rsidR="002E2E9C" w:rsidRPr="00CE71E9">
        <w:rPr>
          <w:rFonts w:cs="Times New Roman"/>
          <w:sz w:val="24"/>
          <w:szCs w:val="24"/>
        </w:rPr>
        <w:t xml:space="preserve"> </w:t>
      </w:r>
    </w:p>
    <w:p w14:paraId="1103B115" w14:textId="6966B9D9" w:rsidR="009C09AE" w:rsidRPr="00CE71E9" w:rsidRDefault="0078210D" w:rsidP="00D20255">
      <w:pPr>
        <w:spacing w:line="480" w:lineRule="auto"/>
        <w:jc w:val="both"/>
        <w:rPr>
          <w:rFonts w:cs="Times New Roman"/>
          <w:sz w:val="24"/>
          <w:szCs w:val="24"/>
        </w:rPr>
      </w:pPr>
      <w:r w:rsidRPr="00CE71E9">
        <w:rPr>
          <w:rFonts w:cs="Times New Roman"/>
          <w:sz w:val="24"/>
          <w:szCs w:val="24"/>
        </w:rPr>
        <w:t>Scholars addressing</w:t>
      </w:r>
      <w:r w:rsidR="009C09AE" w:rsidRPr="00CE71E9">
        <w:rPr>
          <w:rFonts w:cs="Times New Roman"/>
          <w:sz w:val="24"/>
          <w:szCs w:val="24"/>
        </w:rPr>
        <w:t xml:space="preserve"> the </w:t>
      </w:r>
      <w:r w:rsidR="000F3EEC" w:rsidRPr="00CE71E9">
        <w:rPr>
          <w:rFonts w:cs="Times New Roman"/>
          <w:sz w:val="24"/>
          <w:szCs w:val="24"/>
        </w:rPr>
        <w:t>relationship</w:t>
      </w:r>
      <w:r w:rsidR="009C09AE" w:rsidRPr="00CE71E9">
        <w:rPr>
          <w:rFonts w:cs="Times New Roman"/>
          <w:sz w:val="24"/>
          <w:szCs w:val="24"/>
        </w:rPr>
        <w:t xml:space="preserve"> between American Jewry and the Land of Israel emphasize the </w:t>
      </w:r>
      <w:r w:rsidR="000F3EEC" w:rsidRPr="00CE71E9">
        <w:rPr>
          <w:rFonts w:cs="Times New Roman"/>
          <w:sz w:val="24"/>
          <w:szCs w:val="24"/>
        </w:rPr>
        <w:t>connection</w:t>
      </w:r>
      <w:r w:rsidR="009C09AE" w:rsidRPr="00CE71E9">
        <w:rPr>
          <w:rFonts w:cs="Times New Roman"/>
          <w:sz w:val="24"/>
          <w:szCs w:val="24"/>
        </w:rPr>
        <w:t xml:space="preserve"> between </w:t>
      </w:r>
      <w:r w:rsidR="00053FE8" w:rsidRPr="00CE71E9">
        <w:rPr>
          <w:rFonts w:cs="Times New Roman"/>
          <w:sz w:val="24"/>
          <w:szCs w:val="24"/>
        </w:rPr>
        <w:t xml:space="preserve">American Jewry and the </w:t>
      </w:r>
      <w:r w:rsidR="009C09AE" w:rsidRPr="00CE71E9">
        <w:rPr>
          <w:rFonts w:cs="Times New Roman"/>
          <w:sz w:val="24"/>
          <w:szCs w:val="24"/>
        </w:rPr>
        <w:t xml:space="preserve">Israeli leadership </w:t>
      </w:r>
      <w:r w:rsidR="00D12292" w:rsidRPr="00CE71E9">
        <w:rPr>
          <w:rFonts w:cs="Times New Roman"/>
          <w:sz w:val="24"/>
          <w:szCs w:val="24"/>
        </w:rPr>
        <w:t>regarding</w:t>
      </w:r>
      <w:r w:rsidR="000F3EEC" w:rsidRPr="00CE71E9">
        <w:rPr>
          <w:rFonts w:cs="Times New Roman"/>
          <w:sz w:val="24"/>
          <w:szCs w:val="24"/>
        </w:rPr>
        <w:t xml:space="preserve"> </w:t>
      </w:r>
      <w:r w:rsidR="00C53947">
        <w:rPr>
          <w:rFonts w:cs="Times New Roman"/>
          <w:sz w:val="24"/>
          <w:szCs w:val="24"/>
        </w:rPr>
        <w:t>immigration</w:t>
      </w:r>
      <w:r w:rsidR="000F3EEC" w:rsidRPr="00CE71E9">
        <w:rPr>
          <w:rFonts w:cs="Times New Roman"/>
          <w:sz w:val="24"/>
          <w:szCs w:val="24"/>
        </w:rPr>
        <w:t xml:space="preserve"> and </w:t>
      </w:r>
      <w:r w:rsidRPr="00CE71E9">
        <w:rPr>
          <w:rFonts w:cs="Times New Roman"/>
          <w:sz w:val="24"/>
          <w:szCs w:val="24"/>
        </w:rPr>
        <w:t xml:space="preserve">the Americans’ contribution and </w:t>
      </w:r>
      <w:r w:rsidR="000F3EEC" w:rsidRPr="00CE71E9">
        <w:rPr>
          <w:rFonts w:cs="Times New Roman"/>
          <w:sz w:val="24"/>
          <w:szCs w:val="24"/>
        </w:rPr>
        <w:t xml:space="preserve">philanthropic involvement. </w:t>
      </w:r>
      <w:r w:rsidR="00D12292" w:rsidRPr="00CE71E9">
        <w:rPr>
          <w:rFonts w:cs="Times New Roman"/>
          <w:sz w:val="24"/>
          <w:szCs w:val="24"/>
        </w:rPr>
        <w:t>At the beginning of the last century, the</w:t>
      </w:r>
      <w:r w:rsidR="009C09AE" w:rsidRPr="00CE71E9">
        <w:rPr>
          <w:rFonts w:cs="Times New Roman"/>
          <w:sz w:val="24"/>
          <w:szCs w:val="24"/>
        </w:rPr>
        <w:t xml:space="preserve"> relationship between</w:t>
      </w:r>
      <w:r w:rsidR="000F3EEC" w:rsidRPr="00CE71E9">
        <w:rPr>
          <w:rFonts w:cs="Times New Roman"/>
          <w:sz w:val="24"/>
          <w:szCs w:val="24"/>
        </w:rPr>
        <w:t xml:space="preserve"> </w:t>
      </w:r>
      <w:r w:rsidR="008613A8" w:rsidRPr="00CE71E9">
        <w:rPr>
          <w:rFonts w:cs="Times New Roman"/>
          <w:sz w:val="24"/>
          <w:szCs w:val="24"/>
        </w:rPr>
        <w:t xml:space="preserve">Jews in the Land of </w:t>
      </w:r>
      <w:r w:rsidR="000F3EEC" w:rsidRPr="00CE71E9">
        <w:rPr>
          <w:rFonts w:cs="Times New Roman"/>
          <w:sz w:val="24"/>
          <w:szCs w:val="24"/>
        </w:rPr>
        <w:t>Israel</w:t>
      </w:r>
      <w:r w:rsidR="00D12292" w:rsidRPr="00CE71E9">
        <w:rPr>
          <w:rFonts w:cs="Times New Roman"/>
          <w:sz w:val="24"/>
          <w:szCs w:val="24"/>
        </w:rPr>
        <w:t xml:space="preserve"> </w:t>
      </w:r>
      <w:r w:rsidR="000F3EEC" w:rsidRPr="00CE71E9">
        <w:rPr>
          <w:rFonts w:cs="Times New Roman"/>
          <w:sz w:val="24"/>
          <w:szCs w:val="24"/>
        </w:rPr>
        <w:t xml:space="preserve">and </w:t>
      </w:r>
      <w:r w:rsidR="009C09AE" w:rsidRPr="00CE71E9">
        <w:rPr>
          <w:rFonts w:cs="Times New Roman"/>
          <w:sz w:val="24"/>
          <w:szCs w:val="24"/>
        </w:rPr>
        <w:t xml:space="preserve">American Jewry differed </w:t>
      </w:r>
      <w:r w:rsidR="000F3EEC" w:rsidRPr="00CE71E9">
        <w:rPr>
          <w:rFonts w:cs="Times New Roman"/>
          <w:sz w:val="24"/>
          <w:szCs w:val="24"/>
        </w:rPr>
        <w:t xml:space="preserve">from </w:t>
      </w:r>
      <w:r w:rsidR="002168FF" w:rsidRPr="00CE71E9">
        <w:rPr>
          <w:rFonts w:cs="Times New Roman"/>
          <w:sz w:val="24"/>
          <w:szCs w:val="24"/>
        </w:rPr>
        <w:t>Israel’s relationship with</w:t>
      </w:r>
      <w:r w:rsidR="000F3EEC" w:rsidRPr="00CE71E9">
        <w:rPr>
          <w:rFonts w:cs="Times New Roman"/>
          <w:sz w:val="24"/>
          <w:szCs w:val="24"/>
        </w:rPr>
        <w:t xml:space="preserve"> other Jewish communities in the </w:t>
      </w:r>
      <w:r w:rsidR="000C2342" w:rsidRPr="00CE71E9">
        <w:rPr>
          <w:rFonts w:cs="Times New Roman"/>
          <w:sz w:val="24"/>
          <w:szCs w:val="24"/>
        </w:rPr>
        <w:t>D</w:t>
      </w:r>
      <w:r w:rsidR="009C09AE" w:rsidRPr="00CE71E9">
        <w:rPr>
          <w:rFonts w:cs="Times New Roman"/>
          <w:sz w:val="24"/>
          <w:szCs w:val="24"/>
        </w:rPr>
        <w:t xml:space="preserve">iaspora </w:t>
      </w:r>
      <w:r w:rsidR="002168FF" w:rsidRPr="00CE71E9">
        <w:rPr>
          <w:rFonts w:cs="Times New Roman"/>
          <w:sz w:val="24"/>
          <w:szCs w:val="24"/>
        </w:rPr>
        <w:t>with respect to</w:t>
      </w:r>
      <w:r w:rsidR="009C09AE" w:rsidRPr="00CE71E9">
        <w:rPr>
          <w:rFonts w:cs="Times New Roman"/>
          <w:sz w:val="24"/>
          <w:szCs w:val="24"/>
        </w:rPr>
        <w:t xml:space="preserve"> goals, scope, involvement, </w:t>
      </w:r>
      <w:r w:rsidR="000F3EEC" w:rsidRPr="00CE71E9">
        <w:rPr>
          <w:rFonts w:cs="Times New Roman"/>
          <w:sz w:val="24"/>
          <w:szCs w:val="24"/>
        </w:rPr>
        <w:t xml:space="preserve">activity, </w:t>
      </w:r>
      <w:r w:rsidR="009C09AE" w:rsidRPr="00CE71E9">
        <w:rPr>
          <w:rFonts w:cs="Times New Roman"/>
          <w:sz w:val="24"/>
          <w:szCs w:val="24"/>
        </w:rPr>
        <w:t>and support</w:t>
      </w:r>
      <w:r w:rsidR="002C5C6A" w:rsidRPr="00CE71E9">
        <w:rPr>
          <w:rFonts w:cs="Times New Roman"/>
          <w:sz w:val="24"/>
          <w:szCs w:val="24"/>
        </w:rPr>
        <w:t xml:space="preserve">. </w:t>
      </w:r>
      <w:r w:rsidR="00950CE4" w:rsidRPr="00CE71E9">
        <w:rPr>
          <w:rFonts w:cs="Times New Roman"/>
          <w:sz w:val="24"/>
          <w:szCs w:val="24"/>
        </w:rPr>
        <w:t xml:space="preserve">The establishment </w:t>
      </w:r>
      <w:r w:rsidR="009C09AE" w:rsidRPr="00CE71E9">
        <w:rPr>
          <w:rFonts w:cs="Times New Roman"/>
          <w:sz w:val="24"/>
          <w:szCs w:val="24"/>
        </w:rPr>
        <w:t xml:space="preserve">of </w:t>
      </w:r>
      <w:r w:rsidR="002C5C6A" w:rsidRPr="00CE71E9">
        <w:rPr>
          <w:rFonts w:cs="Times New Roman"/>
          <w:sz w:val="24"/>
          <w:szCs w:val="24"/>
        </w:rPr>
        <w:t xml:space="preserve">American Jewish </w:t>
      </w:r>
      <w:r w:rsidR="009C09AE" w:rsidRPr="00CE71E9">
        <w:rPr>
          <w:rFonts w:cs="Times New Roman"/>
          <w:sz w:val="24"/>
          <w:szCs w:val="24"/>
        </w:rPr>
        <w:t xml:space="preserve">organizations, </w:t>
      </w:r>
      <w:r w:rsidR="002C5C6A" w:rsidRPr="00CE71E9">
        <w:rPr>
          <w:rFonts w:cs="Times New Roman"/>
          <w:sz w:val="24"/>
          <w:szCs w:val="24"/>
        </w:rPr>
        <w:t xml:space="preserve">which were </w:t>
      </w:r>
      <w:r w:rsidR="009C09AE" w:rsidRPr="00CE71E9">
        <w:rPr>
          <w:rFonts w:cs="Times New Roman"/>
          <w:sz w:val="24"/>
          <w:szCs w:val="24"/>
        </w:rPr>
        <w:t>not all Zionist</w:t>
      </w:r>
      <w:r w:rsidR="00950CE4" w:rsidRPr="00CE71E9">
        <w:rPr>
          <w:rFonts w:cs="Times New Roman"/>
          <w:sz w:val="24"/>
          <w:szCs w:val="24"/>
        </w:rPr>
        <w:t xml:space="preserve">, </w:t>
      </w:r>
      <w:r w:rsidR="001C526C" w:rsidRPr="00CE71E9">
        <w:rPr>
          <w:rFonts w:cs="Times New Roman"/>
          <w:sz w:val="24"/>
          <w:szCs w:val="24"/>
        </w:rPr>
        <w:t>was an outcome of</w:t>
      </w:r>
      <w:r w:rsidR="00E84EA0" w:rsidRPr="00CE71E9">
        <w:rPr>
          <w:rFonts w:cs="Times New Roman"/>
          <w:sz w:val="24"/>
          <w:szCs w:val="24"/>
        </w:rPr>
        <w:t xml:space="preserve"> this unique relationship.</w:t>
      </w:r>
    </w:p>
    <w:p w14:paraId="117A3B1C" w14:textId="5E026D80" w:rsidR="00753282" w:rsidRPr="00CE71E9" w:rsidRDefault="00395811" w:rsidP="00D20255">
      <w:pPr>
        <w:spacing w:line="480" w:lineRule="auto"/>
        <w:jc w:val="both"/>
        <w:rPr>
          <w:rFonts w:cs="Times New Roman"/>
          <w:sz w:val="24"/>
          <w:szCs w:val="24"/>
        </w:rPr>
      </w:pPr>
      <w:r w:rsidRPr="00CE71E9">
        <w:rPr>
          <w:rFonts w:cs="Times New Roman"/>
          <w:sz w:val="24"/>
          <w:szCs w:val="24"/>
        </w:rPr>
        <w:lastRenderedPageBreak/>
        <w:t xml:space="preserve">While European Zionists, under the </w:t>
      </w:r>
      <w:r w:rsidR="00053FE8" w:rsidRPr="00CE71E9">
        <w:rPr>
          <w:rFonts w:cs="Times New Roman"/>
          <w:sz w:val="24"/>
          <w:szCs w:val="24"/>
        </w:rPr>
        <w:t>direction of leaders</w:t>
      </w:r>
      <w:r w:rsidRPr="00CE71E9">
        <w:rPr>
          <w:rFonts w:cs="Times New Roman"/>
          <w:sz w:val="24"/>
          <w:szCs w:val="24"/>
        </w:rPr>
        <w:t xml:space="preserve"> such as Chaim Weizmann and David Ben-Gurion, tended to idealize </w:t>
      </w:r>
      <w:r w:rsidR="00C35219" w:rsidRPr="00CE71E9">
        <w:rPr>
          <w:rFonts w:cs="Times New Roman"/>
          <w:sz w:val="24"/>
          <w:szCs w:val="24"/>
        </w:rPr>
        <w:t>negating</w:t>
      </w:r>
      <w:r w:rsidRPr="00CE71E9">
        <w:rPr>
          <w:rFonts w:cs="Times New Roman"/>
          <w:sz w:val="24"/>
          <w:szCs w:val="24"/>
        </w:rPr>
        <w:t xml:space="preserve"> the Diaspora </w:t>
      </w:r>
      <w:r w:rsidR="00887FD5" w:rsidRPr="00CE71E9">
        <w:rPr>
          <w:rFonts w:cs="Times New Roman"/>
          <w:sz w:val="24"/>
          <w:szCs w:val="24"/>
        </w:rPr>
        <w:t>in their zeal to establish</w:t>
      </w:r>
      <w:r w:rsidRPr="00CE71E9">
        <w:rPr>
          <w:rFonts w:cs="Times New Roman"/>
          <w:sz w:val="24"/>
          <w:szCs w:val="24"/>
        </w:rPr>
        <w:t xml:space="preserve"> Jewish sovereignty, American Jewry </w:t>
      </w:r>
      <w:r w:rsidR="00887FD5" w:rsidRPr="00CE71E9">
        <w:rPr>
          <w:rFonts w:cs="Times New Roman"/>
          <w:sz w:val="24"/>
          <w:szCs w:val="24"/>
        </w:rPr>
        <w:t xml:space="preserve">certainly </w:t>
      </w:r>
      <w:r w:rsidRPr="00CE71E9">
        <w:rPr>
          <w:rFonts w:cs="Times New Roman"/>
          <w:sz w:val="24"/>
          <w:szCs w:val="24"/>
        </w:rPr>
        <w:t xml:space="preserve">did not </w:t>
      </w:r>
      <w:r w:rsidR="00C35219" w:rsidRPr="00CE71E9">
        <w:rPr>
          <w:rFonts w:cs="Times New Roman"/>
          <w:sz w:val="24"/>
          <w:szCs w:val="24"/>
        </w:rPr>
        <w:t xml:space="preserve">share in this </w:t>
      </w:r>
      <w:r w:rsidR="00A070BA" w:rsidRPr="00CE71E9">
        <w:rPr>
          <w:rFonts w:cs="Times New Roman"/>
          <w:sz w:val="24"/>
          <w:szCs w:val="24"/>
        </w:rPr>
        <w:t>negat</w:t>
      </w:r>
      <w:r w:rsidR="00C35219" w:rsidRPr="00CE71E9">
        <w:rPr>
          <w:rFonts w:cs="Times New Roman"/>
          <w:sz w:val="24"/>
          <w:szCs w:val="24"/>
        </w:rPr>
        <w:t>ion</w:t>
      </w:r>
      <w:r w:rsidRPr="00CE71E9">
        <w:rPr>
          <w:rFonts w:cs="Times New Roman"/>
          <w:sz w:val="24"/>
          <w:szCs w:val="24"/>
        </w:rPr>
        <w:t xml:space="preserve">. </w:t>
      </w:r>
      <w:r w:rsidR="00A070BA" w:rsidRPr="00CE71E9">
        <w:rPr>
          <w:rFonts w:cs="Times New Roman"/>
          <w:sz w:val="24"/>
          <w:szCs w:val="24"/>
        </w:rPr>
        <w:t xml:space="preserve">According to Gal, American Jewry was </w:t>
      </w:r>
      <w:r w:rsidR="00887FD5" w:rsidRPr="00CE71E9">
        <w:rPr>
          <w:rFonts w:cs="Times New Roman"/>
          <w:sz w:val="24"/>
          <w:szCs w:val="24"/>
        </w:rPr>
        <w:t xml:space="preserve">characterized </w:t>
      </w:r>
      <w:r w:rsidR="00A070BA" w:rsidRPr="00CE71E9">
        <w:rPr>
          <w:rFonts w:cs="Times New Roman"/>
          <w:sz w:val="24"/>
          <w:szCs w:val="24"/>
        </w:rPr>
        <w:t xml:space="preserve">not </w:t>
      </w:r>
      <w:r w:rsidR="00DD7AC2" w:rsidRPr="00CE71E9">
        <w:rPr>
          <w:rFonts w:cs="Times New Roman"/>
          <w:sz w:val="24"/>
          <w:szCs w:val="24"/>
        </w:rPr>
        <w:t>only</w:t>
      </w:r>
      <w:r w:rsidR="00A070BA" w:rsidRPr="00CE71E9">
        <w:rPr>
          <w:rFonts w:cs="Times New Roman"/>
          <w:sz w:val="24"/>
          <w:szCs w:val="24"/>
        </w:rPr>
        <w:t xml:space="preserve"> </w:t>
      </w:r>
      <w:r w:rsidR="00887FD5" w:rsidRPr="00CE71E9">
        <w:rPr>
          <w:rFonts w:cs="Times New Roman"/>
          <w:sz w:val="24"/>
          <w:szCs w:val="24"/>
        </w:rPr>
        <w:t xml:space="preserve">by </w:t>
      </w:r>
      <w:r w:rsidR="004E7583" w:rsidRPr="00CE71E9">
        <w:rPr>
          <w:rFonts w:cs="Times New Roman"/>
          <w:sz w:val="24"/>
          <w:szCs w:val="24"/>
        </w:rPr>
        <w:t>their</w:t>
      </w:r>
      <w:r w:rsidR="00A070BA" w:rsidRPr="00CE71E9">
        <w:rPr>
          <w:rFonts w:cs="Times New Roman"/>
          <w:sz w:val="24"/>
          <w:szCs w:val="24"/>
        </w:rPr>
        <w:t xml:space="preserve"> desire to </w:t>
      </w:r>
      <w:r w:rsidR="00B9102F" w:rsidRPr="00CE71E9">
        <w:rPr>
          <w:rFonts w:cs="Times New Roman"/>
          <w:sz w:val="24"/>
          <w:szCs w:val="24"/>
        </w:rPr>
        <w:t>gather</w:t>
      </w:r>
      <w:r w:rsidR="00A070BA" w:rsidRPr="00CE71E9">
        <w:rPr>
          <w:rFonts w:cs="Times New Roman"/>
          <w:sz w:val="24"/>
          <w:szCs w:val="24"/>
        </w:rPr>
        <w:t xml:space="preserve"> the</w:t>
      </w:r>
      <w:r w:rsidR="00887FD5" w:rsidRPr="00CE71E9">
        <w:rPr>
          <w:rFonts w:cs="Times New Roman"/>
          <w:sz w:val="24"/>
          <w:szCs w:val="24"/>
        </w:rPr>
        <w:t>ir</w:t>
      </w:r>
      <w:r w:rsidR="00A070BA" w:rsidRPr="00CE71E9">
        <w:rPr>
          <w:rFonts w:cs="Times New Roman"/>
          <w:sz w:val="24"/>
          <w:szCs w:val="24"/>
        </w:rPr>
        <w:t xml:space="preserve"> scattered </w:t>
      </w:r>
      <w:r w:rsidR="00DD7AC2" w:rsidRPr="00CE71E9">
        <w:rPr>
          <w:rFonts w:cs="Times New Roman"/>
          <w:sz w:val="24"/>
          <w:szCs w:val="24"/>
        </w:rPr>
        <w:t xml:space="preserve">people </w:t>
      </w:r>
      <w:r w:rsidR="00B9102F" w:rsidRPr="00CE71E9">
        <w:rPr>
          <w:rFonts w:cs="Times New Roman"/>
          <w:sz w:val="24"/>
          <w:szCs w:val="24"/>
        </w:rPr>
        <w:t>in</w:t>
      </w:r>
      <w:r w:rsidR="00A070BA" w:rsidRPr="00CE71E9">
        <w:rPr>
          <w:rFonts w:cs="Times New Roman"/>
          <w:sz w:val="24"/>
          <w:szCs w:val="24"/>
        </w:rPr>
        <w:t xml:space="preserve"> </w:t>
      </w:r>
      <w:r w:rsidR="00887FD5" w:rsidRPr="00CE71E9">
        <w:rPr>
          <w:rFonts w:cs="Times New Roman"/>
          <w:sz w:val="24"/>
          <w:szCs w:val="24"/>
        </w:rPr>
        <w:t>their own</w:t>
      </w:r>
      <w:r w:rsidR="00A070BA" w:rsidRPr="00CE71E9">
        <w:rPr>
          <w:rFonts w:cs="Times New Roman"/>
          <w:sz w:val="24"/>
          <w:szCs w:val="24"/>
        </w:rPr>
        <w:t xml:space="preserve"> independent homeland but also </w:t>
      </w:r>
      <w:r w:rsidR="00887FD5" w:rsidRPr="00CE71E9">
        <w:rPr>
          <w:rFonts w:cs="Times New Roman"/>
          <w:sz w:val="24"/>
          <w:szCs w:val="24"/>
        </w:rPr>
        <w:t xml:space="preserve">by </w:t>
      </w:r>
      <w:r w:rsidR="00DD7AC2" w:rsidRPr="00CE71E9">
        <w:rPr>
          <w:rFonts w:cs="Times New Roman"/>
          <w:sz w:val="24"/>
          <w:szCs w:val="24"/>
        </w:rPr>
        <w:t>their struggle with</w:t>
      </w:r>
      <w:r w:rsidR="00A070BA" w:rsidRPr="00CE71E9">
        <w:rPr>
          <w:rFonts w:cs="Times New Roman"/>
          <w:sz w:val="24"/>
          <w:szCs w:val="24"/>
        </w:rPr>
        <w:t xml:space="preserve"> anti-Semitism and assimilation in the United States</w:t>
      </w:r>
      <w:r w:rsidR="00887FD5" w:rsidRPr="00CE71E9">
        <w:rPr>
          <w:rFonts w:cs="Times New Roman"/>
          <w:sz w:val="24"/>
          <w:szCs w:val="24"/>
        </w:rPr>
        <w:t>.</w:t>
      </w:r>
      <w:r w:rsidR="00A070BA" w:rsidRPr="00CE71E9">
        <w:rPr>
          <w:rFonts w:cs="Times New Roman"/>
          <w:sz w:val="24"/>
          <w:szCs w:val="24"/>
          <w:vertAlign w:val="superscript"/>
        </w:rPr>
        <w:t>1</w:t>
      </w:r>
      <w:r w:rsidR="009D30D5" w:rsidRPr="00CE71E9">
        <w:rPr>
          <w:rFonts w:cs="Times New Roman"/>
          <w:sz w:val="24"/>
          <w:szCs w:val="24"/>
        </w:rPr>
        <w:t xml:space="preserve"> American Zionis</w:t>
      </w:r>
      <w:r w:rsidR="00F87238" w:rsidRPr="00CE71E9">
        <w:rPr>
          <w:rFonts w:cs="Times New Roman"/>
          <w:sz w:val="24"/>
          <w:szCs w:val="24"/>
        </w:rPr>
        <w:t>t</w:t>
      </w:r>
      <w:r w:rsidR="000C2342" w:rsidRPr="00CE71E9">
        <w:rPr>
          <w:rFonts w:cs="Times New Roman"/>
          <w:sz w:val="24"/>
          <w:szCs w:val="24"/>
        </w:rPr>
        <w:t>s</w:t>
      </w:r>
      <w:r w:rsidR="000341CC" w:rsidRPr="00CE71E9">
        <w:rPr>
          <w:rFonts w:cs="Times New Roman"/>
          <w:sz w:val="24"/>
          <w:szCs w:val="24"/>
        </w:rPr>
        <w:t>, unlike many of their European counterparts,</w:t>
      </w:r>
      <w:r w:rsidR="00F87238" w:rsidRPr="00CE71E9">
        <w:rPr>
          <w:rFonts w:cs="Times New Roman"/>
          <w:sz w:val="24"/>
          <w:szCs w:val="24"/>
        </w:rPr>
        <w:t xml:space="preserve"> developed a positive attitude</w:t>
      </w:r>
      <w:r w:rsidR="009D30D5" w:rsidRPr="00CE71E9">
        <w:rPr>
          <w:rFonts w:cs="Times New Roman"/>
          <w:sz w:val="24"/>
          <w:szCs w:val="24"/>
        </w:rPr>
        <w:t xml:space="preserve"> toward Jewish religion and tradition</w:t>
      </w:r>
      <w:r w:rsidR="000341CC" w:rsidRPr="00CE71E9">
        <w:rPr>
          <w:rFonts w:cs="Times New Roman"/>
          <w:sz w:val="24"/>
          <w:szCs w:val="24"/>
        </w:rPr>
        <w:t>, as</w:t>
      </w:r>
      <w:r w:rsidR="009D30D5" w:rsidRPr="00CE71E9">
        <w:rPr>
          <w:rFonts w:cs="Times New Roman"/>
          <w:sz w:val="24"/>
          <w:szCs w:val="24"/>
        </w:rPr>
        <w:t xml:space="preserve"> </w:t>
      </w:r>
      <w:r w:rsidR="000B1E30" w:rsidRPr="00CE71E9">
        <w:rPr>
          <w:rFonts w:cs="Times New Roman"/>
          <w:sz w:val="24"/>
          <w:szCs w:val="24"/>
        </w:rPr>
        <w:t xml:space="preserve">Gal </w:t>
      </w:r>
      <w:r w:rsidR="000341CC" w:rsidRPr="00CE71E9">
        <w:rPr>
          <w:rFonts w:cs="Times New Roman"/>
          <w:sz w:val="24"/>
          <w:szCs w:val="24"/>
        </w:rPr>
        <w:t xml:space="preserve">shows in references </w:t>
      </w:r>
      <w:r w:rsidR="001A13F2" w:rsidRPr="00CE71E9">
        <w:rPr>
          <w:rFonts w:cs="Times New Roman"/>
          <w:sz w:val="24"/>
          <w:szCs w:val="24"/>
        </w:rPr>
        <w:t>to the Hadassah organization and its leader, Henrietta Szold</w:t>
      </w:r>
      <w:r w:rsidR="005D1D75" w:rsidRPr="00CE71E9">
        <w:rPr>
          <w:rFonts w:cs="Times New Roman"/>
          <w:sz w:val="24"/>
          <w:szCs w:val="24"/>
        </w:rPr>
        <w:t>, who</w:t>
      </w:r>
      <w:r w:rsidR="001A13F2" w:rsidRPr="00CE71E9">
        <w:rPr>
          <w:rFonts w:cs="Times New Roman"/>
          <w:sz w:val="24"/>
          <w:szCs w:val="24"/>
        </w:rPr>
        <w:t xml:space="preserve"> recognized and appreciated the importance </w:t>
      </w:r>
      <w:r w:rsidR="000341CC" w:rsidRPr="00CE71E9">
        <w:rPr>
          <w:rFonts w:cs="Times New Roman"/>
          <w:sz w:val="24"/>
          <w:szCs w:val="24"/>
        </w:rPr>
        <w:t xml:space="preserve">and inextricable connection </w:t>
      </w:r>
      <w:r w:rsidR="001A13F2" w:rsidRPr="00CE71E9">
        <w:rPr>
          <w:rFonts w:cs="Times New Roman"/>
          <w:sz w:val="24"/>
          <w:szCs w:val="24"/>
        </w:rPr>
        <w:t xml:space="preserve">of the Jewish existence in the Diaspora </w:t>
      </w:r>
      <w:r w:rsidR="000341CC" w:rsidRPr="00CE71E9">
        <w:rPr>
          <w:rFonts w:cs="Times New Roman"/>
          <w:sz w:val="24"/>
          <w:szCs w:val="24"/>
        </w:rPr>
        <w:t xml:space="preserve">with </w:t>
      </w:r>
      <w:r w:rsidR="001A13F2" w:rsidRPr="00CE71E9">
        <w:rPr>
          <w:rFonts w:cs="Times New Roman"/>
          <w:sz w:val="24"/>
          <w:szCs w:val="24"/>
        </w:rPr>
        <w:t xml:space="preserve">the desire </w:t>
      </w:r>
      <w:r w:rsidR="00E00BDF" w:rsidRPr="00CE71E9">
        <w:rPr>
          <w:rFonts w:cs="Times New Roman"/>
          <w:sz w:val="24"/>
          <w:szCs w:val="24"/>
        </w:rPr>
        <w:t xml:space="preserve">of Jews </w:t>
      </w:r>
      <w:r w:rsidR="001A13F2" w:rsidRPr="00CE71E9">
        <w:rPr>
          <w:rFonts w:cs="Times New Roman"/>
          <w:sz w:val="24"/>
          <w:szCs w:val="24"/>
        </w:rPr>
        <w:t>to immigrate to Israel</w:t>
      </w:r>
      <w:commentRangeStart w:id="9"/>
      <w:r w:rsidR="001A13F2" w:rsidRPr="00CE71E9">
        <w:rPr>
          <w:rFonts w:cs="Times New Roman"/>
          <w:sz w:val="24"/>
          <w:szCs w:val="24"/>
        </w:rPr>
        <w:t>.</w:t>
      </w:r>
      <w:r w:rsidR="00753282">
        <w:rPr>
          <w:rStyle w:val="EndnoteReference"/>
          <w:rFonts w:cs="Times New Roman"/>
          <w:sz w:val="24"/>
          <w:szCs w:val="24"/>
        </w:rPr>
        <w:endnoteReference w:id="1"/>
      </w:r>
      <w:commentRangeEnd w:id="9"/>
      <w:r w:rsidR="005C4BE6">
        <w:rPr>
          <w:rStyle w:val="CommentReference"/>
        </w:rPr>
        <w:commentReference w:id="9"/>
      </w:r>
      <w:r w:rsidR="00753282" w:rsidRPr="00CE71E9">
        <w:rPr>
          <w:rFonts w:cs="Times New Roman"/>
          <w:sz w:val="24"/>
          <w:szCs w:val="24"/>
        </w:rPr>
        <w:t xml:space="preserve"> </w:t>
      </w:r>
    </w:p>
    <w:p w14:paraId="45A66D3B" w14:textId="3599439F" w:rsidR="00753282" w:rsidRPr="00CE71E9" w:rsidRDefault="00753282" w:rsidP="00D20255">
      <w:pPr>
        <w:spacing w:line="480" w:lineRule="auto"/>
        <w:jc w:val="both"/>
        <w:rPr>
          <w:rFonts w:cs="Times New Roman"/>
          <w:sz w:val="24"/>
          <w:szCs w:val="24"/>
        </w:rPr>
      </w:pPr>
      <w:proofErr w:type="spellStart"/>
      <w:r w:rsidRPr="00CE71E9">
        <w:rPr>
          <w:rFonts w:cs="Times New Roman"/>
          <w:sz w:val="24"/>
          <w:szCs w:val="24"/>
        </w:rPr>
        <w:t>Lasansky</w:t>
      </w:r>
      <w:proofErr w:type="spellEnd"/>
      <w:r w:rsidRPr="00CE71E9">
        <w:rPr>
          <w:rFonts w:cs="Times New Roman"/>
          <w:sz w:val="24"/>
          <w:szCs w:val="24"/>
        </w:rPr>
        <w:t xml:space="preserve"> notes that even before the establishment of the State of Israel, the contribution of American Jewry had been growing, its initial material contributions expanding over the years into an alliance between the United States and Israel in the international arena. American Jews’ early kernel of support was already evident during the Ottoman period and at the beginning of the British Mandate, at a time when Jews in the United States were struggling with prejudice and immigration quotas.</w:t>
      </w:r>
      <w:r>
        <w:rPr>
          <w:rStyle w:val="EndnoteReference"/>
          <w:rFonts w:cs="Times New Roman"/>
          <w:sz w:val="24"/>
          <w:szCs w:val="24"/>
        </w:rPr>
        <w:endnoteReference w:id="2"/>
      </w:r>
      <w:r w:rsidRPr="00CE71E9">
        <w:rPr>
          <w:rFonts w:cs="Times New Roman"/>
          <w:sz w:val="24"/>
          <w:szCs w:val="24"/>
        </w:rPr>
        <w:t xml:space="preserve"> Between 1938 and 1948, Jewish organizations in the United States, operating under the shadow of the Holocaust of the European Jews, promoted the vision of Zionism—the establishment of the State of Israel. This provided an extraordinary window of opportunity for these organizations to influence the character of the Jewish state. </w:t>
      </w:r>
      <w:r w:rsidRPr="003C18C4">
        <w:rPr>
          <w:rFonts w:cs="Times New Roman"/>
          <w:sz w:val="24"/>
          <w:szCs w:val="24"/>
        </w:rPr>
        <w:t>Especially outstanding were the humanitarian activities of the American military to assist Arabs and Jews living in the Land of Israel during the Ottoman period undertaken due to initiatives of American Jewry. The American Jews’ determination to assist the Yishuv</w:t>
      </w:r>
      <w:r w:rsidRPr="003C18C4">
        <w:rPr>
          <w:rStyle w:val="EndnoteReference"/>
          <w:rFonts w:cs="Times New Roman"/>
          <w:sz w:val="24"/>
          <w:szCs w:val="24"/>
        </w:rPr>
        <w:endnoteReference w:id="3"/>
      </w:r>
      <w:r w:rsidRPr="003C18C4">
        <w:rPr>
          <w:rFonts w:cs="Times New Roman"/>
          <w:sz w:val="24"/>
          <w:szCs w:val="24"/>
        </w:rPr>
        <w:t xml:space="preserve"> led to the establishment of the JDC in 1914, one of the oldest and leading institutions of American Jewry. Other American Zionist organizations were established around the same time, including Hadassah (1912), the American branch of the Jewish National Fund (1901), and the Zionist Organization of </w:t>
      </w:r>
      <w:r w:rsidRPr="003C18C4">
        <w:rPr>
          <w:rFonts w:cs="Times New Roman"/>
          <w:sz w:val="24"/>
          <w:szCs w:val="24"/>
        </w:rPr>
        <w:lastRenderedPageBreak/>
        <w:t>America.</w:t>
      </w:r>
      <w:r w:rsidRPr="003C18C4">
        <w:rPr>
          <w:rStyle w:val="EndnoteReference"/>
          <w:rFonts w:cs="Times New Roman"/>
          <w:sz w:val="24"/>
          <w:szCs w:val="24"/>
        </w:rPr>
        <w:endnoteReference w:id="4"/>
      </w:r>
      <w:r w:rsidRPr="003C18C4">
        <w:rPr>
          <w:rFonts w:cs="Times New Roman"/>
          <w:sz w:val="24"/>
          <w:szCs w:val="24"/>
          <w:vertAlign w:val="superscript"/>
        </w:rPr>
        <w:t xml:space="preserve"> </w:t>
      </w:r>
      <w:r w:rsidRPr="003C18C4">
        <w:rPr>
          <w:rFonts w:cs="Times New Roman"/>
          <w:sz w:val="24"/>
          <w:szCs w:val="24"/>
        </w:rPr>
        <w:t>Philanthropic</w:t>
      </w:r>
      <w:r w:rsidRPr="00CE71E9">
        <w:rPr>
          <w:rFonts w:cs="Times New Roman"/>
          <w:sz w:val="24"/>
          <w:szCs w:val="24"/>
        </w:rPr>
        <w:t xml:space="preserve"> support from American Jewry, which was one of the sources of support for the Yishuv as well as for the establishment of the State of Israel and its nascent institutions, continues to this day.</w:t>
      </w:r>
      <w:r>
        <w:rPr>
          <w:rStyle w:val="EndnoteReference"/>
          <w:rFonts w:cs="Times New Roman"/>
          <w:sz w:val="24"/>
          <w:szCs w:val="24"/>
        </w:rPr>
        <w:endnoteReference w:id="5"/>
      </w:r>
      <w:r w:rsidRPr="00CE71E9">
        <w:rPr>
          <w:rFonts w:cs="Times New Roman"/>
          <w:sz w:val="24"/>
          <w:szCs w:val="24"/>
        </w:rPr>
        <w:t xml:space="preserve"> According to </w:t>
      </w:r>
      <w:proofErr w:type="spellStart"/>
      <w:r w:rsidRPr="00CE71E9">
        <w:rPr>
          <w:rFonts w:cs="Times New Roman"/>
          <w:sz w:val="24"/>
          <w:szCs w:val="24"/>
        </w:rPr>
        <w:t>Segev</w:t>
      </w:r>
      <w:proofErr w:type="spellEnd"/>
      <w:r w:rsidRPr="00CE71E9">
        <w:rPr>
          <w:rFonts w:cs="Times New Roman"/>
          <w:sz w:val="24"/>
          <w:szCs w:val="24"/>
        </w:rPr>
        <w:t>,</w:t>
      </w:r>
      <w:r>
        <w:rPr>
          <w:rStyle w:val="EndnoteReference"/>
          <w:rFonts w:cs="Times New Roman"/>
          <w:sz w:val="24"/>
          <w:szCs w:val="24"/>
        </w:rPr>
        <w:endnoteReference w:id="6"/>
      </w:r>
      <w:r w:rsidRPr="00CE71E9">
        <w:rPr>
          <w:rFonts w:cs="Times New Roman"/>
          <w:sz w:val="24"/>
          <w:szCs w:val="24"/>
        </w:rPr>
        <w:t xml:space="preserve"> American Zionists, such as the Hadassah women, did not wish to be defined solely by their help in building the State of Israel. They also wanted to bring the American spirit and the American Jewish Zionist tradition to the new state, without compromising their loyalty to the American nation. </w:t>
      </w:r>
      <w:proofErr w:type="spellStart"/>
      <w:r w:rsidRPr="00CE71E9">
        <w:rPr>
          <w:rFonts w:cs="Times New Roman"/>
          <w:sz w:val="24"/>
          <w:szCs w:val="24"/>
        </w:rPr>
        <w:t>Golander</w:t>
      </w:r>
      <w:proofErr w:type="spellEnd"/>
      <w:r w:rsidRPr="00CE71E9">
        <w:rPr>
          <w:rFonts w:cs="Times New Roman"/>
          <w:sz w:val="24"/>
          <w:szCs w:val="24"/>
        </w:rPr>
        <w:t xml:space="preserve"> and Brick note that Hadassah would be remembered as a pioneering organization mainly in the areas of childcare, preventive medicine, the establishment of hospitals, and medical education. The JDC’s activities, with their focus on helping the elderly and the disabled, made a unique and significant contribution to the development of Israeli society and to shaping its social values. Another singular aspect of the JDC’s activity has been its long-term investment in weak target populations, which helped Israel during its difficult early years by relieving its state institutions from responsibility for caring for the absorption and well-being of these vulnerable populations.</w:t>
      </w:r>
      <w:del w:id="11" w:author="Author">
        <w:r w:rsidRPr="00CE71E9" w:rsidDel="005C4BE6">
          <w:rPr>
            <w:rFonts w:cs="Times New Roman"/>
            <w:sz w:val="24"/>
            <w:szCs w:val="24"/>
          </w:rPr>
          <w:delText xml:space="preserve"> </w:delText>
        </w:r>
      </w:del>
      <w:r>
        <w:rPr>
          <w:rStyle w:val="EndnoteReference"/>
          <w:rFonts w:cs="Times New Roman"/>
          <w:sz w:val="24"/>
          <w:szCs w:val="24"/>
        </w:rPr>
        <w:endnoteReference w:id="7"/>
      </w:r>
    </w:p>
    <w:p w14:paraId="347F5607" w14:textId="1E9EF480" w:rsidR="00753282" w:rsidRPr="001B352C" w:rsidRDefault="00753282" w:rsidP="00D20255">
      <w:pPr>
        <w:spacing w:line="480" w:lineRule="auto"/>
        <w:jc w:val="both"/>
        <w:rPr>
          <w:sz w:val="24"/>
          <w:szCs w:val="24"/>
        </w:rPr>
      </w:pPr>
      <w:r w:rsidRPr="001B352C">
        <w:rPr>
          <w:sz w:val="24"/>
          <w:szCs w:val="24"/>
        </w:rPr>
        <w:t>Although in the first years of the state’s establishment, there was little immigration from the United States to Israel, American Jewry nonetheless helped Israel</w:t>
      </w:r>
      <w:r w:rsidRPr="001B352C" w:rsidDel="00777C48">
        <w:rPr>
          <w:sz w:val="24"/>
          <w:szCs w:val="24"/>
        </w:rPr>
        <w:t xml:space="preserve"> </w:t>
      </w:r>
      <w:r w:rsidRPr="001B352C">
        <w:rPr>
          <w:sz w:val="24"/>
          <w:szCs w:val="24"/>
        </w:rPr>
        <w:t>absorb Jews from other countries. American Jewry used its political power to help obtain compensation from West Germany (1952) and to influence U.S.-Israeli relations. Indeed, American Jewish organizations felt a responsibility toward the new state, and some believed that the State of Israel would not survive without their political and economic assistance.</w:t>
      </w:r>
      <w:r>
        <w:rPr>
          <w:rStyle w:val="EndnoteReference"/>
          <w:sz w:val="24"/>
          <w:szCs w:val="24"/>
        </w:rPr>
        <w:endnoteReference w:id="8"/>
      </w:r>
      <w:r w:rsidRPr="003C18C4">
        <w:rPr>
          <w:sz w:val="24"/>
          <w:szCs w:val="24"/>
        </w:rPr>
        <w:t xml:space="preserve"> </w:t>
      </w:r>
      <w:r w:rsidRPr="00DF1CA6">
        <w:rPr>
          <w:sz w:val="24"/>
          <w:szCs w:val="24"/>
        </w:rPr>
        <w:t>In addition, American Jewry was concerned about its own status in light of the establishment of a large, new Jewish center that attained political independence.</w:t>
      </w:r>
      <w:r w:rsidRPr="00DF1CA6">
        <w:rPr>
          <w:sz w:val="24"/>
          <w:szCs w:val="24"/>
          <w:vertAlign w:val="superscript"/>
        </w:rPr>
        <w:endnoteReference w:id="9"/>
      </w:r>
    </w:p>
    <w:p w14:paraId="079A3A87" w14:textId="482AF2E4" w:rsidR="00753282" w:rsidRPr="001B352C" w:rsidRDefault="00753282" w:rsidP="00D20255">
      <w:pPr>
        <w:spacing w:line="480" w:lineRule="auto"/>
        <w:jc w:val="both"/>
        <w:rPr>
          <w:rFonts w:cs="Times New Roman"/>
          <w:sz w:val="24"/>
          <w:szCs w:val="24"/>
        </w:rPr>
      </w:pPr>
      <w:r w:rsidRPr="001B352C">
        <w:rPr>
          <w:rFonts w:cs="Times New Roman"/>
          <w:sz w:val="24"/>
          <w:szCs w:val="24"/>
        </w:rPr>
        <w:t xml:space="preserve">The Jewish aid organizations were not created in a vacuum. After World War I, many voluntary organizations engaged in humanitarian activity following World War I, and their activities intensified during World War II. Delegations of American medical teams, supplied with </w:t>
      </w:r>
      <w:r w:rsidRPr="001B352C">
        <w:rPr>
          <w:rFonts w:cs="Times New Roman"/>
          <w:sz w:val="24"/>
          <w:szCs w:val="24"/>
        </w:rPr>
        <w:lastRenderedPageBreak/>
        <w:t xml:space="preserve">dressing materials and operating room equipment, volunteered to assist the British. These teams were usually named after the institutions that established them. </w:t>
      </w:r>
      <w:r w:rsidRPr="003C18C4">
        <w:rPr>
          <w:rFonts w:cs="Times New Roman"/>
          <w:sz w:val="24"/>
          <w:szCs w:val="24"/>
        </w:rPr>
        <w:t xml:space="preserve">Hadassah’s initiative to form such a medical delegation that could operate near the battlefield was organized and carried out by </w:t>
      </w:r>
      <w:proofErr w:type="spellStart"/>
      <w:r w:rsidRPr="003C18C4">
        <w:rPr>
          <w:rFonts w:cs="Times New Roman"/>
          <w:sz w:val="24"/>
          <w:szCs w:val="24"/>
        </w:rPr>
        <w:t>by</w:t>
      </w:r>
      <w:proofErr w:type="spellEnd"/>
      <w:r w:rsidRPr="003C18C4">
        <w:rPr>
          <w:rFonts w:cs="Times New Roman"/>
          <w:sz w:val="24"/>
          <w:szCs w:val="24"/>
        </w:rPr>
        <w:t xml:space="preserve"> the American Zionist Medical Unit (AZMU), and funded by the and the political authority of the Provisional State Council in the Land of Israel.</w:t>
      </w:r>
      <w:r w:rsidRPr="003C18C4">
        <w:rPr>
          <w:rStyle w:val="EndnoteReference"/>
          <w:rFonts w:cs="Times New Roman"/>
          <w:sz w:val="24"/>
          <w:szCs w:val="24"/>
        </w:rPr>
        <w:endnoteReference w:id="10"/>
      </w:r>
      <w:r w:rsidRPr="003C18C4">
        <w:rPr>
          <w:rFonts w:cs="Times New Roman"/>
          <w:sz w:val="24"/>
          <w:szCs w:val="24"/>
        </w:rPr>
        <w:t xml:space="preserve"> It is worth mentioning that during the war, two humanitarian delegations</w:t>
      </w:r>
      <w:r w:rsidRPr="001B352C">
        <w:rPr>
          <w:rFonts w:cs="Times New Roman"/>
          <w:sz w:val="24"/>
          <w:szCs w:val="24"/>
        </w:rPr>
        <w:t xml:space="preserve"> were sent (April 17, 1943, and January 8, 1944) from the Land of Israel to provide medical aid to the Soviet Union. Six ambulances, marked with a red Star of David, three mobile operating rooms, medical equipment, and socks and </w:t>
      </w:r>
      <w:r w:rsidRPr="00427AED">
        <w:rPr>
          <w:rFonts w:cs="Times New Roman"/>
          <w:sz w:val="24"/>
          <w:szCs w:val="24"/>
        </w:rPr>
        <w:t>gloves knitted by the women of the Yishuv were sent to the Red Army base in Teheran.</w:t>
      </w:r>
      <w:r w:rsidRPr="00427AED">
        <w:rPr>
          <w:rStyle w:val="EndnoteReference"/>
          <w:rFonts w:cs="Times New Roman"/>
          <w:sz w:val="24"/>
          <w:szCs w:val="24"/>
        </w:rPr>
        <w:endnoteReference w:id="11"/>
      </w:r>
    </w:p>
    <w:p w14:paraId="42C3FFFF" w14:textId="10D25289" w:rsidR="00753282" w:rsidRPr="00CE71E9" w:rsidRDefault="00753282" w:rsidP="00D20255">
      <w:pPr>
        <w:spacing w:line="480" w:lineRule="auto"/>
        <w:jc w:val="both"/>
        <w:rPr>
          <w:rFonts w:cs="Times New Roman"/>
          <w:sz w:val="24"/>
          <w:szCs w:val="24"/>
        </w:rPr>
      </w:pPr>
      <w:r w:rsidRPr="001B352C">
        <w:rPr>
          <w:rFonts w:cs="Times New Roman"/>
          <w:sz w:val="24"/>
          <w:szCs w:val="24"/>
        </w:rPr>
        <w:t xml:space="preserve">The </w:t>
      </w:r>
      <w:r>
        <w:rPr>
          <w:rFonts w:cs="Times New Roman"/>
          <w:sz w:val="24"/>
          <w:szCs w:val="24"/>
        </w:rPr>
        <w:t xml:space="preserve">work of the </w:t>
      </w:r>
      <w:r w:rsidRPr="001B352C">
        <w:rPr>
          <w:rFonts w:cs="Times New Roman"/>
          <w:sz w:val="24"/>
          <w:szCs w:val="24"/>
        </w:rPr>
        <w:t xml:space="preserve">American Red Cross </w:t>
      </w:r>
      <w:r>
        <w:rPr>
          <w:rFonts w:cs="Times New Roman"/>
          <w:sz w:val="24"/>
          <w:szCs w:val="24"/>
        </w:rPr>
        <w:t xml:space="preserve">served as an inspiration for of the establishment of the </w:t>
      </w:r>
      <w:r w:rsidRPr="001B352C">
        <w:rPr>
          <w:rFonts w:cs="Times New Roman"/>
          <w:sz w:val="24"/>
          <w:szCs w:val="24"/>
        </w:rPr>
        <w:t>Jewish aid organizations in the United States.</w:t>
      </w:r>
      <w:r>
        <w:rPr>
          <w:rStyle w:val="EndnoteReference"/>
          <w:rFonts w:cs="Times New Roman"/>
          <w:sz w:val="24"/>
          <w:szCs w:val="24"/>
        </w:rPr>
        <w:endnoteReference w:id="12"/>
      </w:r>
      <w:r w:rsidRPr="001B352C">
        <w:rPr>
          <w:rFonts w:cs="Times New Roman"/>
          <w:sz w:val="24"/>
          <w:szCs w:val="24"/>
        </w:rPr>
        <w:t xml:space="preserve"> Initially, the Red Cross only assisted soldiers of sovereign states.</w:t>
      </w:r>
      <w:r>
        <w:rPr>
          <w:rStyle w:val="EndnoteReference"/>
          <w:rFonts w:cs="Times New Roman"/>
          <w:sz w:val="24"/>
          <w:szCs w:val="24"/>
        </w:rPr>
        <w:endnoteReference w:id="13"/>
      </w:r>
      <w:r w:rsidRPr="001B352C">
        <w:rPr>
          <w:rFonts w:cs="Times New Roman"/>
          <w:sz w:val="24"/>
          <w:szCs w:val="24"/>
        </w:rPr>
        <w:t xml:space="preserve"> </w:t>
      </w:r>
      <w:r w:rsidRPr="00787FE9">
        <w:rPr>
          <w:rFonts w:cs="Times New Roman"/>
          <w:sz w:val="24"/>
          <w:szCs w:val="24"/>
        </w:rPr>
        <w:t>Services were eventually provided by the Jewish aid organizations, particularly American humanitarian Jewish organizations, led by Hadassah and the JDC.</w:t>
      </w:r>
      <w:r w:rsidRPr="00787FE9">
        <w:rPr>
          <w:rStyle w:val="EndnoteReference"/>
          <w:rFonts w:cs="Times New Roman"/>
          <w:sz w:val="24"/>
          <w:szCs w:val="24"/>
        </w:rPr>
        <w:endnoteReference w:id="14"/>
      </w:r>
    </w:p>
    <w:p w14:paraId="7440A0E4" w14:textId="0FCCEB21" w:rsidR="00753282" w:rsidRPr="00CE71E9" w:rsidRDefault="00753282" w:rsidP="00D20255">
      <w:pPr>
        <w:spacing w:line="480" w:lineRule="auto"/>
        <w:jc w:val="both"/>
        <w:rPr>
          <w:rFonts w:cs="Times New Roman"/>
          <w:sz w:val="24"/>
          <w:szCs w:val="24"/>
        </w:rPr>
      </w:pPr>
      <w:r>
        <w:rPr>
          <w:rFonts w:cs="Times New Roman"/>
          <w:sz w:val="24"/>
          <w:szCs w:val="24"/>
        </w:rPr>
        <w:t>T</w:t>
      </w:r>
      <w:r w:rsidRPr="00E815D0">
        <w:rPr>
          <w:rFonts w:cs="Times New Roman"/>
          <w:sz w:val="24"/>
          <w:szCs w:val="24"/>
        </w:rPr>
        <w:t xml:space="preserve">he mobilization of the American organizations for the Land of Israel began in the First World War, but due to the war, American citizens were not allowed to </w:t>
      </w:r>
      <w:r>
        <w:rPr>
          <w:rFonts w:cs="Times New Roman"/>
          <w:sz w:val="24"/>
          <w:szCs w:val="24"/>
        </w:rPr>
        <w:t xml:space="preserve">travel there. </w:t>
      </w:r>
      <w:r w:rsidRPr="003C18C4">
        <w:rPr>
          <w:rFonts w:cs="Times New Roman"/>
          <w:sz w:val="24"/>
          <w:szCs w:val="24"/>
        </w:rPr>
        <w:t>Only after the British conquest of Jerusalem in December of 1917 did the Hadassah women begin negotiations to send a medical unit to the Land of Israel.</w:t>
      </w:r>
      <w:r w:rsidRPr="003C18C4">
        <w:rPr>
          <w:rStyle w:val="EndnoteReference"/>
          <w:rFonts w:cs="Times New Roman"/>
          <w:sz w:val="24"/>
          <w:szCs w:val="24"/>
        </w:rPr>
        <w:endnoteReference w:id="15"/>
      </w:r>
      <w:r w:rsidRPr="003C18C4">
        <w:rPr>
          <w:rFonts w:cs="Times New Roman"/>
          <w:sz w:val="24"/>
          <w:szCs w:val="24"/>
        </w:rPr>
        <w:t xml:space="preserve"> The idea of establishing a women’s voluntary organization was not unique to Hadassah. Associations of middle-class women engaging in voluntary and philanthropic activities had been widespread in the United States since the late 19th century (mostly working within religious-ethnic frameworks), working primarily in the areas of health, education, and welfare. These areas of activity</w:t>
      </w:r>
      <w:r w:rsidRPr="00CE71E9">
        <w:rPr>
          <w:rFonts w:cs="Times New Roman"/>
          <w:sz w:val="24"/>
          <w:szCs w:val="24"/>
        </w:rPr>
        <w:t xml:space="preserve"> reflected the gender roles in the society at the time, with men seen to be operating in the business and public spheres and women presumably dedicated to the home, culture, health, and welfare. Henrietta Szold, the first Hadassah president, was a true trailblazer, becoming active in areas traditionally reserved for men,</w:t>
      </w:r>
      <w:r>
        <w:rPr>
          <w:rStyle w:val="EndnoteReference"/>
          <w:rFonts w:cs="Times New Roman"/>
          <w:sz w:val="24"/>
          <w:szCs w:val="24"/>
        </w:rPr>
        <w:endnoteReference w:id="16"/>
      </w:r>
      <w:r w:rsidRPr="00CE71E9">
        <w:rPr>
          <w:rFonts w:cs="Times New Roman"/>
          <w:sz w:val="24"/>
          <w:szCs w:val="24"/>
        </w:rPr>
        <w:t xml:space="preserve"> and her work among men in the Land of Israel was also exceptional in that </w:t>
      </w:r>
      <w:r w:rsidRPr="00CE71E9">
        <w:rPr>
          <w:rFonts w:cs="Times New Roman"/>
          <w:sz w:val="24"/>
          <w:szCs w:val="24"/>
        </w:rPr>
        <w:lastRenderedPageBreak/>
        <w:t>sense. Gal describes the establishment of Hadassah in the context of social feminism that was developing in the United States and views it as a feminist-social-Zionist organization that aspired to create a society characterized by joyful motherhood and happy childhood.</w:t>
      </w:r>
      <w:r>
        <w:rPr>
          <w:rStyle w:val="EndnoteReference"/>
          <w:rFonts w:cs="Times New Roman"/>
          <w:sz w:val="24"/>
          <w:szCs w:val="24"/>
        </w:rPr>
        <w:endnoteReference w:id="17"/>
      </w:r>
    </w:p>
    <w:p w14:paraId="6E694110" w14:textId="381F7E36" w:rsidR="00753282" w:rsidRPr="00CE71E9" w:rsidRDefault="00753282" w:rsidP="00D20255">
      <w:pPr>
        <w:spacing w:line="480" w:lineRule="auto"/>
        <w:jc w:val="both"/>
        <w:rPr>
          <w:rFonts w:cs="Times New Roman"/>
          <w:sz w:val="24"/>
          <w:szCs w:val="24"/>
        </w:rPr>
      </w:pPr>
      <w:r w:rsidRPr="00CE71E9">
        <w:rPr>
          <w:rFonts w:cs="Times New Roman"/>
          <w:sz w:val="24"/>
          <w:szCs w:val="24"/>
        </w:rPr>
        <w:t>According to Steyer-Livni, the organizations that operated in the Land of Israel converted the challenging and complex process of immigration into an oversimplified, uniform scheme of transition from Holocaust to revival, while ignoring problems and difficulties.</w:t>
      </w:r>
      <w:r>
        <w:rPr>
          <w:rStyle w:val="EndnoteReference"/>
          <w:rFonts w:cs="Times New Roman"/>
          <w:sz w:val="24"/>
          <w:szCs w:val="24"/>
        </w:rPr>
        <w:endnoteReference w:id="18"/>
      </w:r>
      <w:r w:rsidRPr="00CE71E9">
        <w:rPr>
          <w:rFonts w:cs="Times New Roman"/>
          <w:sz w:val="24"/>
          <w:szCs w:val="24"/>
        </w:rPr>
        <w:t xml:space="preserve"> However, the </w:t>
      </w:r>
      <w:r>
        <w:rPr>
          <w:rFonts w:cs="Times New Roman"/>
          <w:sz w:val="24"/>
          <w:szCs w:val="24"/>
        </w:rPr>
        <w:t>olim</w:t>
      </w:r>
      <w:r w:rsidRPr="00CE71E9">
        <w:rPr>
          <w:rFonts w:cs="Times New Roman"/>
          <w:sz w:val="24"/>
          <w:szCs w:val="24"/>
        </w:rPr>
        <w:t xml:space="preserve"> were sometimes regarded as a problematic group that could threaten the Zionist order. In contrast, the Jewish-American media emphasized that the survivors recovered quickly due to their inherent qualities rather than any actions of the society integrating them. American Jews had a largely positive view of the Holocaust survivors and regarded them as a heterogeneous group of people with individual rehabilitation needs.</w:t>
      </w:r>
      <w:r>
        <w:rPr>
          <w:rStyle w:val="EndnoteReference"/>
          <w:rFonts w:cs="Times New Roman"/>
          <w:sz w:val="24"/>
          <w:szCs w:val="24"/>
        </w:rPr>
        <w:endnoteReference w:id="19"/>
      </w:r>
    </w:p>
    <w:p w14:paraId="56F1F4ED" w14:textId="15EFF3E4" w:rsidR="00753282" w:rsidRPr="00CE71E9" w:rsidRDefault="00753282" w:rsidP="00D20255">
      <w:pPr>
        <w:spacing w:line="480" w:lineRule="auto"/>
        <w:jc w:val="both"/>
        <w:rPr>
          <w:rFonts w:cs="Times New Roman"/>
          <w:sz w:val="24"/>
          <w:szCs w:val="24"/>
        </w:rPr>
      </w:pPr>
      <w:r w:rsidRPr="00CE71E9">
        <w:rPr>
          <w:rFonts w:cs="Times New Roman"/>
          <w:sz w:val="24"/>
          <w:szCs w:val="24"/>
        </w:rPr>
        <w:t>Studies of immigrant absorption prior to the establishment of the State of Israel, particularly in the area of health needs, identified discrepancies between perceptions and reality. A prominent study in this area by Stoller-</w:t>
      </w:r>
      <w:proofErr w:type="spellStart"/>
      <w:r w:rsidRPr="00CE71E9">
        <w:rPr>
          <w:rFonts w:cs="Times New Roman"/>
          <w:sz w:val="24"/>
          <w:szCs w:val="24"/>
        </w:rPr>
        <w:t>Liss</w:t>
      </w:r>
      <w:proofErr w:type="spellEnd"/>
      <w:r w:rsidRPr="00CE71E9">
        <w:rPr>
          <w:rFonts w:cs="Times New Roman"/>
          <w:sz w:val="24"/>
          <w:szCs w:val="24"/>
        </w:rPr>
        <w:t xml:space="preserve"> examining models of immigrant absorption into the health system helped shape the image of public health and make it into a national mission.</w:t>
      </w:r>
      <w:r>
        <w:rPr>
          <w:rStyle w:val="EndnoteReference"/>
          <w:rFonts w:cs="Times New Roman"/>
          <w:sz w:val="24"/>
          <w:szCs w:val="24"/>
        </w:rPr>
        <w:endnoteReference w:id="20"/>
      </w:r>
      <w:r w:rsidRPr="00CE71E9">
        <w:rPr>
          <w:rFonts w:cs="Times New Roman"/>
          <w:sz w:val="24"/>
          <w:szCs w:val="24"/>
        </w:rPr>
        <w:t xml:space="preserve"> This view was also expressed in articles published by the </w:t>
      </w:r>
      <w:r>
        <w:rPr>
          <w:rFonts w:cs="Times New Roman"/>
          <w:sz w:val="24"/>
          <w:szCs w:val="24"/>
        </w:rPr>
        <w:t xml:space="preserve">leaders </w:t>
      </w:r>
      <w:r w:rsidRPr="003C18C4">
        <w:rPr>
          <w:rFonts w:cs="Times New Roman"/>
          <w:sz w:val="24"/>
          <w:szCs w:val="24"/>
        </w:rPr>
        <w:t>in the health system</w:t>
      </w:r>
      <w:r w:rsidRPr="00CE71E9">
        <w:rPr>
          <w:rFonts w:cs="Times New Roman"/>
          <w:sz w:val="24"/>
          <w:szCs w:val="24"/>
        </w:rPr>
        <w:t xml:space="preserve"> before the establishment of the State. Dr. Yosef Meir, the chief physician of the largest</w:t>
      </w:r>
      <w:r w:rsidRPr="00022B2B">
        <w:rPr>
          <w:rFonts w:cs="Times New Roman"/>
          <w:sz w:val="24"/>
          <w:szCs w:val="24"/>
        </w:rPr>
        <w:t xml:space="preserve"> Sick Fund</w:t>
      </w:r>
      <w:r>
        <w:rPr>
          <w:rFonts w:cs="Times New Roman"/>
          <w:sz w:val="24"/>
          <w:szCs w:val="24"/>
        </w:rPr>
        <w:t>,</w:t>
      </w:r>
      <w:r w:rsidRPr="00CE71E9">
        <w:rPr>
          <w:rFonts w:cs="Times New Roman"/>
          <w:sz w:val="24"/>
          <w:szCs w:val="24"/>
        </w:rPr>
        <w:t xml:space="preserve"> </w:t>
      </w:r>
      <w:proofErr w:type="spellStart"/>
      <w:r w:rsidRPr="00CE71E9">
        <w:rPr>
          <w:rFonts w:cs="Times New Roman"/>
          <w:sz w:val="24"/>
          <w:szCs w:val="24"/>
        </w:rPr>
        <w:t>Kupat</w:t>
      </w:r>
      <w:proofErr w:type="spellEnd"/>
      <w:r w:rsidRPr="00CE71E9">
        <w:rPr>
          <w:rFonts w:cs="Times New Roman"/>
          <w:sz w:val="24"/>
          <w:szCs w:val="24"/>
        </w:rPr>
        <w:t xml:space="preserve"> </w:t>
      </w:r>
      <w:proofErr w:type="spellStart"/>
      <w:r w:rsidRPr="00CE71E9">
        <w:rPr>
          <w:rFonts w:cs="Times New Roman"/>
          <w:sz w:val="24"/>
          <w:szCs w:val="24"/>
        </w:rPr>
        <w:t>Holim</w:t>
      </w:r>
      <w:proofErr w:type="spellEnd"/>
      <w:r w:rsidRPr="00CE71E9">
        <w:rPr>
          <w:rFonts w:cs="Times New Roman"/>
          <w:sz w:val="24"/>
          <w:szCs w:val="24"/>
        </w:rPr>
        <w:t xml:space="preserve">, </w:t>
      </w:r>
      <w:proofErr w:type="spellStart"/>
      <w:r w:rsidRPr="00CE71E9">
        <w:rPr>
          <w:rFonts w:cs="Times New Roman"/>
          <w:sz w:val="24"/>
          <w:szCs w:val="24"/>
        </w:rPr>
        <w:t>Clalit</w:t>
      </w:r>
      <w:proofErr w:type="spellEnd"/>
      <w:r w:rsidRPr="00CE71E9">
        <w:rPr>
          <w:rFonts w:cs="Times New Roman"/>
          <w:sz w:val="24"/>
          <w:szCs w:val="24"/>
        </w:rPr>
        <w:t xml:space="preserve">, envisaged that healthy people would immigrate to the Land of Israel. Many other articles sharing this vision were published in the </w:t>
      </w:r>
      <w:proofErr w:type="spellStart"/>
      <w:r w:rsidRPr="00CE71E9">
        <w:rPr>
          <w:rFonts w:cs="Times New Roman"/>
          <w:sz w:val="24"/>
          <w:szCs w:val="24"/>
        </w:rPr>
        <w:t>Kupat</w:t>
      </w:r>
      <w:proofErr w:type="spellEnd"/>
      <w:r w:rsidRPr="00CE71E9">
        <w:rPr>
          <w:rFonts w:cs="Times New Roman"/>
          <w:sz w:val="24"/>
          <w:szCs w:val="24"/>
        </w:rPr>
        <w:t xml:space="preserve"> </w:t>
      </w:r>
      <w:proofErr w:type="spellStart"/>
      <w:r w:rsidRPr="00CE71E9">
        <w:rPr>
          <w:rFonts w:cs="Times New Roman"/>
          <w:sz w:val="24"/>
          <w:szCs w:val="24"/>
        </w:rPr>
        <w:t>Holim</w:t>
      </w:r>
      <w:proofErr w:type="spellEnd"/>
      <w:r w:rsidRPr="00CE71E9">
        <w:rPr>
          <w:rFonts w:cs="Times New Roman"/>
          <w:sz w:val="24"/>
          <w:szCs w:val="24"/>
        </w:rPr>
        <w:t xml:space="preserve"> journal, </w:t>
      </w:r>
      <w:proofErr w:type="spellStart"/>
      <w:r w:rsidRPr="00CE71E9">
        <w:rPr>
          <w:rFonts w:cs="Times New Roman"/>
          <w:i/>
          <w:iCs/>
          <w:sz w:val="24"/>
          <w:szCs w:val="24"/>
        </w:rPr>
        <w:t>Eitanim</w:t>
      </w:r>
      <w:proofErr w:type="spellEnd"/>
      <w:r w:rsidRPr="00CE71E9">
        <w:rPr>
          <w:rFonts w:cs="Times New Roman"/>
          <w:sz w:val="24"/>
          <w:szCs w:val="24"/>
        </w:rPr>
        <w:t>. The journal’s name, meaning strong and steady in Hebrew, reflects the ambition to establish a young, healthy generation in Israel (the “Sabra generation”).</w:t>
      </w:r>
    </w:p>
    <w:p w14:paraId="1B4E1A84" w14:textId="32EE268F"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situation changed radically following the establishment of the State of Israel, with the beginning of post-war mass immigration and the arrival of thousands of sick, elderly, and disabled people. The </w:t>
      </w:r>
      <w:r>
        <w:rPr>
          <w:rFonts w:cs="Times New Roman"/>
          <w:sz w:val="24"/>
          <w:szCs w:val="24"/>
        </w:rPr>
        <w:t>leaders in</w:t>
      </w:r>
      <w:r w:rsidRPr="00CE71E9">
        <w:rPr>
          <w:rFonts w:cs="Times New Roman"/>
          <w:sz w:val="24"/>
          <w:szCs w:val="24"/>
        </w:rPr>
        <w:t xml:space="preserve"> the health system understood the magnitude – and burden – of </w:t>
      </w:r>
      <w:r w:rsidRPr="00CE71E9">
        <w:rPr>
          <w:rFonts w:cs="Times New Roman"/>
          <w:sz w:val="24"/>
          <w:szCs w:val="24"/>
        </w:rPr>
        <w:lastRenderedPageBreak/>
        <w:t>the task at hand. For example, Dr. Meir</w:t>
      </w:r>
      <w:r>
        <w:rPr>
          <w:rFonts w:cs="Times New Roman"/>
          <w:sz w:val="24"/>
          <w:szCs w:val="24"/>
        </w:rPr>
        <w:t>, now director of the Ministry of Health,</w:t>
      </w:r>
      <w:r w:rsidRPr="00CE71E9">
        <w:rPr>
          <w:rFonts w:cs="Times New Roman"/>
          <w:sz w:val="24"/>
          <w:szCs w:val="24"/>
        </w:rPr>
        <w:t xml:space="preserve"> was among the first to face the new reality and accept that not only the healthy would immigrate to Israel. After visiting refugee camps of Yemenite Jews in Aden, Yemen, Dr. Meir demanded that they be brought to Israel without delay, as this was a matter of life and death. Hadassah volunteered to establish a pediatric hospital for them and provide them with medical care. Although Dr. Meir basically believed that state institutions should have been the care provider for these refugees, he decided that Hadassah would operate the health services</w:t>
      </w:r>
      <w:r>
        <w:rPr>
          <w:rFonts w:cs="Times New Roman"/>
          <w:sz w:val="24"/>
          <w:szCs w:val="24"/>
        </w:rPr>
        <w:t>, including health services for sick children,</w:t>
      </w:r>
      <w:r w:rsidRPr="00CE71E9">
        <w:rPr>
          <w:rFonts w:cs="Times New Roman"/>
          <w:sz w:val="24"/>
          <w:szCs w:val="24"/>
        </w:rPr>
        <w:t xml:space="preserve"> in Rosh </w:t>
      </w:r>
      <w:proofErr w:type="spellStart"/>
      <w:r w:rsidRPr="00CE71E9">
        <w:rPr>
          <w:rFonts w:cs="Times New Roman"/>
          <w:sz w:val="24"/>
          <w:szCs w:val="24"/>
        </w:rPr>
        <w:t>Ha’ayin</w:t>
      </w:r>
      <w:proofErr w:type="spellEnd"/>
      <w:r w:rsidRPr="00CE71E9">
        <w:rPr>
          <w:rFonts w:cs="Times New Roman"/>
          <w:sz w:val="24"/>
          <w:szCs w:val="24"/>
        </w:rPr>
        <w:t>, recognizing the organization’s abilities and focus on helping the Yemenite olim</w:t>
      </w:r>
      <w:r>
        <w:rPr>
          <w:rFonts w:cs="Times New Roman"/>
          <w:sz w:val="24"/>
          <w:szCs w:val="24"/>
        </w:rPr>
        <w:t xml:space="preserve"> who were particularly high-risk patients</w:t>
      </w:r>
      <w:r w:rsidRPr="00CE71E9">
        <w:rPr>
          <w:rFonts w:cs="Times New Roman"/>
          <w:sz w:val="24"/>
          <w:szCs w:val="24"/>
        </w:rPr>
        <w:t>.</w:t>
      </w:r>
      <w:r>
        <w:rPr>
          <w:rStyle w:val="EndnoteReference"/>
          <w:rFonts w:cs="Times New Roman"/>
          <w:sz w:val="24"/>
          <w:szCs w:val="24"/>
        </w:rPr>
        <w:endnoteReference w:id="21"/>
      </w:r>
    </w:p>
    <w:p w14:paraId="49C9EE73" w14:textId="11F2E0B9" w:rsidR="00753282" w:rsidRPr="00CE71E9" w:rsidRDefault="00753282" w:rsidP="00D20255">
      <w:pPr>
        <w:spacing w:line="480" w:lineRule="auto"/>
        <w:jc w:val="both"/>
        <w:rPr>
          <w:rFonts w:cs="Times New Roman"/>
          <w:sz w:val="24"/>
          <w:szCs w:val="24"/>
        </w:rPr>
      </w:pPr>
      <w:r w:rsidRPr="00CE71E9">
        <w:rPr>
          <w:rFonts w:cs="Times New Roman"/>
          <w:sz w:val="24"/>
          <w:szCs w:val="24"/>
        </w:rPr>
        <w:t>In December 1948, the roles of the Ministry of Health as the inspector and provider of medical services were decided upon by the new government.</w:t>
      </w:r>
      <w:r>
        <w:rPr>
          <w:rStyle w:val="EndnoteReference"/>
          <w:rFonts w:cs="Times New Roman"/>
          <w:sz w:val="24"/>
          <w:szCs w:val="24"/>
        </w:rPr>
        <w:endnoteReference w:id="22"/>
      </w:r>
      <w:r w:rsidRPr="00CE71E9">
        <w:rPr>
          <w:rFonts w:cs="Times New Roman"/>
          <w:sz w:val="24"/>
          <w:szCs w:val="24"/>
        </w:rPr>
        <w:t xml:space="preserve"> The need to provide comprehensive health services within a short time opened the doors to Hadassah and the JDC, organizations that regarded health and welfare as top priorities and were able to bridge the growing gap between the needs and availability of these services. Temporary solutions established at that time remained in place for many years to come. </w:t>
      </w:r>
    </w:p>
    <w:p w14:paraId="62CD87CB" w14:textId="75050ED7" w:rsidR="00753282" w:rsidRPr="00CE71E9" w:rsidRDefault="00753282" w:rsidP="00D20255">
      <w:pPr>
        <w:spacing w:line="480" w:lineRule="auto"/>
        <w:jc w:val="both"/>
        <w:rPr>
          <w:rFonts w:cs="Times New Roman"/>
          <w:b/>
          <w:bCs/>
          <w:sz w:val="24"/>
          <w:szCs w:val="24"/>
        </w:rPr>
      </w:pPr>
      <w:r w:rsidRPr="0079123A">
        <w:rPr>
          <w:rFonts w:cs="Times New Roman"/>
          <w:b/>
          <w:bCs/>
          <w:sz w:val="24"/>
          <w:szCs w:val="24"/>
        </w:rPr>
        <w:t xml:space="preserve">Historical background </w:t>
      </w:r>
    </w:p>
    <w:p w14:paraId="01DF64AC" w14:textId="784BE462" w:rsidR="00753282" w:rsidRPr="00CE71E9" w:rsidRDefault="00753282" w:rsidP="00D20255">
      <w:pPr>
        <w:spacing w:line="480" w:lineRule="auto"/>
        <w:jc w:val="both"/>
        <w:rPr>
          <w:rFonts w:cs="Times New Roman"/>
          <w:sz w:val="24"/>
          <w:szCs w:val="24"/>
        </w:rPr>
      </w:pPr>
      <w:r w:rsidRPr="0019207D">
        <w:rPr>
          <w:rFonts w:cs="Times New Roman"/>
          <w:sz w:val="24"/>
          <w:szCs w:val="24"/>
        </w:rPr>
        <w:t xml:space="preserve">Before the establishment of the State of Israel and during its early years, medical services were mainly provided by the </w:t>
      </w:r>
      <w:proofErr w:type="spellStart"/>
      <w:r w:rsidRPr="0019207D">
        <w:rPr>
          <w:rFonts w:cs="Times New Roman"/>
          <w:sz w:val="24"/>
          <w:szCs w:val="24"/>
        </w:rPr>
        <w:t>Clalit</w:t>
      </w:r>
      <w:proofErr w:type="spellEnd"/>
      <w:r w:rsidRPr="0019207D">
        <w:rPr>
          <w:rFonts w:cs="Times New Roman"/>
          <w:sz w:val="24"/>
          <w:szCs w:val="24"/>
        </w:rPr>
        <w:t xml:space="preserve"> Sick Fund, which was part of the </w:t>
      </w:r>
      <w:proofErr w:type="spellStart"/>
      <w:r w:rsidRPr="0019207D">
        <w:rPr>
          <w:rFonts w:cs="Times New Roman"/>
          <w:sz w:val="24"/>
          <w:szCs w:val="24"/>
        </w:rPr>
        <w:t>Histadrut</w:t>
      </w:r>
      <w:proofErr w:type="spellEnd"/>
      <w:r w:rsidRPr="0019207D">
        <w:rPr>
          <w:rFonts w:cs="Times New Roman"/>
          <w:sz w:val="24"/>
          <w:szCs w:val="24"/>
        </w:rPr>
        <w:t xml:space="preserve"> (General Organization of Workers in Israel) and had clinics and hospitals for the workers throughout the country. Other sick funds operating during that time were small, and their activities were limited. Like these other small sick funds, Hadassah also was promoting the independence of the Yishuv through donations, training of medical personnel, and providing medical services in the central cities. Hadassah established a nursing school, built hospitals in several large towns and cities, </w:t>
      </w:r>
      <w:r>
        <w:rPr>
          <w:rFonts w:cs="Times New Roman"/>
          <w:sz w:val="24"/>
          <w:szCs w:val="24"/>
        </w:rPr>
        <w:t xml:space="preserve">and </w:t>
      </w:r>
      <w:r w:rsidRPr="0019207D">
        <w:rPr>
          <w:rFonts w:cs="Times New Roman"/>
          <w:sz w:val="24"/>
          <w:szCs w:val="24"/>
        </w:rPr>
        <w:t xml:space="preserve">drew up plans for opening a medical school, and established its own </w:t>
      </w:r>
      <w:proofErr w:type="spellStart"/>
      <w:r w:rsidRPr="0019207D">
        <w:rPr>
          <w:rFonts w:cs="Times New Roman"/>
          <w:sz w:val="24"/>
          <w:szCs w:val="24"/>
        </w:rPr>
        <w:t>Amamit</w:t>
      </w:r>
      <w:proofErr w:type="spellEnd"/>
      <w:r w:rsidRPr="0019207D">
        <w:rPr>
          <w:rFonts w:cs="Times New Roman"/>
          <w:sz w:val="24"/>
          <w:szCs w:val="24"/>
        </w:rPr>
        <w:t xml:space="preserve"> Sick Fund. </w:t>
      </w:r>
      <w:r w:rsidRPr="0019207D">
        <w:rPr>
          <w:rFonts w:cs="Times New Roman"/>
          <w:sz w:val="24"/>
          <w:szCs w:val="24"/>
        </w:rPr>
        <w:lastRenderedPageBreak/>
        <w:t>In addition to the organizations detailed above, medical services were also provided by the British Administration. With the establishment of the State of Israel, the Ministry of Health began developing medical services and building hospitals, primarily using the infrastructure left by the British authorities</w:t>
      </w:r>
      <w:r w:rsidRPr="0019207D">
        <w:rPr>
          <w:rFonts w:cs="Times New Roman"/>
          <w:sz w:val="24"/>
          <w:szCs w:val="24"/>
          <w:u w:val="single"/>
        </w:rPr>
        <w:t>.</w:t>
      </w:r>
      <w:r w:rsidRPr="0019207D">
        <w:rPr>
          <w:rFonts w:cs="Times New Roman"/>
          <w:sz w:val="24"/>
          <w:szCs w:val="24"/>
        </w:rPr>
        <w:t xml:space="preserve"> </w:t>
      </w:r>
    </w:p>
    <w:p w14:paraId="2C4A6B59" w14:textId="458BE618" w:rsidR="00753282" w:rsidRPr="00CE71E9" w:rsidRDefault="00753282" w:rsidP="00D20255">
      <w:pPr>
        <w:spacing w:line="480" w:lineRule="auto"/>
        <w:jc w:val="both"/>
        <w:rPr>
          <w:rFonts w:cs="Times New Roman"/>
          <w:sz w:val="24"/>
          <w:szCs w:val="24"/>
        </w:rPr>
      </w:pPr>
      <w:r w:rsidRPr="00CE71E9">
        <w:rPr>
          <w:rFonts w:cs="Times New Roman"/>
          <w:b/>
          <w:bCs/>
          <w:sz w:val="24"/>
          <w:szCs w:val="24"/>
        </w:rPr>
        <w:t>Hadassah:</w:t>
      </w:r>
      <w:r w:rsidRPr="00CE71E9">
        <w:rPr>
          <w:rFonts w:cs="Times New Roman"/>
          <w:sz w:val="24"/>
          <w:szCs w:val="24"/>
        </w:rPr>
        <w:t xml:space="preserve"> “The Women’s Zionist Organization of America” was founded in New York in 1912 as an association of American women volunteers. The organization invested most of its resources in developing health and welfare services in Israel. The story of Hadassah begins when Emma Gutheil, the founder of a women’s group called “Daughters of Zion,” accompanied her husband, Prof. Richard </w:t>
      </w:r>
      <w:proofErr w:type="spellStart"/>
      <w:r w:rsidRPr="00CE71E9">
        <w:rPr>
          <w:rFonts w:cs="Times New Roman"/>
          <w:sz w:val="24"/>
          <w:szCs w:val="24"/>
        </w:rPr>
        <w:t>Gotheil</w:t>
      </w:r>
      <w:proofErr w:type="spellEnd"/>
      <w:r w:rsidRPr="00CE71E9">
        <w:rPr>
          <w:rFonts w:cs="Times New Roman"/>
          <w:sz w:val="24"/>
          <w:szCs w:val="24"/>
        </w:rPr>
        <w:t xml:space="preserve"> (Lecturer in Semite Studies), to the Second Zionist Congress in Basel in 1898. There she met Benjamin </w:t>
      </w:r>
      <w:proofErr w:type="spellStart"/>
      <w:r w:rsidRPr="00CE71E9">
        <w:rPr>
          <w:rFonts w:cs="Times New Roman"/>
          <w:sz w:val="24"/>
          <w:szCs w:val="24"/>
        </w:rPr>
        <w:t>Zeev</w:t>
      </w:r>
      <w:proofErr w:type="spellEnd"/>
      <w:r w:rsidRPr="00CE71E9">
        <w:rPr>
          <w:rFonts w:cs="Times New Roman"/>
          <w:sz w:val="24"/>
          <w:szCs w:val="24"/>
        </w:rPr>
        <w:t xml:space="preserve"> Herzl, who encouraged her to organize American women in support of the Zionist cause. Upon returning to the United States, Gutheil invited young women to study Zionist and Jewish topics together. According to Levin, the group’s name was changed from “Daughters of Zion” to “Hadassah” in memory of Emma’s mother.</w:t>
      </w:r>
      <w:r>
        <w:rPr>
          <w:rStyle w:val="EndnoteReference"/>
          <w:rFonts w:cs="Times New Roman"/>
          <w:sz w:val="24"/>
          <w:szCs w:val="24"/>
        </w:rPr>
        <w:endnoteReference w:id="23"/>
      </w:r>
      <w:r w:rsidRPr="00CE71E9">
        <w:rPr>
          <w:rFonts w:cs="Times New Roman"/>
          <w:sz w:val="24"/>
          <w:szCs w:val="24"/>
        </w:rPr>
        <w:t xml:space="preserve"> </w:t>
      </w:r>
      <w:proofErr w:type="spellStart"/>
      <w:r w:rsidRPr="00CE71E9">
        <w:rPr>
          <w:rFonts w:cs="Times New Roman"/>
          <w:sz w:val="24"/>
          <w:szCs w:val="24"/>
        </w:rPr>
        <w:t>Sh</w:t>
      </w:r>
      <w:r>
        <w:rPr>
          <w:rFonts w:cs="Times New Roman"/>
          <w:sz w:val="24"/>
          <w:szCs w:val="24"/>
        </w:rPr>
        <w:t>e</w:t>
      </w:r>
      <w:r w:rsidRPr="00CE71E9">
        <w:rPr>
          <w:rFonts w:cs="Times New Roman"/>
          <w:sz w:val="24"/>
          <w:szCs w:val="24"/>
        </w:rPr>
        <w:t>hory</w:t>
      </w:r>
      <w:proofErr w:type="spellEnd"/>
      <w:r w:rsidRPr="00CE71E9">
        <w:rPr>
          <w:rFonts w:cs="Times New Roman"/>
          <w:sz w:val="24"/>
          <w:szCs w:val="24"/>
        </w:rPr>
        <w:t xml:space="preserve"> and </w:t>
      </w:r>
      <w:proofErr w:type="spellStart"/>
      <w:r w:rsidRPr="00CE71E9">
        <w:rPr>
          <w:rFonts w:cs="Times New Roman"/>
          <w:sz w:val="24"/>
          <w:szCs w:val="24"/>
        </w:rPr>
        <w:t>Shvartz</w:t>
      </w:r>
      <w:proofErr w:type="spellEnd"/>
      <w:r w:rsidRPr="00CE71E9">
        <w:rPr>
          <w:rFonts w:cs="Times New Roman"/>
          <w:sz w:val="24"/>
          <w:szCs w:val="24"/>
        </w:rPr>
        <w:t xml:space="preserve"> describe similar women’s groups established at that time, which were named after heroines from the bible (Deborah, Rivka, etc.). Women’s organizations of this kind were common at the time, and members of Emma Gutheil’s group became leaders of the Zionist women. Henrietta Szold joined the group after encouragement from Rabbi </w:t>
      </w:r>
      <w:r w:rsidRPr="00CE71E9">
        <w:rPr>
          <w:rFonts w:cs="Times New Roman" w:hint="cs"/>
          <w:sz w:val="24"/>
          <w:szCs w:val="24"/>
        </w:rPr>
        <w:t xml:space="preserve">Judah Leon </w:t>
      </w:r>
      <w:proofErr w:type="spellStart"/>
      <w:r w:rsidRPr="00CE71E9">
        <w:rPr>
          <w:rFonts w:cs="Times New Roman" w:hint="cs"/>
          <w:sz w:val="24"/>
          <w:szCs w:val="24"/>
        </w:rPr>
        <w:t>Magnes</w:t>
      </w:r>
      <w:proofErr w:type="spellEnd"/>
      <w:r w:rsidRPr="00CE71E9">
        <w:rPr>
          <w:rFonts w:cs="Times New Roman"/>
          <w:sz w:val="24"/>
          <w:szCs w:val="24"/>
        </w:rPr>
        <w:t>.</w:t>
      </w:r>
      <w:r>
        <w:rPr>
          <w:rFonts w:cs="Times New Roman"/>
          <w:sz w:val="24"/>
          <w:szCs w:val="24"/>
        </w:rPr>
        <w:t xml:space="preserve"> </w:t>
      </w:r>
      <w:r w:rsidRPr="00CE71E9">
        <w:rPr>
          <w:rFonts w:cs="Times New Roman"/>
          <w:sz w:val="24"/>
          <w:szCs w:val="24"/>
        </w:rPr>
        <w:t>Henrietta Szold was appointed president of Hadassah at the organization’s founding convention on March 2, 1912. Inspired by the impression the Land of Israel left on Henrietta Szold and Emma Gutheil’s sister, who had visited there, the convention decided that Hadassah would focus on public health and midwifery. This decision determined, in effect, Hadassah’s activities in Israel in the coming years.</w:t>
      </w:r>
      <w:r>
        <w:rPr>
          <w:rStyle w:val="EndnoteReference"/>
          <w:rFonts w:cs="Times New Roman"/>
          <w:sz w:val="24"/>
          <w:szCs w:val="24"/>
        </w:rPr>
        <w:endnoteReference w:id="24"/>
      </w:r>
      <w:r w:rsidRPr="00CE71E9">
        <w:rPr>
          <w:rFonts w:cs="Times New Roman"/>
          <w:sz w:val="24"/>
          <w:szCs w:val="24"/>
        </w:rPr>
        <w:t xml:space="preserve"> Other important resolutions made at the convention were setting Hadassah’s goals to spread the Zionist idea in America and to establish and develop medical-social services in the Land of Israel.</w:t>
      </w:r>
      <w:r>
        <w:rPr>
          <w:rStyle w:val="EndnoteReference"/>
          <w:rFonts w:cs="Times New Roman"/>
          <w:sz w:val="24"/>
          <w:szCs w:val="24"/>
        </w:rPr>
        <w:endnoteReference w:id="25"/>
      </w:r>
    </w:p>
    <w:p w14:paraId="3E050BE0" w14:textId="1C00C61E" w:rsidR="00753282" w:rsidRDefault="00753282" w:rsidP="00D20255">
      <w:pPr>
        <w:spacing w:line="480" w:lineRule="auto"/>
        <w:jc w:val="both"/>
        <w:rPr>
          <w:rFonts w:cs="Times New Roman"/>
          <w:sz w:val="24"/>
          <w:szCs w:val="24"/>
          <w:vertAlign w:val="superscript"/>
        </w:rPr>
      </w:pPr>
      <w:r w:rsidRPr="00CE71E9">
        <w:rPr>
          <w:rFonts w:cs="Times New Roman"/>
          <w:sz w:val="24"/>
          <w:szCs w:val="24"/>
        </w:rPr>
        <w:lastRenderedPageBreak/>
        <w:t xml:space="preserve">Hadassah played a critical role in establishing medical services in the </w:t>
      </w:r>
      <w:r w:rsidRPr="00255509">
        <w:rPr>
          <w:rFonts w:cs="Times New Roman"/>
          <w:sz w:val="24"/>
          <w:szCs w:val="24"/>
        </w:rPr>
        <w:t>immigrant camps</w:t>
      </w:r>
      <w:r w:rsidRPr="00CE71E9">
        <w:rPr>
          <w:rFonts w:cs="Times New Roman"/>
          <w:sz w:val="24"/>
          <w:szCs w:val="24"/>
        </w:rPr>
        <w:t xml:space="preserve"> between 1940 and 1948, the period between World War II and the War of Independence, when the struggle against British rule was at its peak. Hadassah’s attitude toward the British authorities was ambivalent: on the one hand, the organization expected cooperation with the British; on the other, it joined the Jewish war effort, all the while aiming to remain apolitical. Hadassah mobilized all its resources in America in the struggle to promote aliyah. Petitions were sent from the New York offices of Hadassah to the British ambassador in the United States and to the British government and distributed leaflets throughout America, calling for the gates of the Land of Israel to be opened for the European Jews and for allowing all those who wanted to make it their home to be allowed to do so.</w:t>
      </w:r>
      <w:r>
        <w:rPr>
          <w:rStyle w:val="EndnoteReference"/>
          <w:rFonts w:cs="Times New Roman"/>
          <w:sz w:val="24"/>
          <w:szCs w:val="24"/>
        </w:rPr>
        <w:endnoteReference w:id="26"/>
      </w:r>
      <w:r w:rsidRPr="00CE71E9">
        <w:rPr>
          <w:rFonts w:cs="Times New Roman"/>
          <w:sz w:val="24"/>
          <w:szCs w:val="24"/>
        </w:rPr>
        <w:t xml:space="preserve"> After the establishment of the State of Israel, Hadassah wanted to focus its activities in Jerusalem, whereas the government’s position was that Hadassah should maintain its hospitals</w:t>
      </w:r>
      <w:r>
        <w:rPr>
          <w:rFonts w:cs="Times New Roman"/>
          <w:sz w:val="24"/>
          <w:szCs w:val="24"/>
        </w:rPr>
        <w:t xml:space="preserve"> throughout the country</w:t>
      </w:r>
      <w:r w:rsidRPr="00CE71E9">
        <w:rPr>
          <w:rFonts w:cs="Times New Roman"/>
          <w:sz w:val="24"/>
          <w:szCs w:val="24"/>
        </w:rPr>
        <w:t xml:space="preserve"> and establish a medical faculty in J</w:t>
      </w:r>
      <w:r w:rsidRPr="0079123A">
        <w:rPr>
          <w:rFonts w:cs="Times New Roman"/>
          <w:sz w:val="24"/>
          <w:szCs w:val="24"/>
        </w:rPr>
        <w:t>erusalem</w:t>
      </w:r>
      <w:r w:rsidRPr="00CE71E9">
        <w:rPr>
          <w:rFonts w:cs="Times New Roman"/>
          <w:sz w:val="24"/>
          <w:szCs w:val="24"/>
        </w:rPr>
        <w:t>.</w:t>
      </w:r>
      <w:r>
        <w:rPr>
          <w:rStyle w:val="EndnoteReference"/>
          <w:rFonts w:cs="Times New Roman"/>
          <w:sz w:val="24"/>
          <w:szCs w:val="24"/>
        </w:rPr>
        <w:endnoteReference w:id="27"/>
      </w:r>
    </w:p>
    <w:p w14:paraId="689BC5E3" w14:textId="39AB01CB" w:rsidR="00753282" w:rsidRDefault="00753282" w:rsidP="00D20255">
      <w:pPr>
        <w:spacing w:line="480" w:lineRule="auto"/>
        <w:jc w:val="both"/>
        <w:rPr>
          <w:rFonts w:cs="Times New Roman"/>
          <w:sz w:val="24"/>
          <w:szCs w:val="24"/>
          <w:highlight w:val="yellow"/>
        </w:rPr>
      </w:pPr>
      <w:r w:rsidRPr="0079123A">
        <w:rPr>
          <w:rFonts w:cs="Times New Roman"/>
          <w:b/>
          <w:bCs/>
          <w:sz w:val="24"/>
          <w:szCs w:val="24"/>
        </w:rPr>
        <w:t>The JDC</w:t>
      </w:r>
      <w:r w:rsidRPr="00950457">
        <w:rPr>
          <w:rFonts w:cs="Times New Roman"/>
          <w:sz w:val="24"/>
          <w:szCs w:val="24"/>
        </w:rPr>
        <w:t xml:space="preserve">: “The American Jewish Joint Distribution Committee,” was founded in 1914 with the aim of assisting the European Jews and promoting the process of their integration into their countries of residence. During the war and the following decade, the JDC was the main funding body for the aliyah of Jews from Europe and from Muslim countries to Israel. The activities of the JDC for Israel expanded beyond its original objectives, although it has always refrained from intervening in political matters. According to </w:t>
      </w:r>
      <w:proofErr w:type="spellStart"/>
      <w:r w:rsidRPr="00950457">
        <w:rPr>
          <w:rFonts w:cs="Times New Roman"/>
          <w:sz w:val="24"/>
          <w:szCs w:val="24"/>
        </w:rPr>
        <w:t>Golander</w:t>
      </w:r>
      <w:proofErr w:type="spellEnd"/>
      <w:r w:rsidRPr="00950457">
        <w:rPr>
          <w:rFonts w:cs="Times New Roman"/>
          <w:sz w:val="24"/>
          <w:szCs w:val="24"/>
        </w:rPr>
        <w:t xml:space="preserve"> and Brick, the JDC was founded by wealthy Jewish philanthropists, some with an Orthodox religious background and others from a secular high socioeconomic background, who set up a committee to coordinate the aid efforts of American Jewry to the Jews in Europe and in the Land of Israel during </w:t>
      </w:r>
      <w:r>
        <w:rPr>
          <w:rFonts w:cs="Times New Roman"/>
          <w:sz w:val="24"/>
          <w:szCs w:val="24"/>
        </w:rPr>
        <w:t>WW</w:t>
      </w:r>
      <w:r w:rsidRPr="00950457">
        <w:rPr>
          <w:rFonts w:cs="Times New Roman"/>
          <w:sz w:val="24"/>
          <w:szCs w:val="24"/>
        </w:rPr>
        <w:t>I</w:t>
      </w:r>
      <w:r>
        <w:rPr>
          <w:rFonts w:cs="Times New Roman"/>
          <w:sz w:val="24"/>
          <w:szCs w:val="24"/>
        </w:rPr>
        <w:t>.</w:t>
      </w:r>
      <w:r w:rsidRPr="00DE08E0">
        <w:rPr>
          <w:rStyle w:val="EndnoteReference"/>
          <w:rFonts w:cs="Times New Roman"/>
          <w:sz w:val="24"/>
          <w:szCs w:val="24"/>
        </w:rPr>
        <w:endnoteReference w:id="28"/>
      </w:r>
    </w:p>
    <w:p w14:paraId="747EE00E" w14:textId="55AFEBAF" w:rsidR="00753282" w:rsidRDefault="00753282" w:rsidP="00D20255">
      <w:pPr>
        <w:spacing w:line="480" w:lineRule="auto"/>
        <w:jc w:val="both"/>
        <w:rPr>
          <w:rFonts w:cs="Times New Roman"/>
          <w:sz w:val="24"/>
          <w:szCs w:val="24"/>
        </w:rPr>
      </w:pPr>
      <w:r w:rsidRPr="00950457">
        <w:rPr>
          <w:rFonts w:cs="Times New Roman"/>
          <w:sz w:val="24"/>
          <w:szCs w:val="24"/>
        </w:rPr>
        <w:t xml:space="preserve">The JDC soon developed into a multifaceted and efficient organization, capable of simultaneously managing rescue, welfare, rehabilitation, and medical care missions in various places worldwide. The JDC’s excellent organizational flexibility allowed it to respond quickly </w:t>
      </w:r>
      <w:r w:rsidRPr="00950457">
        <w:rPr>
          <w:rFonts w:cs="Times New Roman"/>
          <w:sz w:val="24"/>
          <w:szCs w:val="24"/>
        </w:rPr>
        <w:lastRenderedPageBreak/>
        <w:t>to distress and crisis situations by setting up soup kitchens, distributing food parcels, sending medicines and medical staff, providing professional training, giving loans to small businesses, and providing agricultural training.</w:t>
      </w:r>
      <w:r>
        <w:rPr>
          <w:rStyle w:val="EndnoteReference"/>
          <w:rFonts w:cs="Times New Roman"/>
          <w:sz w:val="24"/>
          <w:szCs w:val="24"/>
        </w:rPr>
        <w:endnoteReference w:id="29"/>
      </w:r>
    </w:p>
    <w:p w14:paraId="50B3BD31" w14:textId="6117DB50" w:rsidR="00753282" w:rsidRDefault="00753282" w:rsidP="00D20255">
      <w:pPr>
        <w:spacing w:line="480" w:lineRule="auto"/>
        <w:jc w:val="both"/>
        <w:rPr>
          <w:rFonts w:cs="Times New Roman"/>
          <w:sz w:val="24"/>
          <w:szCs w:val="24"/>
        </w:rPr>
      </w:pPr>
      <w:r w:rsidRPr="00950457">
        <w:rPr>
          <w:rFonts w:cs="Times New Roman"/>
          <w:sz w:val="24"/>
          <w:szCs w:val="24"/>
        </w:rPr>
        <w:t>The goals of the JDC have been modified over time not through a formal policy change but as a result of its practical work. At that time, the activities of the JDC in the Jewish camps in Europe and in the Arab countries ebbed gradually, with the closing of the camps and the immigration to Israel. Operating within the State of Israel was a new endeavor for the JDC and was contrary to its declared mission. Although intended for the short term, in practice, the JDC continued to operate within Israel until 1975</w:t>
      </w:r>
      <w:r>
        <w:rPr>
          <w:rFonts w:cs="Times New Roman"/>
          <w:sz w:val="24"/>
          <w:szCs w:val="24"/>
        </w:rPr>
        <w:t>.</w:t>
      </w:r>
      <w:r>
        <w:rPr>
          <w:rStyle w:val="EndnoteReference"/>
          <w:rFonts w:cs="Times New Roman"/>
          <w:sz w:val="24"/>
          <w:szCs w:val="24"/>
        </w:rPr>
        <w:endnoteReference w:id="30"/>
      </w:r>
    </w:p>
    <w:p w14:paraId="5A016494" w14:textId="0B95DC94" w:rsidR="00753282" w:rsidRPr="00CE71E9" w:rsidRDefault="00315819" w:rsidP="00D20255">
      <w:pPr>
        <w:spacing w:line="480" w:lineRule="auto"/>
        <w:jc w:val="both"/>
        <w:rPr>
          <w:rFonts w:cs="Times New Roman"/>
          <w:b/>
          <w:bCs/>
          <w:sz w:val="24"/>
          <w:szCs w:val="24"/>
        </w:rPr>
      </w:pPr>
      <w:ins w:id="12" w:author="Author">
        <w:r>
          <w:rPr>
            <w:rFonts w:cs="Times New Roman"/>
            <w:b/>
            <w:bCs/>
            <w:sz w:val="24"/>
            <w:szCs w:val="24"/>
          </w:rPr>
          <w:t>“</w:t>
        </w:r>
      </w:ins>
      <w:del w:id="13" w:author="Author">
        <w:r w:rsidR="00753282" w:rsidRPr="0079123A" w:rsidDel="00315819">
          <w:rPr>
            <w:rFonts w:cs="Times New Roman"/>
            <w:b/>
            <w:bCs/>
            <w:sz w:val="24"/>
            <w:szCs w:val="24"/>
          </w:rPr>
          <w:delText>"</w:delText>
        </w:r>
      </w:del>
      <w:r w:rsidR="00753282" w:rsidRPr="0079123A">
        <w:rPr>
          <w:rFonts w:cs="Times New Roman"/>
          <w:b/>
          <w:bCs/>
          <w:sz w:val="24"/>
          <w:szCs w:val="24"/>
        </w:rPr>
        <w:t xml:space="preserve">Medical Service for the </w:t>
      </w:r>
      <w:r w:rsidR="00753282">
        <w:rPr>
          <w:rFonts w:cs="Times New Roman"/>
          <w:b/>
          <w:bCs/>
          <w:i/>
          <w:iCs/>
          <w:sz w:val="24"/>
          <w:szCs w:val="24"/>
        </w:rPr>
        <w:t>O</w:t>
      </w:r>
      <w:r w:rsidR="00753282" w:rsidRPr="0079123A">
        <w:rPr>
          <w:rFonts w:cs="Times New Roman"/>
          <w:b/>
          <w:bCs/>
          <w:i/>
          <w:iCs/>
          <w:sz w:val="24"/>
          <w:szCs w:val="24"/>
        </w:rPr>
        <w:t>leh</w:t>
      </w:r>
      <w:del w:id="14" w:author="Author">
        <w:r w:rsidR="00753282" w:rsidRPr="0079123A" w:rsidDel="00315819">
          <w:rPr>
            <w:rFonts w:cs="Times New Roman"/>
            <w:b/>
            <w:bCs/>
            <w:sz w:val="24"/>
            <w:szCs w:val="24"/>
          </w:rPr>
          <w:delText xml:space="preserve"> "</w:delText>
        </w:r>
      </w:del>
      <w:ins w:id="15" w:author="Author">
        <w:r>
          <w:rPr>
            <w:rFonts w:cs="Times New Roman"/>
            <w:b/>
            <w:bCs/>
            <w:sz w:val="24"/>
            <w:szCs w:val="24"/>
          </w:rPr>
          <w:t>”</w:t>
        </w:r>
      </w:ins>
      <w:del w:id="16" w:author="Author">
        <w:r w:rsidR="00753282" w:rsidRPr="0079123A" w:rsidDel="00315819">
          <w:rPr>
            <w:rFonts w:cs="Times New Roman"/>
            <w:b/>
            <w:bCs/>
            <w:sz w:val="24"/>
            <w:szCs w:val="24"/>
          </w:rPr>
          <w:delText xml:space="preserve"> </w:delText>
        </w:r>
      </w:del>
      <w:r w:rsidR="00753282" w:rsidRPr="0079123A">
        <w:rPr>
          <w:rFonts w:cs="Times New Roman"/>
          <w:b/>
          <w:bCs/>
          <w:sz w:val="24"/>
          <w:szCs w:val="24"/>
        </w:rPr>
        <w:t>(</w:t>
      </w:r>
      <w:r w:rsidR="00753282" w:rsidRPr="00CE71E9">
        <w:rPr>
          <w:rFonts w:cs="Times New Roman"/>
          <w:b/>
          <w:bCs/>
          <w:sz w:val="24"/>
          <w:szCs w:val="24"/>
        </w:rPr>
        <w:t xml:space="preserve">SHAREL) </w:t>
      </w:r>
    </w:p>
    <w:p w14:paraId="027C601B" w14:textId="14D2B7D2" w:rsidR="00753282" w:rsidRPr="00CE71E9" w:rsidRDefault="00753282" w:rsidP="00D20255">
      <w:pPr>
        <w:spacing w:line="480" w:lineRule="auto"/>
        <w:jc w:val="both"/>
        <w:rPr>
          <w:rFonts w:cs="Times New Roman"/>
          <w:sz w:val="24"/>
          <w:szCs w:val="24"/>
        </w:rPr>
      </w:pPr>
      <w:r w:rsidRPr="00CE71E9">
        <w:rPr>
          <w:rFonts w:cs="Times New Roman"/>
          <w:sz w:val="24"/>
          <w:szCs w:val="24"/>
        </w:rPr>
        <w:t>SHAREL, established in 1944 by the Jewish National Council and the Jewish Agency, operated from 1944 to 1953. The organization’s aim was to manage various medical aspects of olim’s absorption, including medical screening, entry examinations, and medical insurance. SHAREL was initially directed by a physician from Hadassah (Dr. Theodor Grushka) and became fully managed by Hadassah in 1946. After the establishment of the State of Israel, the Ministry of Health attempted to leave the management of SHAREL in the hands of Hadassah, but as Hadassah could not accept this responsibility, SHAREL management was transferred to the State in 1949.</w:t>
      </w:r>
    </w:p>
    <w:p w14:paraId="513FBA04" w14:textId="1198551D"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Preparations to absorb the olim began before the establishment of the State of Israel. However, prior to the Mass </w:t>
      </w:r>
      <w:r w:rsidRPr="002520EB">
        <w:rPr>
          <w:rFonts w:cs="Times New Roman"/>
          <w:sz w:val="24"/>
          <w:szCs w:val="24"/>
        </w:rPr>
        <w:t>Aliyah</w:t>
      </w:r>
      <w:r>
        <w:rPr>
          <w:rFonts w:cs="Times New Roman"/>
          <w:sz w:val="24"/>
          <w:szCs w:val="24"/>
        </w:rPr>
        <w:t>.</w:t>
      </w:r>
      <w:r w:rsidRPr="002520EB">
        <w:rPr>
          <w:rFonts w:cs="Times New Roman"/>
          <w:sz w:val="24"/>
          <w:szCs w:val="24"/>
        </w:rPr>
        <w:t xml:space="preserve"> It became clear that a comprehensive medical system would be required to care for the olim throughout their journey from their countries of origin to the places of absorption in Israel. In 1944, the Medical Development Committee of the Jewish National Council, recommended the establishment of a new medical service, which would be managed by the health department of the Jewish National Council in collaboration with the absorption </w:t>
      </w:r>
      <w:r w:rsidRPr="002520EB">
        <w:rPr>
          <w:rFonts w:cs="Times New Roman"/>
          <w:sz w:val="24"/>
          <w:szCs w:val="24"/>
        </w:rPr>
        <w:lastRenderedPageBreak/>
        <w:t>department of the Jewish Agency</w:t>
      </w:r>
      <w:r w:rsidRPr="00CE71E9">
        <w:rPr>
          <w:rFonts w:cs="Times New Roman"/>
          <w:sz w:val="24"/>
          <w:szCs w:val="24"/>
        </w:rPr>
        <w:t>.</w:t>
      </w:r>
      <w:r>
        <w:rPr>
          <w:rStyle w:val="EndnoteReference"/>
          <w:rFonts w:cs="Times New Roman"/>
          <w:sz w:val="24"/>
          <w:szCs w:val="24"/>
        </w:rPr>
        <w:endnoteReference w:id="31"/>
      </w:r>
      <w:r w:rsidRPr="00CE71E9">
        <w:rPr>
          <w:rFonts w:cs="Times New Roman"/>
          <w:sz w:val="24"/>
          <w:szCs w:val="24"/>
        </w:rPr>
        <w:t xml:space="preserve">They planned to establish medical stations in countries of origin where medical services were inadequate (especially in the Eastern countries). Staff in these stations would examine and triage the olim, provide initial medical care, </w:t>
      </w:r>
      <w:r>
        <w:rPr>
          <w:rFonts w:cs="Times New Roman"/>
          <w:sz w:val="24"/>
          <w:szCs w:val="24"/>
        </w:rPr>
        <w:t>attend to urgent cases,</w:t>
      </w:r>
      <w:r w:rsidRPr="00CE71E9">
        <w:rPr>
          <w:rFonts w:cs="Times New Roman"/>
          <w:sz w:val="24"/>
          <w:szCs w:val="24"/>
        </w:rPr>
        <w:t xml:space="preserve"> isolate patients with infectious diseases, disinfect clothing, and provide information, whereas in Israel, the </w:t>
      </w:r>
      <w:r w:rsidRPr="002520EB">
        <w:rPr>
          <w:rFonts w:cs="Times New Roman"/>
          <w:sz w:val="24"/>
          <w:szCs w:val="24"/>
        </w:rPr>
        <w:t>olim</w:t>
      </w:r>
      <w:r w:rsidRPr="00CE71E9">
        <w:rPr>
          <w:rFonts w:cs="Times New Roman"/>
          <w:sz w:val="24"/>
          <w:szCs w:val="24"/>
        </w:rPr>
        <w:t xml:space="preserve"> would receive medical and nursing assistance. </w:t>
      </w:r>
      <w:r w:rsidRPr="002520EB">
        <w:rPr>
          <w:rFonts w:cs="Times New Roman"/>
          <w:sz w:val="24"/>
          <w:szCs w:val="24"/>
        </w:rPr>
        <w:t>Olim</w:t>
      </w:r>
      <w:r w:rsidRPr="00CE71E9">
        <w:rPr>
          <w:rFonts w:cs="Times New Roman"/>
          <w:sz w:val="24"/>
          <w:szCs w:val="24"/>
        </w:rPr>
        <w:t xml:space="preserve"> requiring hospitalization would be transferred to hospitals and, after examination, transferred to places of permanent residency or to immigrant camps, where hospital rooms, clinics, special recovery rooms, nurseries, and kindergartens would be established. All the olim will be registered with one of the sick funds. The health department of the Jewish National Council would establish a central medical service to implement this program.</w:t>
      </w:r>
      <w:r>
        <w:rPr>
          <w:rStyle w:val="EndnoteReference"/>
          <w:rFonts w:cs="Times New Roman"/>
          <w:sz w:val="24"/>
          <w:szCs w:val="24"/>
        </w:rPr>
        <w:endnoteReference w:id="32"/>
      </w:r>
      <w:r w:rsidRPr="00CE71E9">
        <w:rPr>
          <w:rFonts w:cs="Times New Roman"/>
          <w:sz w:val="24"/>
          <w:szCs w:val="24"/>
        </w:rPr>
        <w:t xml:space="preserve"> The plan was devised by Dr. </w:t>
      </w:r>
      <w:proofErr w:type="spellStart"/>
      <w:r w:rsidRPr="00CE71E9">
        <w:rPr>
          <w:rFonts w:cs="Times New Roman"/>
          <w:sz w:val="24"/>
          <w:szCs w:val="24"/>
        </w:rPr>
        <w:t>Katzenelson</w:t>
      </w:r>
      <w:proofErr w:type="spellEnd"/>
      <w:r w:rsidRPr="00CE71E9">
        <w:rPr>
          <w:rFonts w:cs="Times New Roman"/>
          <w:sz w:val="24"/>
          <w:szCs w:val="24"/>
        </w:rPr>
        <w:t>, the director of the health department of the Jewish National Council, who was acting out of a sense of urgency.</w:t>
      </w:r>
      <w:r>
        <w:rPr>
          <w:rStyle w:val="EndnoteReference"/>
          <w:rFonts w:cs="Times New Roman"/>
          <w:sz w:val="24"/>
          <w:szCs w:val="24"/>
        </w:rPr>
        <w:endnoteReference w:id="33"/>
      </w:r>
    </w:p>
    <w:p w14:paraId="14D000CD" w14:textId="18AADE59"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Funding for the medical services was to be provided by The Jewish Agency. However, the Agency was unable to provide the funds required to ensure the health of the olim. The </w:t>
      </w:r>
      <w:proofErr w:type="spellStart"/>
      <w:r w:rsidRPr="00CE71E9">
        <w:rPr>
          <w:rFonts w:cs="Times New Roman"/>
          <w:sz w:val="24"/>
          <w:szCs w:val="24"/>
        </w:rPr>
        <w:t>Clalit</w:t>
      </w:r>
      <w:proofErr w:type="spellEnd"/>
      <w:r w:rsidRPr="00CE71E9">
        <w:rPr>
          <w:rFonts w:cs="Times New Roman"/>
          <w:sz w:val="24"/>
          <w:szCs w:val="24"/>
        </w:rPr>
        <w:t xml:space="preserve"> Sick Fund, which provided health services for the olim in practice, also ran into financial hardship and demanded that the Jewish Agency fund half of the costs of medical treatment. The deteriorating financial situation led the </w:t>
      </w:r>
      <w:proofErr w:type="spellStart"/>
      <w:r w:rsidRPr="00CE71E9">
        <w:rPr>
          <w:rFonts w:cs="Times New Roman"/>
          <w:sz w:val="24"/>
          <w:szCs w:val="24"/>
        </w:rPr>
        <w:t>Clalit</w:t>
      </w:r>
      <w:proofErr w:type="spellEnd"/>
      <w:r w:rsidRPr="00CE71E9">
        <w:rPr>
          <w:rFonts w:cs="Times New Roman"/>
          <w:sz w:val="24"/>
          <w:szCs w:val="24"/>
        </w:rPr>
        <w:t xml:space="preserve"> Sick Fund to threaten to cease providing medical care for the olim.</w:t>
      </w:r>
      <w:r>
        <w:rPr>
          <w:rStyle w:val="EndnoteReference"/>
          <w:rFonts w:cs="Times New Roman"/>
          <w:sz w:val="24"/>
          <w:szCs w:val="24"/>
        </w:rPr>
        <w:endnoteReference w:id="34"/>
      </w:r>
      <w:r w:rsidRPr="00CE71E9">
        <w:rPr>
          <w:rFonts w:cs="Times New Roman"/>
          <w:sz w:val="24"/>
          <w:szCs w:val="24"/>
        </w:rPr>
        <w:t xml:space="preserve"> The </w:t>
      </w:r>
      <w:r>
        <w:rPr>
          <w:rFonts w:cs="Times New Roman"/>
          <w:sz w:val="24"/>
          <w:szCs w:val="24"/>
        </w:rPr>
        <w:t xml:space="preserve">Jewish </w:t>
      </w:r>
      <w:r w:rsidRPr="00CE71E9">
        <w:rPr>
          <w:rFonts w:cs="Times New Roman"/>
          <w:sz w:val="24"/>
          <w:szCs w:val="24"/>
        </w:rPr>
        <w:t>Yishuv was concerned that the presence of sick people among the olim would be used by the British government as a reason to ban immigration to Israel.</w:t>
      </w:r>
      <w:r>
        <w:rPr>
          <w:rStyle w:val="EndnoteReference"/>
          <w:rFonts w:cs="Times New Roman"/>
          <w:sz w:val="24"/>
          <w:szCs w:val="24"/>
        </w:rPr>
        <w:endnoteReference w:id="35"/>
      </w:r>
    </w:p>
    <w:p w14:paraId="52854252" w14:textId="2A6888E4" w:rsidR="00753282" w:rsidRPr="00CE71E9" w:rsidRDefault="00753282" w:rsidP="00D20255">
      <w:pPr>
        <w:spacing w:line="480" w:lineRule="auto"/>
        <w:jc w:val="both"/>
        <w:rPr>
          <w:rFonts w:cs="Times New Roman"/>
          <w:sz w:val="24"/>
          <w:szCs w:val="24"/>
        </w:rPr>
      </w:pPr>
      <w:r w:rsidRPr="00CE71E9">
        <w:rPr>
          <w:rFonts w:cs="Times New Roman"/>
          <w:sz w:val="24"/>
          <w:szCs w:val="24"/>
        </w:rPr>
        <w:t>These difficulties, and the desire to ensure mass immigration to Israel, led to the establishment of SHAREL by the Jewish National Council. Hadassah was asked to manage the newly established service</w:t>
      </w:r>
      <w:r>
        <w:rPr>
          <w:rFonts w:cs="Times New Roman"/>
          <w:sz w:val="24"/>
          <w:szCs w:val="24"/>
        </w:rPr>
        <w:t>.</w:t>
      </w:r>
      <w:r w:rsidRPr="004979AB">
        <w:rPr>
          <w:rFonts w:cs="Times New Roman"/>
          <w:sz w:val="24"/>
          <w:szCs w:val="24"/>
        </w:rPr>
        <w:t xml:space="preserve"> Dr. </w:t>
      </w:r>
      <w:proofErr w:type="spellStart"/>
      <w:r w:rsidRPr="004979AB">
        <w:rPr>
          <w:rFonts w:cs="Times New Roman"/>
          <w:sz w:val="24"/>
          <w:szCs w:val="24"/>
        </w:rPr>
        <w:t>Yassky</w:t>
      </w:r>
      <w:proofErr w:type="spellEnd"/>
      <w:ins w:id="17" w:author="Author">
        <w:r w:rsidR="00315819">
          <w:rPr>
            <w:rFonts w:cs="Times New Roman"/>
            <w:sz w:val="24"/>
            <w:szCs w:val="24"/>
          </w:rPr>
          <w:t>,</w:t>
        </w:r>
      </w:ins>
      <w:del w:id="18" w:author="Author">
        <w:r w:rsidRPr="00CE71E9" w:rsidDel="00315819">
          <w:rPr>
            <w:rFonts w:cs="Times New Roman"/>
            <w:sz w:val="24"/>
            <w:szCs w:val="24"/>
          </w:rPr>
          <w:delText>.</w:delText>
        </w:r>
      </w:del>
      <w:r>
        <w:rPr>
          <w:rStyle w:val="EndnoteReference"/>
          <w:rFonts w:cs="Times New Roman"/>
          <w:sz w:val="24"/>
          <w:szCs w:val="24"/>
        </w:rPr>
        <w:endnoteReference w:id="36"/>
      </w:r>
      <w:del w:id="19" w:author="Author">
        <w:r w:rsidRPr="00CE71E9" w:rsidDel="00315819">
          <w:rPr>
            <w:rFonts w:cs="Times New Roman"/>
            <w:sz w:val="24"/>
            <w:szCs w:val="24"/>
          </w:rPr>
          <w:delText>,</w:delText>
        </w:r>
      </w:del>
      <w:r w:rsidRPr="00CE71E9">
        <w:rPr>
          <w:rFonts w:cs="Times New Roman"/>
          <w:sz w:val="24"/>
          <w:szCs w:val="24"/>
        </w:rPr>
        <w:t xml:space="preserve"> the medical director of Hadassah in the Land of Israel, was a visionary who already anticipated the circumstances that would arise following World War II. In his presentation to the Hadassah Council, he described the three areas of medical needs: </w:t>
      </w:r>
      <w:r w:rsidRPr="00CE71E9">
        <w:rPr>
          <w:rFonts w:cs="Times New Roman"/>
          <w:sz w:val="24"/>
          <w:szCs w:val="24"/>
        </w:rPr>
        <w:lastRenderedPageBreak/>
        <w:t xml:space="preserve">prevention, curative treatment, and medical staff education. He envisaged a significant role for Hadassah in these areas and estimated that although Hadassah would not be able to solve all the problems created by the Mass Aliyah, it could put the olim on </w:t>
      </w:r>
      <w:r>
        <w:rPr>
          <w:rFonts w:cs="Times New Roman"/>
          <w:sz w:val="24"/>
          <w:szCs w:val="24"/>
        </w:rPr>
        <w:t>“</w:t>
      </w:r>
      <w:r w:rsidRPr="00CE71E9">
        <w:rPr>
          <w:rFonts w:cs="Times New Roman"/>
          <w:sz w:val="24"/>
          <w:szCs w:val="24"/>
        </w:rPr>
        <w:t>the right path</w:t>
      </w:r>
      <w:r>
        <w:rPr>
          <w:rFonts w:cs="Times New Roman"/>
          <w:sz w:val="24"/>
          <w:szCs w:val="24"/>
        </w:rPr>
        <w:t>” to promoting their health</w:t>
      </w:r>
      <w:r w:rsidRPr="00CE71E9">
        <w:rPr>
          <w:rFonts w:cs="Times New Roman"/>
          <w:sz w:val="24"/>
          <w:szCs w:val="24"/>
        </w:rPr>
        <w:t xml:space="preserve">. Furthermore, negotiations between the health department of the Jewish National Council and the British government were repeatedly failing because of mutual suspicion and political motives. In Dr. </w:t>
      </w:r>
      <w:proofErr w:type="spellStart"/>
      <w:r w:rsidRPr="00CE71E9">
        <w:rPr>
          <w:rFonts w:cs="Times New Roman"/>
          <w:sz w:val="24"/>
          <w:szCs w:val="24"/>
        </w:rPr>
        <w:t>Yassky’s</w:t>
      </w:r>
      <w:proofErr w:type="spellEnd"/>
      <w:r w:rsidRPr="00CE71E9">
        <w:rPr>
          <w:rFonts w:cs="Times New Roman"/>
          <w:sz w:val="24"/>
          <w:szCs w:val="24"/>
        </w:rPr>
        <w:t xml:space="preserve"> opinion, Jewish medical services should be financed by a dedicated, newly established fund and would be provided by different bodies: </w:t>
      </w:r>
      <w:proofErr w:type="spellStart"/>
      <w:r w:rsidRPr="00CE71E9">
        <w:rPr>
          <w:rFonts w:cs="Times New Roman"/>
          <w:sz w:val="24"/>
          <w:szCs w:val="24"/>
        </w:rPr>
        <w:t>Clalit</w:t>
      </w:r>
      <w:proofErr w:type="spellEnd"/>
      <w:r w:rsidRPr="00CE71E9">
        <w:rPr>
          <w:rFonts w:cs="Times New Roman"/>
          <w:sz w:val="24"/>
          <w:szCs w:val="24"/>
        </w:rPr>
        <w:t xml:space="preserve"> Sick Fund—ambulatory services, Hadassah—preventive medicine, the Jewish Agency, and the Jewish National Council—rehabilitation, and the government, </w:t>
      </w:r>
      <w:proofErr w:type="spellStart"/>
      <w:r w:rsidRPr="00CE71E9">
        <w:rPr>
          <w:rFonts w:cs="Times New Roman"/>
          <w:sz w:val="24"/>
          <w:szCs w:val="24"/>
        </w:rPr>
        <w:t>Clalit</w:t>
      </w:r>
      <w:proofErr w:type="spellEnd"/>
      <w:r w:rsidRPr="00CE71E9">
        <w:rPr>
          <w:rFonts w:cs="Times New Roman"/>
          <w:sz w:val="24"/>
          <w:szCs w:val="24"/>
        </w:rPr>
        <w:t xml:space="preserve"> Sick Fund, and Hadassah—hospitalization.</w:t>
      </w:r>
      <w:r>
        <w:rPr>
          <w:rFonts w:cs="Times New Roman"/>
          <w:sz w:val="24"/>
          <w:szCs w:val="24"/>
        </w:rPr>
        <w:t xml:space="preserve"> </w:t>
      </w:r>
      <w:r w:rsidRPr="00CE71E9">
        <w:rPr>
          <w:rFonts w:cs="Times New Roman"/>
          <w:sz w:val="24"/>
          <w:szCs w:val="24"/>
        </w:rPr>
        <w:t xml:space="preserve">In June 1944, Dr. </w:t>
      </w:r>
      <w:proofErr w:type="spellStart"/>
      <w:r w:rsidRPr="00CE71E9">
        <w:rPr>
          <w:rFonts w:cs="Times New Roman"/>
          <w:sz w:val="24"/>
          <w:szCs w:val="24"/>
        </w:rPr>
        <w:t>Yassky</w:t>
      </w:r>
      <w:proofErr w:type="spellEnd"/>
      <w:r w:rsidRPr="00CE71E9">
        <w:rPr>
          <w:rFonts w:cs="Times New Roman"/>
          <w:sz w:val="24"/>
          <w:szCs w:val="24"/>
        </w:rPr>
        <w:t xml:space="preserve"> submitted a 12-page document with recommendations for the development of medical services after the war. The plan assumed that immigration would affect many aspects of life in the</w:t>
      </w:r>
      <w:r>
        <w:rPr>
          <w:rFonts w:cs="Times New Roman"/>
          <w:sz w:val="24"/>
          <w:szCs w:val="24"/>
        </w:rPr>
        <w:t xml:space="preserve"> </w:t>
      </w:r>
      <w:r w:rsidRPr="00CE71E9">
        <w:rPr>
          <w:rFonts w:cs="Times New Roman"/>
          <w:sz w:val="24"/>
          <w:szCs w:val="24"/>
        </w:rPr>
        <w:t>Yishuv: public health, economy, politics, agriculture, industry, construction, and others. Under the assumption that the population in Israel after the war would be of about 600,000 people, the plan suggested the following: A. The expansion and organization of community services; B. The addition of 900 hospital beds 440 beds for patients with tuberculosis, and 600 beds for patients with chronic diseases, all funded by the government; C. The mentally ill would be cared for by the government.</w:t>
      </w:r>
    </w:p>
    <w:p w14:paraId="5D4E21E6" w14:textId="6E338AEC"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Hadassah’s plan assumed that no more than 100,000 people would immigrate to Israel each year, and therefore five years after the war, the population would reach 500,000 people. The olim would be in a poor mental and physical condition and would require the development of services of preventive medicine, medical insurance, nutrition, and housing, along with increased assistance from the government. Hadassah considered an additional source of funding based on donations collected in Israel and in the Diaspora. Training of medical staff would be carried out by establishing a medical faculty, expanding the Nursing School, opening </w:t>
      </w:r>
      <w:r w:rsidRPr="00CE71E9">
        <w:rPr>
          <w:rFonts w:cs="Times New Roman"/>
          <w:sz w:val="24"/>
          <w:szCs w:val="24"/>
        </w:rPr>
        <w:lastRenderedPageBreak/>
        <w:t>institutions for continuing education of medical staff, and training of technical medical staff at the Hebrew University in collaboration with Hadassah.</w:t>
      </w:r>
      <w:r>
        <w:rPr>
          <w:rStyle w:val="EndnoteReference"/>
          <w:rFonts w:cs="Times New Roman"/>
          <w:sz w:val="24"/>
          <w:szCs w:val="24"/>
        </w:rPr>
        <w:endnoteReference w:id="37"/>
      </w:r>
    </w:p>
    <w:p w14:paraId="197753CB" w14:textId="70BD28C7" w:rsidR="00753282" w:rsidRPr="00CE71E9" w:rsidRDefault="00753282" w:rsidP="00D20255">
      <w:pPr>
        <w:spacing w:line="480" w:lineRule="auto"/>
        <w:jc w:val="both"/>
        <w:rPr>
          <w:rFonts w:cs="Times New Roman"/>
          <w:sz w:val="24"/>
          <w:szCs w:val="24"/>
        </w:rPr>
      </w:pPr>
      <w:r w:rsidRPr="00CE71E9">
        <w:rPr>
          <w:rFonts w:cs="Times New Roman"/>
          <w:sz w:val="24"/>
          <w:szCs w:val="24"/>
        </w:rPr>
        <w:t>With the rising public interest in questions surrounding medical care for the olim, the Jewish National Council established a public committee to discuss the topic. Dr. Theodor Grushka from Hadassah was appointed Medical Director and Supervisor of Health Services.</w:t>
      </w:r>
      <w:r>
        <w:rPr>
          <w:rStyle w:val="EndnoteReference"/>
          <w:rFonts w:cs="Times New Roman"/>
          <w:sz w:val="24"/>
          <w:szCs w:val="24"/>
        </w:rPr>
        <w:endnoteReference w:id="38"/>
      </w:r>
      <w:r w:rsidRPr="00CE71E9">
        <w:rPr>
          <w:rFonts w:cs="Times New Roman"/>
          <w:sz w:val="24"/>
          <w:szCs w:val="24"/>
        </w:rPr>
        <w:t xml:space="preserve"> In addition, a plan was made to provide free hospitalization for the olim for a period of six months, in Hadassah hospital.</w:t>
      </w:r>
      <w:r>
        <w:rPr>
          <w:rStyle w:val="EndnoteReference"/>
          <w:rFonts w:cs="Times New Roman"/>
          <w:sz w:val="24"/>
          <w:szCs w:val="24"/>
        </w:rPr>
        <w:endnoteReference w:id="39"/>
      </w:r>
    </w:p>
    <w:p w14:paraId="11D6410E" w14:textId="58174BE7" w:rsidR="00753282" w:rsidRPr="00CE71E9" w:rsidRDefault="00753282" w:rsidP="00D20255">
      <w:pPr>
        <w:spacing w:line="480" w:lineRule="auto"/>
        <w:jc w:val="both"/>
        <w:rPr>
          <w:rFonts w:cs="Times New Roman"/>
          <w:sz w:val="24"/>
          <w:szCs w:val="24"/>
        </w:rPr>
      </w:pPr>
      <w:r w:rsidRPr="00CE71E9">
        <w:rPr>
          <w:rFonts w:cs="Times New Roman"/>
          <w:sz w:val="24"/>
          <w:szCs w:val="24"/>
        </w:rPr>
        <w:t>Prolonged discussions ensued, and there were no significant changes to the ways in which medical services were provided to the olim during 1945. The small number of olim, and the fact that the Yishuv was preoccupied with other struggles at the time, also contributed to the delay in implementing the plan. However, the department that had been established within the Jewish National Council began operating under the directorship of Dr. Grushka. Already in its early days, the health department had asked Hadassah to consider the possibility of collaboration and of funding SHAREL.</w:t>
      </w:r>
    </w:p>
    <w:p w14:paraId="638A734D" w14:textId="3DF08FCE" w:rsidR="00753282" w:rsidRPr="00CE71E9" w:rsidRDefault="00753282" w:rsidP="00D20255">
      <w:pPr>
        <w:spacing w:line="480" w:lineRule="auto"/>
        <w:jc w:val="both"/>
        <w:rPr>
          <w:rFonts w:cs="Times New Roman"/>
          <w:sz w:val="24"/>
          <w:szCs w:val="24"/>
        </w:rPr>
      </w:pPr>
      <w:r w:rsidRPr="00CE71E9">
        <w:rPr>
          <w:rFonts w:cs="Times New Roman"/>
          <w:sz w:val="24"/>
          <w:szCs w:val="24"/>
        </w:rPr>
        <w:t>In June 1945, Dr. Eliezer Kaplan</w:t>
      </w:r>
      <w:r>
        <w:rPr>
          <w:rStyle w:val="EndnoteReference"/>
          <w:rFonts w:cs="Times New Roman"/>
          <w:sz w:val="24"/>
          <w:szCs w:val="24"/>
        </w:rPr>
        <w:endnoteReference w:id="40"/>
      </w:r>
      <w:r w:rsidRPr="00CE71E9">
        <w:rPr>
          <w:rFonts w:cs="Times New Roman"/>
          <w:sz w:val="24"/>
          <w:szCs w:val="24"/>
          <w:vertAlign w:val="superscript"/>
        </w:rPr>
        <w:t xml:space="preserve"> </w:t>
      </w:r>
      <w:r w:rsidRPr="00CE71E9">
        <w:rPr>
          <w:rFonts w:cs="Times New Roman"/>
          <w:sz w:val="24"/>
          <w:szCs w:val="24"/>
        </w:rPr>
        <w:t>approached Hadassah in the Land of Israel</w:t>
      </w:r>
      <w:r>
        <w:rPr>
          <w:rStyle w:val="EndnoteReference"/>
          <w:rFonts w:cs="Times New Roman"/>
          <w:sz w:val="24"/>
          <w:szCs w:val="24"/>
        </w:rPr>
        <w:endnoteReference w:id="41"/>
      </w:r>
      <w:r w:rsidRPr="00CE71E9">
        <w:rPr>
          <w:rFonts w:cs="Times New Roman"/>
          <w:sz w:val="24"/>
          <w:szCs w:val="24"/>
        </w:rPr>
        <w:t xml:space="preserve"> and requested that it increase </w:t>
      </w:r>
      <w:proofErr w:type="gramStart"/>
      <w:r w:rsidRPr="00CE71E9">
        <w:rPr>
          <w:rFonts w:cs="Times New Roman"/>
          <w:sz w:val="24"/>
          <w:szCs w:val="24"/>
        </w:rPr>
        <w:t>its</w:t>
      </w:r>
      <w:proofErr w:type="gramEnd"/>
      <w:r w:rsidRPr="00CE71E9">
        <w:rPr>
          <w:rFonts w:cs="Times New Roman"/>
          <w:sz w:val="24"/>
          <w:szCs w:val="24"/>
        </w:rPr>
        <w:t xml:space="preserve"> share in funding the department. Hadassah had already provided $10,000 for nursing services in the olim camps and, although it wanted to participate in immigrant care, did not wish to contribute to the overall budget of SHAREL. The proposal that Hadassah would direct the entire department was made at this time. The Hadassah personnel were under the impression that the Jewish Agency would finance half the cost if Hadassah assumed directorship. The Hadassah women asked Dr. </w:t>
      </w:r>
      <w:proofErr w:type="spellStart"/>
      <w:r w:rsidRPr="00CE71E9">
        <w:rPr>
          <w:rFonts w:cs="Times New Roman"/>
          <w:sz w:val="24"/>
          <w:szCs w:val="24"/>
        </w:rPr>
        <w:t>Yassky</w:t>
      </w:r>
      <w:proofErr w:type="spellEnd"/>
      <w:r w:rsidRPr="00CE71E9">
        <w:rPr>
          <w:rFonts w:cs="Times New Roman"/>
          <w:sz w:val="24"/>
          <w:szCs w:val="24"/>
        </w:rPr>
        <w:t xml:space="preserve"> for his opinion on the matter.</w:t>
      </w:r>
      <w:r>
        <w:rPr>
          <w:rStyle w:val="EndnoteReference"/>
          <w:rFonts w:cs="Times New Roman"/>
          <w:sz w:val="24"/>
          <w:szCs w:val="24"/>
        </w:rPr>
        <w:endnoteReference w:id="42"/>
      </w:r>
    </w:p>
    <w:p w14:paraId="51763A2C" w14:textId="545929F9"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In October 1945, a proposal was discussed to send a delegation to the Land of Israel of Hadassah women who would collaborate with the JDC and the United Nations Relief and Rehabilitation Administration (UNRRA) in the preparation of a joint infrastructure for the care </w:t>
      </w:r>
      <w:r w:rsidRPr="00CE71E9">
        <w:rPr>
          <w:rFonts w:cs="Times New Roman"/>
          <w:sz w:val="24"/>
          <w:szCs w:val="24"/>
        </w:rPr>
        <w:lastRenderedPageBreak/>
        <w:t xml:space="preserve">of the 100,000 olim that were expected to arrive from the displaced persons camps. The idea appeared to align well with Hadassah’s vision; as Dr. </w:t>
      </w:r>
      <w:proofErr w:type="spellStart"/>
      <w:r w:rsidRPr="00CE71E9">
        <w:rPr>
          <w:rFonts w:cs="Times New Roman"/>
          <w:sz w:val="24"/>
          <w:szCs w:val="24"/>
        </w:rPr>
        <w:t>Yassky</w:t>
      </w:r>
      <w:proofErr w:type="spellEnd"/>
      <w:r w:rsidRPr="00CE71E9">
        <w:rPr>
          <w:rFonts w:cs="Times New Roman"/>
          <w:sz w:val="24"/>
          <w:szCs w:val="24"/>
        </w:rPr>
        <w:t xml:space="preserve"> pointed out in his reply, “History had changed since 1916 when Hadassah had to send doctors and nurses from the United States to the Land of Israel</w:t>
      </w:r>
      <w:r>
        <w:rPr>
          <w:rFonts w:cs="Times New Roman"/>
          <w:sz w:val="24"/>
          <w:szCs w:val="24"/>
        </w:rPr>
        <w:t>,</w:t>
      </w:r>
      <w:r w:rsidRPr="00CE71E9">
        <w:rPr>
          <w:rFonts w:cs="Times New Roman"/>
          <w:sz w:val="24"/>
          <w:szCs w:val="24"/>
        </w:rPr>
        <w:t>”</w:t>
      </w:r>
      <w:r>
        <w:rPr>
          <w:rStyle w:val="EndnoteReference"/>
          <w:rFonts w:cs="Times New Roman"/>
          <w:sz w:val="24"/>
          <w:szCs w:val="24"/>
        </w:rPr>
        <w:endnoteReference w:id="43"/>
      </w:r>
      <w:r>
        <w:rPr>
          <w:rFonts w:cs="Times New Roman"/>
          <w:sz w:val="24"/>
          <w:szCs w:val="24"/>
        </w:rPr>
        <w:t xml:space="preserve"> referring to the fact that there were now local medical personnel who could serve the community.</w:t>
      </w:r>
    </w:p>
    <w:p w14:paraId="3FA284B9" w14:textId="1DFB3F09" w:rsidR="00753282" w:rsidRPr="00CE71E9" w:rsidRDefault="00753282" w:rsidP="00D20255">
      <w:pPr>
        <w:spacing w:line="480" w:lineRule="auto"/>
        <w:jc w:val="both"/>
        <w:rPr>
          <w:rFonts w:cs="Times New Roman"/>
          <w:sz w:val="24"/>
          <w:szCs w:val="24"/>
          <w:vertAlign w:val="superscript"/>
        </w:rPr>
      </w:pPr>
      <w:r w:rsidRPr="00CE71E9">
        <w:rPr>
          <w:rFonts w:cs="Times New Roman"/>
          <w:sz w:val="24"/>
          <w:szCs w:val="24"/>
        </w:rPr>
        <w:t>In the meantime, the state of SHAREL was deteriorating. The director, Dr. Grushka, did his best, but he lacked the authority, the staff, and the necessary budget required to develop adequate health services that would meet the needs of the hour. At the end of June 1945, Dr. Grushka wrote: “The personal status of SHAREL’s director is that of a bankrupt person who is unable to pay their debts.”</w:t>
      </w:r>
      <w:r>
        <w:rPr>
          <w:rStyle w:val="EndnoteReference"/>
          <w:rFonts w:cs="Times New Roman"/>
          <w:sz w:val="24"/>
          <w:szCs w:val="24"/>
        </w:rPr>
        <w:endnoteReference w:id="44"/>
      </w:r>
      <w:r w:rsidRPr="00CE71E9">
        <w:rPr>
          <w:rFonts w:cs="Times New Roman"/>
          <w:sz w:val="24"/>
          <w:szCs w:val="24"/>
        </w:rPr>
        <w:t xml:space="preserve"> On July 27, 1945, he handed in his letter of resignation but was asked to withdraw it and to wait for a meeting with members of the Jewish Agency directorship, who were due to return from London. (Eventually, this meeting was not held because of debts of the department hadn’t been paid). In September 1945, Dr. Grushka met with Eliyahu </w:t>
      </w:r>
      <w:proofErr w:type="spellStart"/>
      <w:r w:rsidRPr="00CE71E9">
        <w:rPr>
          <w:rFonts w:cs="Times New Roman"/>
          <w:sz w:val="24"/>
          <w:szCs w:val="24"/>
        </w:rPr>
        <w:t>Dobkin</w:t>
      </w:r>
      <w:proofErr w:type="spellEnd"/>
      <w:r w:rsidRPr="00CE71E9">
        <w:rPr>
          <w:rFonts w:cs="Times New Roman"/>
          <w:sz w:val="24"/>
          <w:szCs w:val="24"/>
        </w:rPr>
        <w:t>,</w:t>
      </w:r>
      <w:r>
        <w:rPr>
          <w:rStyle w:val="EndnoteReference"/>
          <w:rFonts w:cs="Times New Roman"/>
          <w:sz w:val="24"/>
          <w:szCs w:val="24"/>
        </w:rPr>
        <w:endnoteReference w:id="45"/>
      </w:r>
      <w:r w:rsidRPr="00CE71E9">
        <w:rPr>
          <w:rFonts w:cs="Times New Roman"/>
          <w:sz w:val="24"/>
          <w:szCs w:val="24"/>
          <w:vertAlign w:val="superscript"/>
        </w:rPr>
        <w:t xml:space="preserve"> </w:t>
      </w:r>
      <w:r w:rsidRPr="00CE71E9">
        <w:rPr>
          <w:rFonts w:cs="Times New Roman"/>
          <w:sz w:val="24"/>
          <w:szCs w:val="24"/>
        </w:rPr>
        <w:t>who requested that he submit a proposal for continuing the activity of SHAREL, which he did. However, the situation of SHAREL continued to deteriorate, and in October 1945, Dr. Grushka handed in his final resignation</w:t>
      </w:r>
      <w:r>
        <w:rPr>
          <w:rFonts w:cs="Times New Roman"/>
          <w:sz w:val="24"/>
          <w:szCs w:val="24"/>
        </w:rPr>
        <w:t>.</w:t>
      </w:r>
      <w:r>
        <w:rPr>
          <w:rStyle w:val="EndnoteReference"/>
          <w:rFonts w:cs="Times New Roman"/>
          <w:sz w:val="24"/>
          <w:szCs w:val="24"/>
        </w:rPr>
        <w:endnoteReference w:id="46"/>
      </w:r>
      <w:r w:rsidRPr="00CE71E9">
        <w:rPr>
          <w:rFonts w:cs="Times New Roman"/>
          <w:sz w:val="24"/>
          <w:szCs w:val="24"/>
        </w:rPr>
        <w:t xml:space="preserve"> He may well have changed his mind had he known how close the signing of the agreement between SHAREL and Hadassah was, but he was utterly worn out.</w:t>
      </w:r>
      <w:r>
        <w:rPr>
          <w:rStyle w:val="EndnoteReference"/>
          <w:rFonts w:cs="Times New Roman"/>
          <w:sz w:val="24"/>
          <w:szCs w:val="24"/>
        </w:rPr>
        <w:endnoteReference w:id="47"/>
      </w:r>
    </w:p>
    <w:p w14:paraId="58CA85C5" w14:textId="737DEDC1" w:rsidR="00753282" w:rsidRPr="00CE71E9" w:rsidRDefault="00753282" w:rsidP="00D20255">
      <w:pPr>
        <w:spacing w:line="480" w:lineRule="auto"/>
        <w:jc w:val="both"/>
        <w:rPr>
          <w:rFonts w:cs="Times New Roman"/>
          <w:sz w:val="24"/>
          <w:szCs w:val="24"/>
        </w:rPr>
      </w:pPr>
      <w:r w:rsidRPr="00CE71E9">
        <w:rPr>
          <w:rFonts w:cs="Times New Roman"/>
          <w:sz w:val="24"/>
          <w:szCs w:val="24"/>
        </w:rPr>
        <w:t>The first draft of the agreement with Hadassah was drawn up in May 1945, and at the end of that month, the final draft was approved by all the institutions.</w:t>
      </w:r>
      <w:r>
        <w:rPr>
          <w:rStyle w:val="EndnoteReference"/>
          <w:rFonts w:cs="Times New Roman"/>
          <w:sz w:val="24"/>
          <w:szCs w:val="24"/>
        </w:rPr>
        <w:endnoteReference w:id="48"/>
      </w:r>
      <w:r w:rsidRPr="00CE71E9">
        <w:rPr>
          <w:rFonts w:cs="Times New Roman"/>
          <w:sz w:val="24"/>
          <w:szCs w:val="24"/>
        </w:rPr>
        <w:t xml:space="preserve"> A year later, a formal agreement regarding the transfer of SHAREL management to Hadassah was signed between the Jewish Agency, Hadassah, and the Jewish National Council. Dr. </w:t>
      </w:r>
      <w:proofErr w:type="spellStart"/>
      <w:r w:rsidRPr="00CE71E9">
        <w:rPr>
          <w:rFonts w:cs="Times New Roman"/>
          <w:sz w:val="24"/>
          <w:szCs w:val="24"/>
        </w:rPr>
        <w:t>Yassky</w:t>
      </w:r>
      <w:proofErr w:type="spellEnd"/>
      <w:r w:rsidRPr="00CE71E9">
        <w:rPr>
          <w:rFonts w:cs="Times New Roman"/>
          <w:sz w:val="24"/>
          <w:szCs w:val="24"/>
        </w:rPr>
        <w:t>, the director of Hadassah, saw the circumstances as testing times for the organization and wrote:</w:t>
      </w:r>
    </w:p>
    <w:p w14:paraId="6C7ACB3A" w14:textId="09BC5B1B" w:rsidR="00753282" w:rsidRPr="00CE71E9" w:rsidRDefault="00753282" w:rsidP="00622231">
      <w:pPr>
        <w:spacing w:line="480" w:lineRule="auto"/>
        <w:ind w:left="720" w:hanging="380"/>
        <w:jc w:val="both"/>
        <w:rPr>
          <w:rFonts w:cs="Times New Roman"/>
          <w:sz w:val="24"/>
          <w:szCs w:val="24"/>
        </w:rPr>
        <w:pPrChange w:id="20" w:author="Author">
          <w:pPr>
            <w:spacing w:line="480" w:lineRule="auto"/>
            <w:ind w:left="340"/>
            <w:jc w:val="both"/>
          </w:pPr>
        </w:pPrChange>
      </w:pPr>
      <w:del w:id="21" w:author="Author">
        <w:r w:rsidRPr="00CE71E9" w:rsidDel="00315819">
          <w:rPr>
            <w:rFonts w:cs="Times New Roman"/>
            <w:sz w:val="24"/>
            <w:szCs w:val="24"/>
          </w:rPr>
          <w:lastRenderedPageBreak/>
          <w:delText>“</w:delText>
        </w:r>
      </w:del>
      <w:ins w:id="22" w:author="Author">
        <w:r w:rsidR="00315819">
          <w:rPr>
            <w:rFonts w:cs="Times New Roman"/>
            <w:sz w:val="24"/>
            <w:szCs w:val="24"/>
          </w:rPr>
          <w:tab/>
        </w:r>
      </w:ins>
      <w:r w:rsidRPr="00CE71E9">
        <w:rPr>
          <w:rFonts w:cs="Times New Roman"/>
          <w:sz w:val="24"/>
          <w:szCs w:val="24"/>
        </w:rPr>
        <w:t>In the current circumstances, we will soon face the necessity to absorb them [the olim] in a very short time indeed. These will be testing times for our movement. Our future will be weighed and measured by our success in absorbing the olim. The challenge of absorbing the olim is beyond the routine work of the medical institutions in the land and will require all the institutions to take it upon themselves to provide health services and mental rehabilitation for the olim and to support their adjustment to the conditions of the land.</w:t>
      </w:r>
      <w:del w:id="23" w:author="Author">
        <w:r w:rsidRPr="00CE71E9" w:rsidDel="00315819">
          <w:rPr>
            <w:rFonts w:cs="Times New Roman"/>
            <w:sz w:val="24"/>
            <w:szCs w:val="24"/>
          </w:rPr>
          <w:delText>”</w:delText>
        </w:r>
      </w:del>
      <w:r>
        <w:rPr>
          <w:rStyle w:val="EndnoteReference"/>
          <w:rFonts w:cs="Times New Roman"/>
          <w:sz w:val="24"/>
          <w:szCs w:val="24"/>
        </w:rPr>
        <w:endnoteReference w:id="49"/>
      </w:r>
    </w:p>
    <w:p w14:paraId="3DD36928" w14:textId="18A33F25"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In May 1946, representatives of the Jewish Agency, Hadassah, </w:t>
      </w:r>
      <w:proofErr w:type="spellStart"/>
      <w:r w:rsidRPr="00CE71E9">
        <w:rPr>
          <w:rFonts w:cs="Times New Roman"/>
          <w:sz w:val="24"/>
          <w:szCs w:val="24"/>
        </w:rPr>
        <w:t>Clalit</w:t>
      </w:r>
      <w:proofErr w:type="spellEnd"/>
      <w:r w:rsidRPr="00CE71E9">
        <w:rPr>
          <w:rFonts w:cs="Times New Roman"/>
          <w:sz w:val="24"/>
          <w:szCs w:val="24"/>
        </w:rPr>
        <w:t xml:space="preserve"> Sick Fund, and the Jewish National Council convened to discuss the problems that would dominate future deliberations: “Among the olim in the camps and in Europe were many disabled people, some of them partisans and fighters.”</w:t>
      </w:r>
      <w:r>
        <w:rPr>
          <w:rStyle w:val="EndnoteReference"/>
          <w:rFonts w:cs="Times New Roman"/>
          <w:sz w:val="24"/>
          <w:szCs w:val="24"/>
        </w:rPr>
        <w:endnoteReference w:id="50"/>
      </w:r>
      <w:r w:rsidRPr="00CE71E9">
        <w:rPr>
          <w:rFonts w:cs="Times New Roman"/>
          <w:sz w:val="24"/>
          <w:szCs w:val="24"/>
          <w:vertAlign w:val="superscript"/>
        </w:rPr>
        <w:t xml:space="preserve"> </w:t>
      </w:r>
      <w:r w:rsidRPr="00CE71E9">
        <w:rPr>
          <w:rFonts w:cs="Times New Roman"/>
          <w:sz w:val="24"/>
          <w:szCs w:val="24"/>
        </w:rPr>
        <w:t>The JDC was recruited later to assist with this challenge. The policy formulated in the meeting was that SHAREL would make the decisions about immigration of the sick and disabled, and UNRA and the JDC would help to bring the olim to the Land of Israel.</w:t>
      </w:r>
      <w:r>
        <w:rPr>
          <w:rStyle w:val="EndnoteReference"/>
          <w:rFonts w:cs="Times New Roman"/>
          <w:sz w:val="24"/>
          <w:szCs w:val="24"/>
        </w:rPr>
        <w:endnoteReference w:id="51"/>
      </w:r>
    </w:p>
    <w:p w14:paraId="7275EB62" w14:textId="4CB386B1" w:rsidR="00753282" w:rsidRPr="00CE71E9" w:rsidRDefault="00753282" w:rsidP="00D20255">
      <w:pPr>
        <w:spacing w:line="480" w:lineRule="auto"/>
        <w:jc w:val="both"/>
        <w:rPr>
          <w:rFonts w:cs="Times New Roman"/>
          <w:sz w:val="24"/>
          <w:szCs w:val="24"/>
        </w:rPr>
      </w:pPr>
      <w:r w:rsidRPr="00CE71E9">
        <w:rPr>
          <w:rFonts w:cs="Times New Roman"/>
          <w:sz w:val="24"/>
          <w:szCs w:val="24"/>
        </w:rPr>
        <w:t>A month later, the agreement was signed. It was applied to regulate the transfer of medical services from the Jewish National Council to Hadassah. Hadassah was to be responsible for meeting the medical needs of the olim and for the effective management of SHAREL.</w:t>
      </w:r>
      <w:r>
        <w:rPr>
          <w:rStyle w:val="EndnoteReference"/>
          <w:rFonts w:cs="Times New Roman"/>
          <w:sz w:val="24"/>
          <w:szCs w:val="24"/>
        </w:rPr>
        <w:endnoteReference w:id="52"/>
      </w:r>
      <w:r w:rsidRPr="00CE71E9">
        <w:rPr>
          <w:rFonts w:cs="Times New Roman"/>
          <w:sz w:val="24"/>
          <w:szCs w:val="24"/>
        </w:rPr>
        <w:t xml:space="preserve"> SHAREL, under Hadassah’s management, would not operate outside the borders of the Land of Israel, and medical examination of the olim overseas would be carried out by the Aliyah Department of the Jewish Agency. Health services would be provided to the olim for one year, and at the end of that year, SHAREL would have no further </w:t>
      </w:r>
      <w:r>
        <w:rPr>
          <w:rFonts w:cs="Times New Roman"/>
          <w:sz w:val="24"/>
          <w:szCs w:val="24"/>
        </w:rPr>
        <w:t xml:space="preserve">medical </w:t>
      </w:r>
      <w:r w:rsidRPr="00CE71E9">
        <w:rPr>
          <w:rFonts w:cs="Times New Roman"/>
          <w:sz w:val="24"/>
          <w:szCs w:val="24"/>
        </w:rPr>
        <w:t xml:space="preserve">obligations toward them (excluding those who had been hospitalized or who were still in hospital by the end of the year). Hadassah had been authorized to collect fees from the patients and their family members in order to cover the costs of medical services partially. The amount to be paid would be determined according to sick fund membership and financial situation. The Jewish Agency was </w:t>
      </w:r>
      <w:r w:rsidRPr="00CE71E9">
        <w:rPr>
          <w:rFonts w:cs="Times New Roman"/>
          <w:sz w:val="24"/>
          <w:szCs w:val="24"/>
        </w:rPr>
        <w:lastRenderedPageBreak/>
        <w:t xml:space="preserve">to make its financial contribution to Hadassah quarterly, and in case of budget surplus, the money would be paid back to the Jewish Agency. People working for SHAREL were considered Hadassah employees and received their salaries from Hadassah. Hadassah committed to appointing additional employees at its discretion, except for the director of SHAREL, who would be appointed by mutual agreement between Hadassah and the Jewish Agency. It was also agreed that funds allocated to SHAREL by the British government would be credited to the Jewish National Council’s account for its participation in SHAREL expenditure. Representatives of the Jewish Agency, the Jewish National Council, the </w:t>
      </w:r>
      <w:proofErr w:type="spellStart"/>
      <w:r>
        <w:rPr>
          <w:rFonts w:cs="Times New Roman"/>
          <w:sz w:val="24"/>
          <w:szCs w:val="24"/>
        </w:rPr>
        <w:t>Clalit</w:t>
      </w:r>
      <w:proofErr w:type="spellEnd"/>
      <w:r>
        <w:rPr>
          <w:rFonts w:cs="Times New Roman"/>
          <w:sz w:val="24"/>
          <w:szCs w:val="24"/>
        </w:rPr>
        <w:t xml:space="preserve"> </w:t>
      </w:r>
      <w:r w:rsidRPr="00CE71E9">
        <w:rPr>
          <w:rFonts w:cs="Times New Roman"/>
          <w:sz w:val="24"/>
          <w:szCs w:val="24"/>
        </w:rPr>
        <w:t>sick fund, and Hadassah were invited to the ceremony of signing the agreement.</w:t>
      </w:r>
      <w:r>
        <w:rPr>
          <w:rStyle w:val="EndnoteReference"/>
          <w:rFonts w:cs="Times New Roman"/>
          <w:sz w:val="24"/>
          <w:szCs w:val="24"/>
        </w:rPr>
        <w:endnoteReference w:id="53"/>
      </w:r>
      <w:r w:rsidRPr="00CE71E9">
        <w:rPr>
          <w:rFonts w:cs="Times New Roman"/>
          <w:sz w:val="24"/>
          <w:szCs w:val="24"/>
        </w:rPr>
        <w:t xml:space="preserve"> Following the transfer of SHAREL management to Hadassah, Dr. Grushka was reinstated as director of SHAREL.</w:t>
      </w:r>
    </w:p>
    <w:p w14:paraId="30D41639" w14:textId="3B5A0927"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Various waves of immigration brought different medical problems, creating difficulties for Hadassah in managing SHAREL as they planned. In 1946, the British policy restricted immigration to a quota of 1,500 olim per month, and therefore only 18,000 people arrived in the Land of Israel during that year. Illegal olim were transferred to Cyprus. An immigrant camp was established in </w:t>
      </w:r>
      <w:r>
        <w:rPr>
          <w:rFonts w:cs="Times New Roman"/>
          <w:sz w:val="24"/>
          <w:szCs w:val="24"/>
        </w:rPr>
        <w:t xml:space="preserve">the central settlement of </w:t>
      </w:r>
      <w:proofErr w:type="spellStart"/>
      <w:r w:rsidRPr="009E71D3">
        <w:rPr>
          <w:rFonts w:cs="Times New Roman"/>
          <w:sz w:val="24"/>
          <w:szCs w:val="24"/>
        </w:rPr>
        <w:t>Ra’anana</w:t>
      </w:r>
      <w:proofErr w:type="spellEnd"/>
      <w:r w:rsidRPr="009E71D3">
        <w:rPr>
          <w:rFonts w:cs="Times New Roman"/>
          <w:sz w:val="24"/>
          <w:szCs w:val="24"/>
        </w:rPr>
        <w:t xml:space="preserve"> (now a city)</w:t>
      </w:r>
      <w:r w:rsidRPr="00CE71E9">
        <w:rPr>
          <w:rFonts w:cs="Times New Roman"/>
          <w:sz w:val="24"/>
          <w:szCs w:val="24"/>
        </w:rPr>
        <w:t xml:space="preserve"> for about 500 infants and their parents who were returned from the detention camps in Cyprus. Apart from caring for the people in this camp, the activity of SHAREL was limited.</w:t>
      </w:r>
      <w:r>
        <w:rPr>
          <w:rStyle w:val="EndnoteReference"/>
          <w:rFonts w:cs="Times New Roman"/>
          <w:sz w:val="24"/>
          <w:szCs w:val="24"/>
        </w:rPr>
        <w:endnoteReference w:id="54"/>
      </w:r>
      <w:r w:rsidRPr="00CE71E9">
        <w:rPr>
          <w:rFonts w:cs="Times New Roman"/>
          <w:sz w:val="24"/>
          <w:szCs w:val="24"/>
        </w:rPr>
        <w:t xml:space="preserve"> Data from the immigra</w:t>
      </w:r>
      <w:r>
        <w:rPr>
          <w:rFonts w:cs="Times New Roman"/>
          <w:sz w:val="24"/>
          <w:szCs w:val="24"/>
        </w:rPr>
        <w:t>tion</w:t>
      </w:r>
      <w:r w:rsidRPr="00CE71E9">
        <w:rPr>
          <w:rFonts w:cs="Times New Roman"/>
          <w:sz w:val="24"/>
          <w:szCs w:val="24"/>
        </w:rPr>
        <w:t xml:space="preserve"> department show that in 1946, a total of 18,200 </w:t>
      </w:r>
      <w:proofErr w:type="gramStart"/>
      <w:r>
        <w:rPr>
          <w:rFonts w:cs="Times New Roman"/>
          <w:sz w:val="24"/>
          <w:szCs w:val="24"/>
        </w:rPr>
        <w:t xml:space="preserve">people </w:t>
      </w:r>
      <w:r w:rsidRPr="00CE71E9">
        <w:rPr>
          <w:rFonts w:cs="Times New Roman"/>
          <w:sz w:val="24"/>
          <w:szCs w:val="24"/>
        </w:rPr>
        <w:t xml:space="preserve"> came</w:t>
      </w:r>
      <w:proofErr w:type="gramEnd"/>
      <w:r w:rsidRPr="00CE71E9">
        <w:rPr>
          <w:rFonts w:cs="Times New Roman"/>
          <w:sz w:val="24"/>
          <w:szCs w:val="24"/>
        </w:rPr>
        <w:t xml:space="preserve"> to the Land of Israel: 3,106 olim, 12,706 illegal olim </w:t>
      </w:r>
      <w:r>
        <w:rPr>
          <w:rFonts w:cs="Times New Roman"/>
          <w:sz w:val="24"/>
          <w:szCs w:val="24"/>
        </w:rPr>
        <w:t>,</w:t>
      </w:r>
      <w:r w:rsidRPr="00CE71E9">
        <w:rPr>
          <w:rFonts w:cs="Times New Roman"/>
          <w:sz w:val="24"/>
          <w:szCs w:val="24"/>
        </w:rPr>
        <w:t xml:space="preserve"> 1,485 tourists, and 903 returning residents.</w:t>
      </w:r>
      <w:r>
        <w:rPr>
          <w:rStyle w:val="EndnoteReference"/>
          <w:rFonts w:cs="Times New Roman"/>
          <w:sz w:val="24"/>
          <w:szCs w:val="24"/>
        </w:rPr>
        <w:endnoteReference w:id="55"/>
      </w:r>
      <w:r w:rsidRPr="00CE71E9">
        <w:rPr>
          <w:rFonts w:cs="Times New Roman"/>
          <w:sz w:val="24"/>
          <w:szCs w:val="24"/>
        </w:rPr>
        <w:t xml:space="preserve"> The British Department of Health closely monitored the olim and their health status. According to monthly reports from that period, about 200 people entered the port of Haifa each month. They were all found to be healthy when examined by a physician and were granted permission to enter the country.</w:t>
      </w:r>
      <w:r>
        <w:rPr>
          <w:rStyle w:val="EndnoteReference"/>
          <w:rFonts w:cs="Times New Roman"/>
          <w:sz w:val="24"/>
          <w:szCs w:val="24"/>
        </w:rPr>
        <w:endnoteReference w:id="56"/>
      </w:r>
      <w:r w:rsidRPr="00CE71E9">
        <w:rPr>
          <w:rFonts w:cs="Times New Roman"/>
          <w:sz w:val="24"/>
          <w:szCs w:val="24"/>
        </w:rPr>
        <w:t xml:space="preserve"> </w:t>
      </w:r>
    </w:p>
    <w:p w14:paraId="536559DA" w14:textId="4A774889" w:rsidR="00753282" w:rsidRPr="00CE71E9" w:rsidRDefault="00753282" w:rsidP="00D20255">
      <w:pPr>
        <w:spacing w:line="480" w:lineRule="auto"/>
        <w:jc w:val="both"/>
        <w:rPr>
          <w:rFonts w:cs="Times New Roman"/>
          <w:sz w:val="24"/>
          <w:szCs w:val="24"/>
        </w:rPr>
      </w:pPr>
      <w:r w:rsidRPr="00CE71E9">
        <w:rPr>
          <w:rFonts w:cs="Times New Roman"/>
          <w:sz w:val="24"/>
          <w:szCs w:val="24"/>
        </w:rPr>
        <w:t>Acquiring the directorship of SHAREL was a dream come true for Hadassah, with the formal ceremony of the signing of the agreement being published in all the morning newspapers.</w:t>
      </w:r>
      <w:r>
        <w:rPr>
          <w:rStyle w:val="EndnoteReference"/>
          <w:rFonts w:cs="Times New Roman"/>
          <w:sz w:val="24"/>
          <w:szCs w:val="24"/>
        </w:rPr>
        <w:endnoteReference w:id="57"/>
      </w:r>
      <w:r w:rsidRPr="00CE71E9">
        <w:rPr>
          <w:rFonts w:cs="Times New Roman"/>
          <w:sz w:val="24"/>
          <w:szCs w:val="24"/>
        </w:rPr>
        <w:t xml:space="preserve"> Dr. </w:t>
      </w:r>
      <w:proofErr w:type="spellStart"/>
      <w:r w:rsidRPr="00CE71E9">
        <w:rPr>
          <w:rFonts w:cs="Times New Roman"/>
          <w:sz w:val="24"/>
          <w:szCs w:val="24"/>
        </w:rPr>
        <w:lastRenderedPageBreak/>
        <w:t>Yassky</w:t>
      </w:r>
      <w:proofErr w:type="spellEnd"/>
      <w:r w:rsidRPr="00CE71E9">
        <w:rPr>
          <w:rFonts w:cs="Times New Roman"/>
          <w:sz w:val="24"/>
          <w:szCs w:val="24"/>
        </w:rPr>
        <w:t xml:space="preserve"> addressed the Hadassah employees with excitement: “We have taken upon ourselves an enormous role, which will require extreme effort from each employee and each department, but I am confident that each one of you will be delighted to accept the great role…and would fully commit to helping</w:t>
      </w:r>
      <w:r>
        <w:rPr>
          <w:rFonts w:cs="Times New Roman"/>
          <w:sz w:val="24"/>
          <w:szCs w:val="24"/>
        </w:rPr>
        <w:t>.</w:t>
      </w:r>
      <w:r w:rsidRPr="00CE71E9">
        <w:rPr>
          <w:rFonts w:cs="Times New Roman"/>
          <w:sz w:val="24"/>
          <w:szCs w:val="24"/>
        </w:rPr>
        <w:t>”</w:t>
      </w:r>
      <w:r>
        <w:rPr>
          <w:rStyle w:val="EndnoteReference"/>
          <w:rFonts w:cs="Times New Roman"/>
          <w:sz w:val="24"/>
          <w:szCs w:val="24"/>
        </w:rPr>
        <w:endnoteReference w:id="58"/>
      </w:r>
    </w:p>
    <w:p w14:paraId="7234F588" w14:textId="1BB76673"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offices of SHAREL were located in Hadassah hospital in Jerusalem, and not by chance. The administrative management of SHAREL was assigned to H.S. Halevi from the Hadassah administration, and Ms. </w:t>
      </w:r>
      <w:proofErr w:type="spellStart"/>
      <w:r w:rsidRPr="00CE71E9">
        <w:rPr>
          <w:rFonts w:cs="Times New Roman"/>
          <w:sz w:val="24"/>
          <w:szCs w:val="24"/>
        </w:rPr>
        <w:t>Zaslavsky</w:t>
      </w:r>
      <w:proofErr w:type="spellEnd"/>
      <w:r w:rsidRPr="00CE71E9">
        <w:rPr>
          <w:rFonts w:cs="Times New Roman"/>
          <w:sz w:val="24"/>
          <w:szCs w:val="24"/>
        </w:rPr>
        <w:t xml:space="preserve"> was appointed as head nurse. Dr. </w:t>
      </w:r>
      <w:proofErr w:type="spellStart"/>
      <w:r w:rsidRPr="00CE71E9">
        <w:rPr>
          <w:rFonts w:cs="Times New Roman"/>
          <w:sz w:val="24"/>
          <w:szCs w:val="24"/>
        </w:rPr>
        <w:t>Yassky</w:t>
      </w:r>
      <w:proofErr w:type="spellEnd"/>
      <w:r w:rsidRPr="00CE71E9">
        <w:rPr>
          <w:rFonts w:cs="Times New Roman"/>
          <w:sz w:val="24"/>
          <w:szCs w:val="24"/>
        </w:rPr>
        <w:t xml:space="preserve"> appointed an advisory council that he himself headed.</w:t>
      </w:r>
      <w:r>
        <w:rPr>
          <w:rStyle w:val="EndnoteReference"/>
          <w:rFonts w:cs="Times New Roman"/>
          <w:sz w:val="24"/>
          <w:szCs w:val="24"/>
        </w:rPr>
        <w:endnoteReference w:id="59"/>
      </w:r>
      <w:r w:rsidRPr="00CE71E9">
        <w:rPr>
          <w:rFonts w:cs="Times New Roman"/>
          <w:sz w:val="24"/>
          <w:szCs w:val="24"/>
        </w:rPr>
        <w:t xml:space="preserve"> </w:t>
      </w:r>
    </w:p>
    <w:p w14:paraId="74BC4D7A" w14:textId="161E728F" w:rsidR="00753282" w:rsidRPr="00CE71E9" w:rsidRDefault="00753282" w:rsidP="00D20255">
      <w:pPr>
        <w:spacing w:line="480" w:lineRule="auto"/>
        <w:jc w:val="both"/>
        <w:rPr>
          <w:rFonts w:cs="Times New Roman"/>
          <w:sz w:val="24"/>
          <w:szCs w:val="24"/>
        </w:rPr>
      </w:pPr>
      <w:r w:rsidRPr="00CE71E9">
        <w:rPr>
          <w:rFonts w:cs="Times New Roman"/>
          <w:sz w:val="24"/>
          <w:szCs w:val="24"/>
        </w:rPr>
        <w:t>The shortage of hospital beds came up for discussion in the first management meeting of SHAREL. SHAREL intended to establish six camps for about 600 olim. Each camp was to have a clinic, hospital rooms, and accommodation for the medical staff with a tea room and a storage room. In some of these camps, space would be allocated for infant facilities and maternity rooms.</w:t>
      </w:r>
      <w:r>
        <w:rPr>
          <w:rStyle w:val="EndnoteReference"/>
          <w:rFonts w:cs="Times New Roman"/>
          <w:sz w:val="24"/>
          <w:szCs w:val="24"/>
        </w:rPr>
        <w:endnoteReference w:id="60"/>
      </w:r>
      <w:r w:rsidRPr="00CE71E9">
        <w:rPr>
          <w:rFonts w:cs="Times New Roman"/>
          <w:sz w:val="24"/>
          <w:szCs w:val="24"/>
        </w:rPr>
        <w:t xml:space="preserve"> It was agreed that three plans would be prepared for the expansion of the health services: a plan for building a central hospital, for the construction of temporary barracks near the existing facilities, and for the expansion of existing institutions in accordance with their development plans.</w:t>
      </w:r>
      <w:r>
        <w:rPr>
          <w:rStyle w:val="EndnoteReference"/>
          <w:rFonts w:cs="Times New Roman"/>
          <w:sz w:val="24"/>
          <w:szCs w:val="24"/>
        </w:rPr>
        <w:endnoteReference w:id="61"/>
      </w:r>
    </w:p>
    <w:p w14:paraId="76F530E3" w14:textId="63F6EA2C" w:rsidR="00753282" w:rsidRPr="00CE71E9" w:rsidRDefault="00753282" w:rsidP="00D20255">
      <w:pPr>
        <w:spacing w:line="480" w:lineRule="auto"/>
        <w:jc w:val="both"/>
        <w:rPr>
          <w:rFonts w:cs="Times New Roman"/>
          <w:sz w:val="24"/>
          <w:szCs w:val="24"/>
        </w:rPr>
      </w:pPr>
      <w:r w:rsidRPr="00CE71E9">
        <w:rPr>
          <w:rFonts w:cs="Times New Roman"/>
          <w:sz w:val="24"/>
          <w:szCs w:val="24"/>
        </w:rPr>
        <w:t>It soon became clear to Hadassah how inaccurate were the early assumptions about the costs. Preliminary estimates that put the monthly expenditure per person at about 2,500 lira Eretz-</w:t>
      </w:r>
      <w:proofErr w:type="spellStart"/>
      <w:r w:rsidRPr="00CE71E9">
        <w:rPr>
          <w:rFonts w:cs="Times New Roman"/>
          <w:sz w:val="24"/>
          <w:szCs w:val="24"/>
        </w:rPr>
        <w:t>Yisraelit</w:t>
      </w:r>
      <w:proofErr w:type="spellEnd"/>
      <w:r w:rsidRPr="00CE71E9">
        <w:rPr>
          <w:rFonts w:cs="Times New Roman"/>
          <w:sz w:val="24"/>
          <w:szCs w:val="24"/>
        </w:rPr>
        <w:t xml:space="preserve"> (LEY) were wrong. Hadassah increased the estimate to LEY</w:t>
      </w:r>
      <w:r>
        <w:rPr>
          <w:rFonts w:cs="Times New Roman"/>
          <w:sz w:val="24"/>
          <w:szCs w:val="24"/>
        </w:rPr>
        <w:t xml:space="preserve"> </w:t>
      </w:r>
      <w:r w:rsidRPr="00CE71E9">
        <w:rPr>
          <w:rFonts w:cs="Times New Roman"/>
          <w:sz w:val="24"/>
          <w:szCs w:val="24"/>
        </w:rPr>
        <w:t>40,000 per year</w:t>
      </w:r>
      <w:r>
        <w:rPr>
          <w:rFonts w:cs="Times New Roman"/>
          <w:sz w:val="24"/>
          <w:szCs w:val="24"/>
        </w:rPr>
        <w:t xml:space="preserve"> (about LEY 3,300 monthly)</w:t>
      </w:r>
      <w:r w:rsidRPr="00CE71E9">
        <w:rPr>
          <w:rFonts w:cs="Times New Roman"/>
          <w:sz w:val="24"/>
          <w:szCs w:val="24"/>
        </w:rPr>
        <w:t>, but in reality, the monthly expenditure was LEY</w:t>
      </w:r>
      <w:r>
        <w:rPr>
          <w:rFonts w:cs="Times New Roman"/>
          <w:sz w:val="24"/>
          <w:szCs w:val="24"/>
        </w:rPr>
        <w:t xml:space="preserve"> </w:t>
      </w:r>
      <w:r w:rsidRPr="00CE71E9">
        <w:rPr>
          <w:rFonts w:cs="Times New Roman"/>
          <w:sz w:val="24"/>
          <w:szCs w:val="24"/>
        </w:rPr>
        <w:t xml:space="preserve">9,600. On top of that, maintaining a hospital in </w:t>
      </w:r>
      <w:proofErr w:type="spellStart"/>
      <w:r w:rsidRPr="00CE71E9">
        <w:rPr>
          <w:rFonts w:cs="Times New Roman"/>
          <w:sz w:val="24"/>
          <w:szCs w:val="24"/>
        </w:rPr>
        <w:t>Atlit</w:t>
      </w:r>
      <w:proofErr w:type="spellEnd"/>
      <w:r w:rsidRPr="00CE71E9">
        <w:rPr>
          <w:rFonts w:cs="Times New Roman"/>
          <w:sz w:val="24"/>
          <w:szCs w:val="24"/>
        </w:rPr>
        <w:t xml:space="preserve"> </w:t>
      </w:r>
      <w:r>
        <w:rPr>
          <w:rFonts w:cs="Times New Roman"/>
          <w:sz w:val="24"/>
          <w:szCs w:val="24"/>
        </w:rPr>
        <w:t xml:space="preserve">detention </w:t>
      </w:r>
      <w:r w:rsidRPr="00747E8E">
        <w:rPr>
          <w:rFonts w:cs="Times New Roman"/>
          <w:sz w:val="24"/>
          <w:szCs w:val="24"/>
        </w:rPr>
        <w:t xml:space="preserve">camp </w:t>
      </w:r>
      <w:r w:rsidRPr="00CE71E9">
        <w:rPr>
          <w:rFonts w:cs="Times New Roman"/>
          <w:sz w:val="24"/>
          <w:szCs w:val="24"/>
        </w:rPr>
        <w:t>further increased the annual cost by LEY108,000.</w:t>
      </w:r>
      <w:r>
        <w:rPr>
          <w:rStyle w:val="EndnoteReference"/>
          <w:rFonts w:cs="Times New Roman"/>
          <w:sz w:val="24"/>
          <w:szCs w:val="24"/>
        </w:rPr>
        <w:endnoteReference w:id="62"/>
      </w:r>
    </w:p>
    <w:p w14:paraId="37616023" w14:textId="3A5971C1"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In addition to the high costs involved in the medical management of SHAREL, Hadassah invested resources in expanding buildings and infrastructure. Hadassah anticipated that in the </w:t>
      </w:r>
      <w:r w:rsidRPr="00CE71E9">
        <w:rPr>
          <w:rFonts w:cs="Times New Roman"/>
          <w:sz w:val="24"/>
          <w:szCs w:val="24"/>
        </w:rPr>
        <w:lastRenderedPageBreak/>
        <w:t>22nd Jewish Congress that was about to convene in Basel, the issue of SHAREL would be discussed and its budget corrected.</w:t>
      </w:r>
      <w:r>
        <w:rPr>
          <w:rStyle w:val="EndnoteReference"/>
          <w:rFonts w:cs="Times New Roman"/>
          <w:sz w:val="24"/>
          <w:szCs w:val="24"/>
        </w:rPr>
        <w:endnoteReference w:id="63"/>
      </w:r>
      <w:r w:rsidRPr="00CE71E9">
        <w:rPr>
          <w:rFonts w:cs="Times New Roman"/>
          <w:sz w:val="24"/>
          <w:szCs w:val="24"/>
        </w:rPr>
        <w:t xml:space="preserve"> The advisory committee to SHAREL had also been informed about the revised data and calculations that were presented to the Jewish Agency.</w:t>
      </w:r>
      <w:r>
        <w:rPr>
          <w:rStyle w:val="EndnoteReference"/>
          <w:rFonts w:cs="Times New Roman"/>
          <w:sz w:val="24"/>
          <w:szCs w:val="24"/>
        </w:rPr>
        <w:endnoteReference w:id="64"/>
      </w:r>
    </w:p>
    <w:p w14:paraId="1FB5EFF8" w14:textId="1BA4A7A2"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establishment of SHAREL required changes in the cooperative relationship with the </w:t>
      </w:r>
      <w:proofErr w:type="spellStart"/>
      <w:r w:rsidRPr="00CE71E9">
        <w:rPr>
          <w:rFonts w:cs="Times New Roman"/>
          <w:sz w:val="24"/>
          <w:szCs w:val="24"/>
        </w:rPr>
        <w:t>Clalit</w:t>
      </w:r>
      <w:proofErr w:type="spellEnd"/>
      <w:r w:rsidRPr="00CE71E9">
        <w:rPr>
          <w:rFonts w:cs="Times New Roman"/>
          <w:sz w:val="24"/>
          <w:szCs w:val="24"/>
        </w:rPr>
        <w:t xml:space="preserve"> Sick Fund. Some of the health services provided by </w:t>
      </w:r>
      <w:proofErr w:type="spellStart"/>
      <w:r w:rsidRPr="00CE71E9">
        <w:rPr>
          <w:rFonts w:cs="Times New Roman"/>
          <w:sz w:val="24"/>
          <w:szCs w:val="24"/>
        </w:rPr>
        <w:t>Clalit</w:t>
      </w:r>
      <w:proofErr w:type="spellEnd"/>
      <w:r w:rsidRPr="00CE71E9">
        <w:rPr>
          <w:rFonts w:cs="Times New Roman"/>
          <w:sz w:val="24"/>
          <w:szCs w:val="24"/>
        </w:rPr>
        <w:t xml:space="preserve"> became the responsibility of Hadassah. New rules of procedure for SHAREL, constructed by the organizations, stipulated that each </w:t>
      </w:r>
      <w:r w:rsidRPr="009A1DA0">
        <w:rPr>
          <w:rFonts w:cs="Times New Roman"/>
          <w:sz w:val="24"/>
          <w:szCs w:val="24"/>
        </w:rPr>
        <w:t>oleh</w:t>
      </w:r>
      <w:r w:rsidRPr="00CE71E9">
        <w:rPr>
          <w:rFonts w:cs="Times New Roman"/>
          <w:sz w:val="24"/>
          <w:szCs w:val="24"/>
        </w:rPr>
        <w:t xml:space="preserve"> must undergo a physical examination before they could receive medical care. </w:t>
      </w:r>
      <w:r w:rsidRPr="009A1DA0">
        <w:rPr>
          <w:rFonts w:cs="Times New Roman"/>
          <w:sz w:val="24"/>
          <w:szCs w:val="24"/>
        </w:rPr>
        <w:t>Olim</w:t>
      </w:r>
      <w:r w:rsidRPr="00CE71E9">
        <w:rPr>
          <w:rFonts w:cs="Times New Roman"/>
          <w:sz w:val="24"/>
          <w:szCs w:val="24"/>
        </w:rPr>
        <w:t xml:space="preserve"> who were sent to camps were examined there, while those who were sent directly to permanent housing were examined by local sick fund physicians. </w:t>
      </w:r>
      <w:r w:rsidRPr="009A1DA0">
        <w:rPr>
          <w:rFonts w:cs="Times New Roman"/>
          <w:sz w:val="24"/>
          <w:szCs w:val="24"/>
        </w:rPr>
        <w:t>Olim</w:t>
      </w:r>
      <w:r w:rsidRPr="00CE71E9">
        <w:rPr>
          <w:rFonts w:cs="Times New Roman"/>
          <w:sz w:val="24"/>
          <w:szCs w:val="24"/>
        </w:rPr>
        <w:t>, who did not undergo physical examination during the first month after their arrival, were not entitled to the sick fund health services.</w:t>
      </w:r>
    </w:p>
    <w:p w14:paraId="21C3AD46" w14:textId="1993A52E" w:rsidR="00753282" w:rsidRPr="00CE71E9" w:rsidRDefault="00753282" w:rsidP="00D20255">
      <w:pPr>
        <w:spacing w:line="480" w:lineRule="auto"/>
        <w:jc w:val="both"/>
        <w:rPr>
          <w:rFonts w:cs="Times New Roman"/>
          <w:sz w:val="24"/>
          <w:szCs w:val="24"/>
        </w:rPr>
      </w:pPr>
      <w:r w:rsidRPr="00CE71E9">
        <w:rPr>
          <w:rFonts w:cs="Times New Roman"/>
          <w:sz w:val="24"/>
          <w:szCs w:val="24"/>
        </w:rPr>
        <w:t>Health services in the camps were provided exclusively by SHAREL on behalf of Hadassah. Physicians asked the olim which of the sick funds they would like to join, and the Jewish Agency then insured the</w:t>
      </w:r>
      <w:r>
        <w:rPr>
          <w:rFonts w:cs="Times New Roman"/>
          <w:sz w:val="24"/>
          <w:szCs w:val="24"/>
        </w:rPr>
        <w:t>m</w:t>
      </w:r>
      <w:r w:rsidRPr="00CE71E9">
        <w:rPr>
          <w:rFonts w:cs="Times New Roman"/>
          <w:sz w:val="24"/>
          <w:szCs w:val="24"/>
        </w:rPr>
        <w:t xml:space="preserve"> for the first three months after they had left the camps. Sick people and women in labor were admitted to their local hospitals free of charge. Travel expenses were reimbursed by SHAREL for patients required to travel for treatment. Patients who were sent to a sanitarium for continuing care received SHAREL funding for up to 15 days’ stay, but travel expenses were not covered. Patients with severe conditions, such as tuberculosis and mental illness, did not join the sick funds, and their treatment needs were funded by the Jewish Agency until they had recovered. Emergency dental treatment was provided to the olim by SHAREL at their time of arrival to the country. However, SHAREL did not provide rehabilitation services (such as fitting prostheses), or treatment to the terminally ill, unless they required active intervention. Preventive medical treatment was provided in the camps and in the </w:t>
      </w:r>
      <w:r>
        <w:rPr>
          <w:rFonts w:cs="Times New Roman"/>
          <w:sz w:val="24"/>
          <w:szCs w:val="24"/>
        </w:rPr>
        <w:t>immigrant housing</w:t>
      </w:r>
      <w:r w:rsidRPr="00CE71E9">
        <w:rPr>
          <w:rFonts w:cs="Times New Roman"/>
          <w:sz w:val="24"/>
          <w:szCs w:val="24"/>
        </w:rPr>
        <w:t xml:space="preserve"> by Hadassah nurses. This was, in fact, the first “medical services basket” and was managed and controlled by Hadassah.</w:t>
      </w:r>
      <w:r>
        <w:rPr>
          <w:rStyle w:val="EndnoteReference"/>
          <w:rFonts w:cs="Times New Roman"/>
          <w:sz w:val="24"/>
          <w:szCs w:val="24"/>
        </w:rPr>
        <w:endnoteReference w:id="65"/>
      </w:r>
    </w:p>
    <w:p w14:paraId="6ADB2866" w14:textId="21FFA5E0" w:rsidR="00753282" w:rsidRPr="00CE71E9" w:rsidRDefault="00753282" w:rsidP="00D20255">
      <w:pPr>
        <w:spacing w:line="480" w:lineRule="auto"/>
        <w:jc w:val="both"/>
        <w:rPr>
          <w:rFonts w:cs="Times New Roman"/>
          <w:sz w:val="24"/>
          <w:szCs w:val="24"/>
        </w:rPr>
      </w:pPr>
      <w:r w:rsidRPr="00CE71E9">
        <w:rPr>
          <w:rFonts w:cs="Times New Roman"/>
          <w:sz w:val="24"/>
          <w:szCs w:val="24"/>
        </w:rPr>
        <w:lastRenderedPageBreak/>
        <w:t>Several issues were not resolved in the agreement. The available budget was insufficient to care for patients with chronic conditions, terminal diseases, mental illnesses, and tuberculosis.</w:t>
      </w:r>
      <w:r>
        <w:rPr>
          <w:rStyle w:val="EndnoteReference"/>
          <w:rFonts w:cs="Times New Roman"/>
          <w:sz w:val="24"/>
          <w:szCs w:val="24"/>
        </w:rPr>
        <w:endnoteReference w:id="66"/>
      </w:r>
    </w:p>
    <w:p w14:paraId="74A9C651" w14:textId="50E106D8"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Advisory Council for SHAREL first convened in December 1946. One of the members elected to serve on the council was Dr. Chaim Shiba, from the </w:t>
      </w:r>
      <w:proofErr w:type="spellStart"/>
      <w:r w:rsidRPr="00CE71E9">
        <w:rPr>
          <w:rFonts w:cs="Times New Roman"/>
          <w:sz w:val="24"/>
          <w:szCs w:val="24"/>
        </w:rPr>
        <w:t>Clalit</w:t>
      </w:r>
      <w:proofErr w:type="spellEnd"/>
      <w:r w:rsidRPr="00CE71E9">
        <w:rPr>
          <w:rFonts w:cs="Times New Roman"/>
          <w:sz w:val="24"/>
          <w:szCs w:val="24"/>
        </w:rPr>
        <w:t xml:space="preserve"> Sick Fund, who contributed extensively to the aliyah and the olim. He was later appointed as the director of the Ministry of Health.</w:t>
      </w:r>
      <w:r>
        <w:rPr>
          <w:rStyle w:val="EndnoteReference"/>
          <w:rFonts w:cs="Times New Roman"/>
          <w:sz w:val="24"/>
          <w:szCs w:val="24"/>
        </w:rPr>
        <w:endnoteReference w:id="67"/>
      </w:r>
      <w:r w:rsidRPr="00CE71E9">
        <w:rPr>
          <w:rFonts w:cs="Times New Roman"/>
          <w:sz w:val="24"/>
          <w:szCs w:val="24"/>
          <w:vertAlign w:val="superscript"/>
        </w:rPr>
        <w:t xml:space="preserve"> </w:t>
      </w:r>
      <w:r w:rsidRPr="00CE71E9">
        <w:rPr>
          <w:rFonts w:cs="Times New Roman"/>
          <w:sz w:val="24"/>
          <w:szCs w:val="24"/>
        </w:rPr>
        <w:t xml:space="preserve">The Zionist Congress (the “Struggle Congress”) also convened in December 1946, and Hadassah saw this as an opportunity to present its plans for discussion and to request an additional budget. In Dr. </w:t>
      </w:r>
      <w:proofErr w:type="spellStart"/>
      <w:r w:rsidRPr="00CE71E9">
        <w:rPr>
          <w:rFonts w:cs="Times New Roman"/>
          <w:sz w:val="24"/>
          <w:szCs w:val="24"/>
        </w:rPr>
        <w:t>Yassky’s</w:t>
      </w:r>
      <w:proofErr w:type="spellEnd"/>
      <w:r w:rsidRPr="00CE71E9">
        <w:rPr>
          <w:rFonts w:cs="Times New Roman"/>
          <w:sz w:val="24"/>
          <w:szCs w:val="24"/>
        </w:rPr>
        <w:t xml:space="preserve"> opinion, the deportation of the illegal olim to Cyprus that month, and the anticipated arrival of more olim to Israel, necessitated that the congress dedicates a session to SHAREL.</w:t>
      </w:r>
      <w:r>
        <w:rPr>
          <w:rStyle w:val="EndnoteReference"/>
          <w:rFonts w:cs="Times New Roman"/>
          <w:sz w:val="24"/>
          <w:szCs w:val="24"/>
        </w:rPr>
        <w:endnoteReference w:id="68"/>
      </w:r>
      <w:r w:rsidRPr="00CE71E9">
        <w:rPr>
          <w:rFonts w:cs="Times New Roman"/>
          <w:sz w:val="24"/>
          <w:szCs w:val="24"/>
        </w:rPr>
        <w:t xml:space="preserve"> Hadassah’s requests to Congress to increase its budget failed, which severely affected Hadassah’s situation, and it ended up caring for chronically and mentally ill patients for extended periods without an adequate solution.</w:t>
      </w:r>
    </w:p>
    <w:p w14:paraId="3029F59B" w14:textId="49CFF092"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Although Dr. </w:t>
      </w:r>
      <w:proofErr w:type="spellStart"/>
      <w:r w:rsidRPr="00CE71E9">
        <w:rPr>
          <w:rFonts w:cs="Times New Roman"/>
          <w:sz w:val="24"/>
          <w:szCs w:val="24"/>
        </w:rPr>
        <w:t>Yassky</w:t>
      </w:r>
      <w:proofErr w:type="spellEnd"/>
      <w:r w:rsidRPr="00CE71E9">
        <w:rPr>
          <w:rFonts w:cs="Times New Roman"/>
          <w:sz w:val="24"/>
          <w:szCs w:val="24"/>
        </w:rPr>
        <w:t xml:space="preserve"> did not travel to the Zionist Congress, he was hoping that Hadassah’s representatives would be able to discuss SHAREL. He told them: “Now, more than ever, we are of the opinion that the medical team to the olim camps should be permanent and responsible for SHAREL. Dr. </w:t>
      </w:r>
      <w:proofErr w:type="spellStart"/>
      <w:r w:rsidRPr="00CE71E9">
        <w:rPr>
          <w:rFonts w:cs="Times New Roman"/>
          <w:sz w:val="24"/>
          <w:szCs w:val="24"/>
        </w:rPr>
        <w:t>Yassky</w:t>
      </w:r>
      <w:proofErr w:type="spellEnd"/>
      <w:r w:rsidRPr="00CE71E9">
        <w:rPr>
          <w:rFonts w:cs="Times New Roman"/>
          <w:sz w:val="24"/>
          <w:szCs w:val="24"/>
        </w:rPr>
        <w:t xml:space="preserve"> restated his opinion that the optimal solution was to establish a general council that would attend to the immigrant issue.</w:t>
      </w:r>
      <w:r>
        <w:rPr>
          <w:rStyle w:val="EndnoteReference"/>
          <w:rFonts w:cs="Times New Roman"/>
          <w:sz w:val="24"/>
          <w:szCs w:val="24"/>
        </w:rPr>
        <w:endnoteReference w:id="69"/>
      </w:r>
      <w:r w:rsidRPr="00CE71E9">
        <w:rPr>
          <w:rFonts w:cs="Times New Roman"/>
          <w:sz w:val="24"/>
          <w:szCs w:val="24"/>
          <w:vertAlign w:val="superscript"/>
        </w:rPr>
        <w:t xml:space="preserve"> </w:t>
      </w:r>
      <w:r w:rsidRPr="00CE71E9">
        <w:rPr>
          <w:rFonts w:cs="Times New Roman"/>
          <w:sz w:val="24"/>
          <w:szCs w:val="24"/>
        </w:rPr>
        <w:t>However, a general council was only established in the 1950s.</w:t>
      </w:r>
    </w:p>
    <w:p w14:paraId="54C00F9A" w14:textId="56FA500B" w:rsidR="00753282" w:rsidRPr="00CE71E9" w:rsidRDefault="00753282" w:rsidP="00D20255">
      <w:pPr>
        <w:spacing w:line="480" w:lineRule="auto"/>
        <w:jc w:val="both"/>
        <w:rPr>
          <w:rFonts w:cs="Times New Roman"/>
          <w:sz w:val="24"/>
          <w:szCs w:val="24"/>
        </w:rPr>
      </w:pPr>
      <w:r w:rsidRPr="00CE71E9">
        <w:rPr>
          <w:rFonts w:cs="Times New Roman"/>
          <w:sz w:val="24"/>
          <w:szCs w:val="24"/>
        </w:rPr>
        <w:t>By February 1947, representatives of SHAREL had still not been included in discussions about establishing olim camps and their sanitation, and a program initiated by Hadassah to build a field hospital was also frozen.</w:t>
      </w:r>
      <w:r>
        <w:rPr>
          <w:rStyle w:val="EndnoteReference"/>
          <w:rFonts w:cs="Times New Roman"/>
          <w:sz w:val="24"/>
          <w:szCs w:val="24"/>
        </w:rPr>
        <w:endnoteReference w:id="70"/>
      </w:r>
      <w:r w:rsidRPr="00CE71E9">
        <w:rPr>
          <w:rFonts w:cs="Times New Roman"/>
          <w:sz w:val="24"/>
          <w:szCs w:val="24"/>
          <w:vertAlign w:val="superscript"/>
        </w:rPr>
        <w:t xml:space="preserve"> </w:t>
      </w:r>
      <w:r w:rsidRPr="00CE71E9">
        <w:rPr>
          <w:rFonts w:cs="Times New Roman"/>
          <w:sz w:val="24"/>
          <w:szCs w:val="24"/>
        </w:rPr>
        <w:t xml:space="preserve">Another unresolved issue was the shortage of medical staff, particularly </w:t>
      </w:r>
      <w:r>
        <w:rPr>
          <w:rFonts w:cs="Times New Roman"/>
          <w:sz w:val="24"/>
          <w:szCs w:val="24"/>
        </w:rPr>
        <w:t xml:space="preserve">that of an additional </w:t>
      </w:r>
      <w:r w:rsidRPr="00CE71E9">
        <w:rPr>
          <w:rFonts w:cs="Times New Roman"/>
          <w:sz w:val="24"/>
          <w:szCs w:val="24"/>
        </w:rPr>
        <w:t>100</w:t>
      </w:r>
      <w:r>
        <w:rPr>
          <w:rFonts w:cs="Times New Roman"/>
          <w:sz w:val="24"/>
          <w:szCs w:val="24"/>
        </w:rPr>
        <w:t>–</w:t>
      </w:r>
      <w:r w:rsidRPr="00CE71E9">
        <w:rPr>
          <w:rFonts w:cs="Times New Roman"/>
          <w:sz w:val="24"/>
          <w:szCs w:val="24"/>
        </w:rPr>
        <w:t xml:space="preserve">200 nurses required to care for patients. The situation called for fast action, but no progress was made during the first year and half of SHAREL’s </w:t>
      </w:r>
      <w:r w:rsidRPr="00CE71E9">
        <w:rPr>
          <w:rFonts w:cs="Times New Roman"/>
          <w:sz w:val="24"/>
          <w:szCs w:val="24"/>
        </w:rPr>
        <w:lastRenderedPageBreak/>
        <w:t>existence.</w:t>
      </w:r>
      <w:r>
        <w:rPr>
          <w:rStyle w:val="EndnoteReference"/>
          <w:rFonts w:cs="Times New Roman"/>
          <w:sz w:val="24"/>
          <w:szCs w:val="24"/>
        </w:rPr>
        <w:endnoteReference w:id="71"/>
      </w:r>
      <w:r w:rsidRPr="00CE71E9">
        <w:rPr>
          <w:rFonts w:cs="Times New Roman"/>
          <w:sz w:val="24"/>
          <w:szCs w:val="24"/>
        </w:rPr>
        <w:t xml:space="preserve"> Tuberculosis was an issue of great concern to Hadassah, with a rise in the number of olim with tuberculosis creating a severe shortage of hospital beds.</w:t>
      </w:r>
      <w:r>
        <w:rPr>
          <w:rStyle w:val="EndnoteReference"/>
          <w:rFonts w:cs="Times New Roman"/>
          <w:sz w:val="24"/>
          <w:szCs w:val="24"/>
        </w:rPr>
        <w:endnoteReference w:id="72"/>
      </w:r>
    </w:p>
    <w:p w14:paraId="67236E0B" w14:textId="7A6BC9D9"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Toward the end of 1947, SHAREL estimated that if immigration continued at a rate of 15,000 olim each year, an additional 150 hospital beds for patients with tuberculosis would be required. Hadassah intended to add 100 new beds for these patients. Patients with tuberculosis remained in Hadassah Hospital on Mount Scopus for extended periods, with an average stay of more than six months. Detainees with tuberculosis were also transferred to Israel from Cyprus, and the number of hospital admissions was higher than the number of discharges. In addition, the hospitalization plan had not </w:t>
      </w:r>
      <w:proofErr w:type="gramStart"/>
      <w:r w:rsidRPr="00CE71E9">
        <w:rPr>
          <w:rFonts w:cs="Times New Roman"/>
          <w:sz w:val="24"/>
          <w:szCs w:val="24"/>
        </w:rPr>
        <w:t>taken into account</w:t>
      </w:r>
      <w:proofErr w:type="gramEnd"/>
      <w:r w:rsidRPr="00CE71E9">
        <w:rPr>
          <w:rFonts w:cs="Times New Roman"/>
          <w:sz w:val="24"/>
          <w:szCs w:val="24"/>
        </w:rPr>
        <w:t xml:space="preserve"> the many cases of bone tuberculosis diagnosed during 1947.</w:t>
      </w:r>
      <w:r>
        <w:rPr>
          <w:rStyle w:val="EndnoteReference"/>
          <w:rFonts w:cs="Times New Roman"/>
          <w:sz w:val="24"/>
          <w:szCs w:val="24"/>
        </w:rPr>
        <w:endnoteReference w:id="73"/>
      </w:r>
      <w:r w:rsidRPr="00CE71E9">
        <w:rPr>
          <w:rFonts w:cs="Times New Roman"/>
          <w:sz w:val="24"/>
          <w:szCs w:val="24"/>
        </w:rPr>
        <w:t xml:space="preserve"> Despite the increasing need for hospitalization, at the end of 1947, the budget of SHAREL was cut to LEY120,000 for the following financial year.</w:t>
      </w:r>
      <w:r>
        <w:rPr>
          <w:rStyle w:val="EndnoteReference"/>
          <w:rFonts w:cs="Times New Roman"/>
          <w:sz w:val="24"/>
          <w:szCs w:val="24"/>
        </w:rPr>
        <w:endnoteReference w:id="74"/>
      </w:r>
      <w:r w:rsidRPr="00CE71E9">
        <w:rPr>
          <w:rFonts w:cs="Times New Roman"/>
          <w:sz w:val="24"/>
          <w:szCs w:val="24"/>
        </w:rPr>
        <w:t xml:space="preserve"> Many olim who were hospitalized while in camps or in immigrant housing exhausted their medical insurance with their sick find and were entirely dependent on the services provided by SHAREL.</w:t>
      </w:r>
      <w:r>
        <w:rPr>
          <w:rStyle w:val="EndnoteReference"/>
          <w:rFonts w:cs="Times New Roman"/>
          <w:sz w:val="24"/>
          <w:szCs w:val="24"/>
        </w:rPr>
        <w:endnoteReference w:id="75"/>
      </w:r>
    </w:p>
    <w:p w14:paraId="50B62656" w14:textId="06D7BCD2"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In September of 1947, the UNSCOP (United Nations Special Committee on Palestine) submitted a report to the UN recommending the termination of the British mandate and the partition of the land. Aliyah was about to increase, and the Yishuv had no medical solutions to the problems that were about to arise. Dr. </w:t>
      </w:r>
      <w:proofErr w:type="spellStart"/>
      <w:r w:rsidRPr="00CE71E9">
        <w:rPr>
          <w:rFonts w:cs="Times New Roman"/>
          <w:sz w:val="24"/>
          <w:szCs w:val="24"/>
        </w:rPr>
        <w:t>Yassky</w:t>
      </w:r>
      <w:proofErr w:type="spellEnd"/>
      <w:r>
        <w:rPr>
          <w:rFonts w:cs="Times New Roman"/>
          <w:sz w:val="24"/>
          <w:szCs w:val="24"/>
        </w:rPr>
        <w:t xml:space="preserve"> </w:t>
      </w:r>
      <w:r w:rsidRPr="00CE71E9">
        <w:rPr>
          <w:rFonts w:cs="Times New Roman"/>
          <w:sz w:val="24"/>
          <w:szCs w:val="24"/>
        </w:rPr>
        <w:t xml:space="preserve">was working to establish a field hospital, Dr. Meir, the medical director of the </w:t>
      </w:r>
      <w:proofErr w:type="spellStart"/>
      <w:r w:rsidRPr="00CE71E9">
        <w:rPr>
          <w:rFonts w:cs="Times New Roman"/>
          <w:sz w:val="24"/>
          <w:szCs w:val="24"/>
        </w:rPr>
        <w:t>Clalit</w:t>
      </w:r>
      <w:proofErr w:type="spellEnd"/>
      <w:r w:rsidRPr="00CE71E9">
        <w:rPr>
          <w:rFonts w:cs="Times New Roman"/>
          <w:sz w:val="24"/>
          <w:szCs w:val="24"/>
        </w:rPr>
        <w:t xml:space="preserve"> Sick Fund, proposed a plan to decentralize hospitalization and increase the number of hospital beds, these leaders alerted the Yishuv to the upcoming issues. However, in practice, no hospital beds were added.</w:t>
      </w:r>
    </w:p>
    <w:p w14:paraId="76E99B6A" w14:textId="296EC677"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Similar to the dire predictions voiced by the Yishuv’s physicians, the medical delegation to the deportation camps in Cyprus published a report that emphasized the shortage of hospital beds and questioned the country’s readiness to receive patients. A report submitted by Dr. </w:t>
      </w:r>
      <w:proofErr w:type="spellStart"/>
      <w:r w:rsidRPr="00CE71E9">
        <w:rPr>
          <w:rFonts w:cs="Times New Roman"/>
          <w:sz w:val="24"/>
          <w:szCs w:val="24"/>
        </w:rPr>
        <w:t>Landzcorn</w:t>
      </w:r>
      <w:proofErr w:type="spellEnd"/>
      <w:r w:rsidRPr="00CE71E9">
        <w:rPr>
          <w:rFonts w:cs="Times New Roman"/>
          <w:sz w:val="24"/>
          <w:szCs w:val="24"/>
        </w:rPr>
        <w:t xml:space="preserve"> </w:t>
      </w:r>
      <w:r w:rsidRPr="00CE71E9">
        <w:rPr>
          <w:rFonts w:cs="Times New Roman"/>
          <w:sz w:val="24"/>
          <w:szCs w:val="24"/>
        </w:rPr>
        <w:lastRenderedPageBreak/>
        <w:t xml:space="preserve">and nurse Rebecca </w:t>
      </w:r>
      <w:proofErr w:type="spellStart"/>
      <w:r w:rsidRPr="00CE71E9">
        <w:rPr>
          <w:rFonts w:cs="Times New Roman"/>
          <w:sz w:val="24"/>
          <w:szCs w:val="24"/>
        </w:rPr>
        <w:t>Linkowska</w:t>
      </w:r>
      <w:proofErr w:type="spellEnd"/>
      <w:r w:rsidRPr="00CE71E9">
        <w:rPr>
          <w:rFonts w:cs="Times New Roman"/>
          <w:sz w:val="24"/>
          <w:szCs w:val="24"/>
        </w:rPr>
        <w:t xml:space="preserve"> (Lynn), working in the displaced persons camps in Germany, raised similar concerns. Sentiments within the Yishuv at that time were mixed—on the one hand, there was the great joy and hope for mass aliyah, but on the other, there was anxiety and worry that large patient numbers would soon overwhelm the medical services. Immediate and expedited action was required by all the relevant bodies.</w:t>
      </w:r>
      <w:r>
        <w:rPr>
          <w:rStyle w:val="EndnoteReference"/>
          <w:rFonts w:cs="Times New Roman"/>
          <w:sz w:val="24"/>
          <w:szCs w:val="24"/>
        </w:rPr>
        <w:endnoteReference w:id="76"/>
      </w:r>
    </w:p>
    <w:p w14:paraId="7AFC1A1B" w14:textId="6F41F9F7"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Based on the previous working years' experience, a plan was drawn up for the absorption of 150,000 olim. The construction of a new hospital was no longer discussed, and instead, plans were made to increase the number of beds in the existing hospitals. At that time, the government discontinued the construction of a new hospital near Tel </w:t>
      </w:r>
      <w:proofErr w:type="spellStart"/>
      <w:r w:rsidRPr="00CE71E9">
        <w:rPr>
          <w:rFonts w:cs="Times New Roman"/>
          <w:sz w:val="24"/>
          <w:szCs w:val="24"/>
        </w:rPr>
        <w:t>Litvinski</w:t>
      </w:r>
      <w:proofErr w:type="spellEnd"/>
      <w:r w:rsidRPr="00CE71E9">
        <w:rPr>
          <w:rFonts w:cs="Times New Roman"/>
          <w:sz w:val="24"/>
          <w:szCs w:val="24"/>
        </w:rPr>
        <w:t xml:space="preserve">, as well as the building of a hospital for patients with tuberculosis in </w:t>
      </w:r>
      <w:proofErr w:type="spellStart"/>
      <w:r w:rsidRPr="00CE71E9">
        <w:rPr>
          <w:rFonts w:cs="Times New Roman"/>
          <w:sz w:val="24"/>
          <w:szCs w:val="24"/>
        </w:rPr>
        <w:t>Kfar</w:t>
      </w:r>
      <w:proofErr w:type="spellEnd"/>
      <w:r w:rsidRPr="00CE71E9">
        <w:rPr>
          <w:rFonts w:cs="Times New Roman"/>
          <w:sz w:val="24"/>
          <w:szCs w:val="24"/>
        </w:rPr>
        <w:t xml:space="preserve"> Saba. Hadassah Hospital on Mount Scopus required a budget increase of LEY650,000.</w:t>
      </w:r>
      <w:r>
        <w:rPr>
          <w:rStyle w:val="EndnoteReference"/>
          <w:rFonts w:cs="Times New Roman"/>
          <w:sz w:val="24"/>
          <w:szCs w:val="24"/>
        </w:rPr>
        <w:endnoteReference w:id="77"/>
      </w:r>
    </w:p>
    <w:p w14:paraId="34826D87" w14:textId="7F16496E"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As 1947 was </w:t>
      </w:r>
      <w:proofErr w:type="gramStart"/>
      <w:r w:rsidRPr="00CE71E9">
        <w:rPr>
          <w:rFonts w:cs="Times New Roman"/>
          <w:sz w:val="24"/>
          <w:szCs w:val="24"/>
        </w:rPr>
        <w:t>coming to a close</w:t>
      </w:r>
      <w:proofErr w:type="gramEnd"/>
      <w:r w:rsidRPr="00CE71E9">
        <w:rPr>
          <w:rFonts w:cs="Times New Roman"/>
          <w:sz w:val="24"/>
          <w:szCs w:val="24"/>
        </w:rPr>
        <w:t>, the financial state of SHAREL worsened. The organization attempted to cut its expenses, acting rashly and paralyzing the activity of its management. No source of help or additional funds were available to SHAREL. Safety concerns on the eve of the War of Independence made it impossible to gather all the partners and resolve the difficult situation. Hadassah was forced to cover the additional deficits of SHAREL.</w:t>
      </w:r>
      <w:r>
        <w:rPr>
          <w:rStyle w:val="EndnoteReference"/>
          <w:rFonts w:cs="Times New Roman"/>
          <w:sz w:val="24"/>
          <w:szCs w:val="24"/>
        </w:rPr>
        <w:endnoteReference w:id="78"/>
      </w:r>
    </w:p>
    <w:p w14:paraId="360E9428" w14:textId="09A6E0BF" w:rsidR="00753282" w:rsidRPr="00CE71E9" w:rsidRDefault="00753282" w:rsidP="00D20255">
      <w:pPr>
        <w:spacing w:line="480" w:lineRule="auto"/>
        <w:jc w:val="both"/>
        <w:rPr>
          <w:rFonts w:cs="Times New Roman"/>
          <w:sz w:val="24"/>
          <w:szCs w:val="24"/>
          <w:vertAlign w:val="superscript"/>
        </w:rPr>
      </w:pPr>
      <w:r w:rsidRPr="00CE71E9">
        <w:rPr>
          <w:rFonts w:cs="Times New Roman"/>
          <w:sz w:val="24"/>
          <w:szCs w:val="24"/>
        </w:rPr>
        <w:t>Following the adoption of the Partition Plan for Palestine by the United Nations, Hadassah was busy preparing its operational plan for deployment after the establishment of the State of Israel.</w:t>
      </w:r>
      <w:r>
        <w:rPr>
          <w:rStyle w:val="EndnoteReference"/>
          <w:rFonts w:cs="Times New Roman"/>
          <w:sz w:val="24"/>
          <w:szCs w:val="24"/>
        </w:rPr>
        <w:endnoteReference w:id="79"/>
      </w:r>
      <w:r w:rsidRPr="00CE71E9">
        <w:rPr>
          <w:rFonts w:cs="Times New Roman"/>
          <w:sz w:val="24"/>
          <w:szCs w:val="24"/>
        </w:rPr>
        <w:t xml:space="preserve"> The Hadassah Council, which convened in May, resolved not to reduce its services and to increase the 1948 budget to $US3 million. This resolution and the increased budget allowed Hadassah to grow its involvement in providing medical services after the establishment of the State.</w:t>
      </w:r>
      <w:r>
        <w:rPr>
          <w:rStyle w:val="EndnoteReference"/>
          <w:rFonts w:cs="Times New Roman"/>
          <w:sz w:val="24"/>
          <w:szCs w:val="24"/>
        </w:rPr>
        <w:endnoteReference w:id="80"/>
      </w:r>
      <w:r>
        <w:rPr>
          <w:rFonts w:cs="Times New Roman"/>
          <w:sz w:val="24"/>
          <w:szCs w:val="24"/>
        </w:rPr>
        <w:t xml:space="preserve"> </w:t>
      </w:r>
    </w:p>
    <w:p w14:paraId="685686F0" w14:textId="3B9A9B66"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With an increase in the number of olim, and 8,000 people expected to arrive from the detainee camps in Cyprus, SHAREL had to open clinics in five new olim camps without an adequate </w:t>
      </w:r>
      <w:r w:rsidRPr="00CE71E9">
        <w:rPr>
          <w:rFonts w:cs="Times New Roman"/>
          <w:sz w:val="24"/>
          <w:szCs w:val="24"/>
        </w:rPr>
        <w:lastRenderedPageBreak/>
        <w:t>budget increase. Hadassah had not expected a budget increase during the war; however, it was concerned about further deterioration of SHAREL’s deficit.</w:t>
      </w:r>
      <w:r>
        <w:rPr>
          <w:rStyle w:val="EndnoteReference"/>
          <w:rFonts w:cs="Times New Roman"/>
          <w:sz w:val="24"/>
          <w:szCs w:val="24"/>
        </w:rPr>
        <w:endnoteReference w:id="81"/>
      </w:r>
      <w:r w:rsidRPr="00CE71E9">
        <w:rPr>
          <w:rFonts w:cs="Times New Roman"/>
          <w:sz w:val="24"/>
          <w:szCs w:val="24"/>
        </w:rPr>
        <w:t xml:space="preserve"> Although Hadassah was an American organization, its commitment and direct involvement in caring for the olim made it operate as one of the local organizations. This is evident from Dr. </w:t>
      </w:r>
      <w:proofErr w:type="spellStart"/>
      <w:r w:rsidRPr="00CE71E9">
        <w:rPr>
          <w:rFonts w:cs="Times New Roman"/>
          <w:sz w:val="24"/>
          <w:szCs w:val="24"/>
        </w:rPr>
        <w:t>Yassky’s</w:t>
      </w:r>
      <w:proofErr w:type="spellEnd"/>
      <w:r w:rsidRPr="00CE71E9">
        <w:rPr>
          <w:rFonts w:cs="Times New Roman"/>
          <w:sz w:val="24"/>
          <w:szCs w:val="24"/>
        </w:rPr>
        <w:t xml:space="preserve"> opening address to the board of directors of SHAREL, which he convened in February 1948:</w:t>
      </w:r>
    </w:p>
    <w:p w14:paraId="5A839F2B" w14:textId="064EB00C" w:rsidR="00753282" w:rsidRPr="00CE71E9" w:rsidRDefault="00753282" w:rsidP="00D20255">
      <w:pPr>
        <w:spacing w:line="480" w:lineRule="auto"/>
        <w:ind w:left="340"/>
        <w:jc w:val="both"/>
        <w:rPr>
          <w:rFonts w:cs="Times New Roman"/>
          <w:sz w:val="24"/>
          <w:szCs w:val="24"/>
        </w:rPr>
      </w:pPr>
      <w:del w:id="24" w:author="Author">
        <w:r w:rsidRPr="00CE71E9" w:rsidDel="00315819">
          <w:rPr>
            <w:rFonts w:cs="Times New Roman"/>
            <w:sz w:val="24"/>
            <w:szCs w:val="24"/>
          </w:rPr>
          <w:delText>“</w:delText>
        </w:r>
      </w:del>
      <w:r w:rsidRPr="00CE71E9">
        <w:rPr>
          <w:rFonts w:cs="Times New Roman"/>
          <w:sz w:val="24"/>
          <w:szCs w:val="24"/>
        </w:rPr>
        <w:t>It is easy to say: I told you so! As you all know, for the past two years, I have taken any opportunity to point out to anyone involved in aliyah that we are not ready to absorb the olim, neither in the economic sense nor in the organizational sense, and it saddens me to say that nothing has actually been done to make us ready.</w:t>
      </w:r>
      <w:del w:id="25" w:author="Author">
        <w:r w:rsidRPr="00CE71E9" w:rsidDel="00315819">
          <w:rPr>
            <w:rFonts w:cs="Times New Roman"/>
            <w:sz w:val="24"/>
            <w:szCs w:val="24"/>
          </w:rPr>
          <w:delText>”</w:delText>
        </w:r>
      </w:del>
      <w:r>
        <w:rPr>
          <w:rStyle w:val="EndnoteReference"/>
          <w:rFonts w:cs="Times New Roman"/>
          <w:sz w:val="24"/>
          <w:szCs w:val="24"/>
        </w:rPr>
        <w:endnoteReference w:id="82"/>
      </w:r>
    </w:p>
    <w:p w14:paraId="067E29BD" w14:textId="734807CC"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From Dr. </w:t>
      </w:r>
      <w:proofErr w:type="spellStart"/>
      <w:r w:rsidRPr="00CE71E9">
        <w:rPr>
          <w:rFonts w:cs="Times New Roman"/>
          <w:sz w:val="24"/>
          <w:szCs w:val="24"/>
        </w:rPr>
        <w:t>Yassky’s</w:t>
      </w:r>
      <w:proofErr w:type="spellEnd"/>
      <w:r w:rsidRPr="00CE71E9">
        <w:rPr>
          <w:rFonts w:cs="Times New Roman"/>
          <w:sz w:val="24"/>
          <w:szCs w:val="24"/>
        </w:rPr>
        <w:t xml:space="preserve"> point of view, the meeting had significant outcomes. New arrangements were made, and an additional budget was allocated to cope with the imminent liberation of the detainees from Cyprus and the increased aliyah. The budget deficit</w:t>
      </w:r>
      <w:r>
        <w:rPr>
          <w:rFonts w:cs="Times New Roman"/>
          <w:sz w:val="24"/>
          <w:szCs w:val="24"/>
        </w:rPr>
        <w:t xml:space="preserve"> of SHARAL</w:t>
      </w:r>
      <w:r w:rsidRPr="00CE71E9">
        <w:rPr>
          <w:rFonts w:cs="Times New Roman"/>
          <w:sz w:val="24"/>
          <w:szCs w:val="24"/>
        </w:rPr>
        <w:t xml:space="preserve"> between October 1947 and January 1948 was more than LEY2,500 owing to the increased number of olim that was beyond expectations. There were many sick people among the olim, mainly patients with tuberculosis, and a large number of them needed hospitalization. The dangerous security situation made it difficult to transfer patients to Hadassah safely. Based on collected data, a three-month budget for the absorption of 20,000 </w:t>
      </w:r>
      <w:proofErr w:type="spellStart"/>
      <w:r w:rsidRPr="00CE71E9">
        <w:rPr>
          <w:rFonts w:cs="Times New Roman"/>
          <w:sz w:val="24"/>
          <w:szCs w:val="24"/>
        </w:rPr>
        <w:t>olim</w:t>
      </w:r>
      <w:proofErr w:type="spellEnd"/>
      <w:r w:rsidRPr="00CE71E9">
        <w:rPr>
          <w:rFonts w:cs="Times New Roman"/>
          <w:sz w:val="24"/>
          <w:szCs w:val="24"/>
        </w:rPr>
        <w:t xml:space="preserve"> was calculated</w:t>
      </w:r>
      <w:ins w:id="26" w:author="Author">
        <w:r w:rsidR="00315819">
          <w:rPr>
            <w:rFonts w:cs="Times New Roman"/>
            <w:sz w:val="24"/>
            <w:szCs w:val="24"/>
          </w:rPr>
          <w:t>.</w:t>
        </w:r>
      </w:ins>
      <w:r>
        <w:rPr>
          <w:rStyle w:val="EndnoteReference"/>
          <w:rFonts w:cs="Times New Roman"/>
          <w:sz w:val="24"/>
          <w:szCs w:val="24"/>
        </w:rPr>
        <w:endnoteReference w:id="83"/>
      </w:r>
      <w:del w:id="27" w:author="Author">
        <w:r w:rsidRPr="00CE71E9" w:rsidDel="00315819">
          <w:rPr>
            <w:rFonts w:cs="Times New Roman"/>
            <w:sz w:val="24"/>
            <w:szCs w:val="24"/>
          </w:rPr>
          <w:delText>.</w:delText>
        </w:r>
      </w:del>
      <w:r w:rsidRPr="00CE71E9">
        <w:rPr>
          <w:rFonts w:cs="Times New Roman"/>
          <w:sz w:val="24"/>
          <w:szCs w:val="24"/>
        </w:rPr>
        <w:t xml:space="preserve"> Hadassah used its contacts with the American Consulate and with the British Authorities and attempted to ensure safe passage to Mount Scopus, and the Hadassah women were asked to act in Washington.</w:t>
      </w:r>
      <w:r>
        <w:rPr>
          <w:rStyle w:val="EndnoteReference"/>
          <w:rFonts w:cs="Times New Roman"/>
          <w:sz w:val="24"/>
          <w:szCs w:val="24"/>
        </w:rPr>
        <w:endnoteReference w:id="84"/>
      </w:r>
    </w:p>
    <w:p w14:paraId="63A395B9" w14:textId="6B2DB2CD" w:rsidR="00753282" w:rsidRPr="00CE71E9" w:rsidRDefault="00753282" w:rsidP="00D20255">
      <w:pPr>
        <w:spacing w:line="480" w:lineRule="auto"/>
        <w:jc w:val="both"/>
        <w:rPr>
          <w:rFonts w:cs="Times New Roman"/>
          <w:sz w:val="24"/>
          <w:szCs w:val="24"/>
        </w:rPr>
      </w:pPr>
      <w:r w:rsidRPr="00CE71E9">
        <w:rPr>
          <w:rFonts w:cs="Times New Roman"/>
          <w:sz w:val="24"/>
          <w:szCs w:val="24"/>
        </w:rPr>
        <w:t>In March 1948, Jerusalem was intermittently cut off from the coastal plain region. The journey from the Hadassah hospital on Mount Scopus to the Jewish part of Jerusalem was dangerous, and most of the hospital beds were occupied by soldiers wounded in battle.</w:t>
      </w:r>
      <w:r w:rsidRPr="00CE71E9">
        <w:rPr>
          <w:rFonts w:cs="Times New Roman"/>
          <w:sz w:val="24"/>
          <w:szCs w:val="24"/>
          <w:vertAlign w:val="superscript"/>
        </w:rPr>
        <w:t xml:space="preserve"> </w:t>
      </w:r>
      <w:r w:rsidRPr="00CE71E9">
        <w:rPr>
          <w:rFonts w:cs="Times New Roman"/>
          <w:sz w:val="24"/>
          <w:szCs w:val="24"/>
        </w:rPr>
        <w:t xml:space="preserve">At the same time, the aliyah kept growing. The absorption of olim during the war was difficult, and it was even </w:t>
      </w:r>
      <w:r w:rsidRPr="00CE71E9">
        <w:rPr>
          <w:rFonts w:cs="Times New Roman"/>
          <w:sz w:val="24"/>
          <w:szCs w:val="24"/>
        </w:rPr>
        <w:lastRenderedPageBreak/>
        <w:t>harder to assess what to prepare for.</w:t>
      </w:r>
      <w:r>
        <w:rPr>
          <w:rStyle w:val="EndnoteReference"/>
          <w:rFonts w:cs="Times New Roman"/>
          <w:sz w:val="24"/>
          <w:szCs w:val="24"/>
        </w:rPr>
        <w:endnoteReference w:id="85"/>
      </w:r>
      <w:r w:rsidRPr="00CE71E9">
        <w:rPr>
          <w:rFonts w:cs="Times New Roman"/>
          <w:sz w:val="24"/>
          <w:szCs w:val="24"/>
        </w:rPr>
        <w:t xml:space="preserve"> </w:t>
      </w:r>
      <w:r w:rsidRPr="0096516D">
        <w:rPr>
          <w:rFonts w:cs="Times New Roman"/>
          <w:sz w:val="24"/>
          <w:szCs w:val="24"/>
        </w:rPr>
        <w:t>An additional budget</w:t>
      </w:r>
      <w:r w:rsidRPr="00CE71E9">
        <w:rPr>
          <w:rFonts w:cs="Times New Roman"/>
          <w:sz w:val="24"/>
          <w:szCs w:val="24"/>
        </w:rPr>
        <w:t xml:space="preserve"> of LEY60,000 was provided for a three-month period but was insufficient to meet requirements. Hadassah felt that it had reached the end of its financial capability</w:t>
      </w:r>
      <w:r>
        <w:rPr>
          <w:rFonts w:cs="Times New Roman"/>
          <w:sz w:val="24"/>
          <w:szCs w:val="24"/>
        </w:rPr>
        <w:t xml:space="preserve"> and</w:t>
      </w:r>
      <w:r w:rsidRPr="00CE71E9">
        <w:rPr>
          <w:rFonts w:cs="Times New Roman"/>
          <w:sz w:val="24"/>
          <w:szCs w:val="24"/>
        </w:rPr>
        <w:t xml:space="preserve"> considered two options: one was for Hadassah to continue managing SHAREL, provided that the Jewish Agency committed to cover the high expenses, which were expected to exceed the approved budget; the second option was to release Hadassah from its responsibility for SHAREL. Hadassah feared that any further diversion of its own budget to SHAREL would jeopardize emergency health services at the hospital and would paralyze Hadassah’s activities.</w:t>
      </w:r>
      <w:r>
        <w:rPr>
          <w:rStyle w:val="EndnoteReference"/>
          <w:rFonts w:cs="Times New Roman"/>
          <w:sz w:val="24"/>
          <w:szCs w:val="24"/>
        </w:rPr>
        <w:endnoteReference w:id="86"/>
      </w:r>
    </w:p>
    <w:p w14:paraId="1E2D566D" w14:textId="7126DBF2" w:rsidR="00753282" w:rsidRDefault="00753282" w:rsidP="00D20255">
      <w:pPr>
        <w:spacing w:line="480" w:lineRule="auto"/>
        <w:jc w:val="both"/>
        <w:rPr>
          <w:rFonts w:cs="Times New Roman"/>
          <w:b/>
          <w:bCs/>
          <w:sz w:val="24"/>
          <w:szCs w:val="24"/>
        </w:rPr>
      </w:pPr>
      <w:r w:rsidRPr="00CE71E9">
        <w:rPr>
          <w:rFonts w:cs="Times New Roman"/>
          <w:sz w:val="24"/>
          <w:szCs w:val="24"/>
        </w:rPr>
        <w:t xml:space="preserve">A month later, Dr. </w:t>
      </w:r>
      <w:proofErr w:type="spellStart"/>
      <w:r w:rsidRPr="00CE71E9">
        <w:rPr>
          <w:rFonts w:cs="Times New Roman"/>
          <w:sz w:val="24"/>
          <w:szCs w:val="24"/>
        </w:rPr>
        <w:t>Yassky</w:t>
      </w:r>
      <w:proofErr w:type="spellEnd"/>
      <w:r w:rsidRPr="00CE71E9">
        <w:rPr>
          <w:rFonts w:cs="Times New Roman"/>
          <w:sz w:val="24"/>
          <w:szCs w:val="24"/>
        </w:rPr>
        <w:t xml:space="preserve"> informed the heads of the Jewish Agency that Hadassah was reducing its participation in funding SHAREL to LEY80,000.</w:t>
      </w:r>
      <w:r>
        <w:rPr>
          <w:rStyle w:val="EndnoteReference"/>
          <w:rFonts w:cs="Times New Roman"/>
          <w:sz w:val="24"/>
          <w:szCs w:val="24"/>
        </w:rPr>
        <w:endnoteReference w:id="87"/>
      </w:r>
      <w:r w:rsidRPr="00CE71E9">
        <w:rPr>
          <w:rFonts w:cs="Times New Roman"/>
          <w:sz w:val="24"/>
          <w:szCs w:val="24"/>
        </w:rPr>
        <w:t xml:space="preserve"> These were Dr. </w:t>
      </w:r>
      <w:proofErr w:type="spellStart"/>
      <w:r w:rsidRPr="00CE71E9">
        <w:rPr>
          <w:rFonts w:cs="Times New Roman"/>
          <w:sz w:val="24"/>
          <w:szCs w:val="24"/>
        </w:rPr>
        <w:t>Yassky’s</w:t>
      </w:r>
      <w:proofErr w:type="spellEnd"/>
      <w:r w:rsidRPr="00CE71E9">
        <w:rPr>
          <w:rFonts w:cs="Times New Roman"/>
          <w:sz w:val="24"/>
          <w:szCs w:val="24"/>
        </w:rPr>
        <w:t xml:space="preserve"> last days. Every day, soldiers from the Jordanian Legion fired at Mount Scopus, and bullets hit the hospital wards. The road to Mount Scopus was blocked repeatedly.</w:t>
      </w:r>
      <w:r>
        <w:rPr>
          <w:rStyle w:val="EndnoteReference"/>
          <w:rFonts w:cs="Times New Roman"/>
          <w:sz w:val="24"/>
          <w:szCs w:val="24"/>
        </w:rPr>
        <w:endnoteReference w:id="88"/>
      </w:r>
      <w:r w:rsidRPr="00CE71E9">
        <w:rPr>
          <w:rFonts w:cs="Times New Roman"/>
          <w:sz w:val="24"/>
          <w:szCs w:val="24"/>
        </w:rPr>
        <w:t xml:space="preserve"> Four days later, on April 13, 1948, a convoy that made its way to Hadassah hospital was attacked, and 78 people were</w:t>
      </w:r>
      <w:r>
        <w:rPr>
          <w:rFonts w:cs="Times New Roman"/>
          <w:sz w:val="24"/>
          <w:szCs w:val="24"/>
        </w:rPr>
        <w:t xml:space="preserve"> killed</w:t>
      </w:r>
      <w:r w:rsidRPr="005371E9">
        <w:rPr>
          <w:rFonts w:cs="Times New Roman"/>
          <w:sz w:val="24"/>
          <w:szCs w:val="24"/>
        </w:rPr>
        <w:t xml:space="preserve"> among them Dr. </w:t>
      </w:r>
      <w:proofErr w:type="spellStart"/>
      <w:r w:rsidRPr="0096516D">
        <w:rPr>
          <w:rFonts w:cs="Times New Roman"/>
          <w:sz w:val="24"/>
          <w:szCs w:val="24"/>
        </w:rPr>
        <w:t>Yassky</w:t>
      </w:r>
      <w:proofErr w:type="spellEnd"/>
      <w:r w:rsidRPr="0096516D">
        <w:rPr>
          <w:rFonts w:cs="Times New Roman"/>
          <w:sz w:val="24"/>
          <w:szCs w:val="24"/>
        </w:rPr>
        <w:t>.</w:t>
      </w:r>
      <w:r w:rsidRPr="005371E9">
        <w:rPr>
          <w:rFonts w:cs="Times New Roman"/>
          <w:b/>
          <w:bCs/>
          <w:sz w:val="24"/>
          <w:szCs w:val="24"/>
        </w:rPr>
        <w:t xml:space="preserve"> </w:t>
      </w:r>
    </w:p>
    <w:p w14:paraId="28BCEB1D" w14:textId="2D60178B" w:rsidR="00753282" w:rsidRPr="00255509" w:rsidRDefault="00753282" w:rsidP="00D20255">
      <w:pPr>
        <w:spacing w:line="480" w:lineRule="auto"/>
        <w:jc w:val="both"/>
        <w:rPr>
          <w:rFonts w:cs="Times New Roman"/>
          <w:sz w:val="24"/>
          <w:szCs w:val="24"/>
        </w:rPr>
      </w:pPr>
      <w:r w:rsidRPr="005371E9">
        <w:rPr>
          <w:rFonts w:cs="Times New Roman"/>
          <w:sz w:val="24"/>
          <w:szCs w:val="24"/>
        </w:rPr>
        <w:t>In 1948, during the War of Independence Immigration peaked and by the end of this period, about 700,000 people had immigrated to Israel. As the population grew, health issues increased. For most of its years of operation, SHAREL experienced economic hardship. During this time, the demographics of the immigrant population changed. In the years following the War of Independence, more women and children immigrated to Israel. The physical and mental state of the olim was poor, and they were malnourished. Among the olim who had to be brought to Israel from enemy countries, approximately 40% suffered from tuberculosis, skin, eye, and kidney conditions, and children suffered from weakness and rickets caused by nutrient deficiency</w:t>
      </w:r>
      <w:ins w:id="28" w:author="Author">
        <w:r w:rsidR="00315819">
          <w:rPr>
            <w:rFonts w:cs="Times New Roman"/>
            <w:sz w:val="24"/>
            <w:szCs w:val="24"/>
          </w:rPr>
          <w:t>.</w:t>
        </w:r>
      </w:ins>
      <w:r w:rsidRPr="005371E9">
        <w:rPr>
          <w:rFonts w:cs="Times New Roman"/>
          <w:sz w:val="24"/>
          <w:szCs w:val="24"/>
          <w:vertAlign w:val="superscript"/>
        </w:rPr>
        <w:endnoteReference w:id="89"/>
      </w:r>
    </w:p>
    <w:p w14:paraId="07F8DD9E" w14:textId="03B5838E" w:rsidR="00753282" w:rsidRPr="00CE71E9" w:rsidRDefault="00753282" w:rsidP="00D20255">
      <w:pPr>
        <w:spacing w:line="480" w:lineRule="auto"/>
        <w:jc w:val="both"/>
        <w:rPr>
          <w:rFonts w:cs="Times New Roman"/>
          <w:sz w:val="24"/>
          <w:szCs w:val="24"/>
        </w:rPr>
      </w:pPr>
      <w:r w:rsidRPr="00ED545B">
        <w:rPr>
          <w:rFonts w:cs="Times New Roman"/>
          <w:sz w:val="24"/>
          <w:szCs w:val="24"/>
        </w:rPr>
        <w:lastRenderedPageBreak/>
        <w:t>The</w:t>
      </w:r>
      <w:r w:rsidRPr="00CE71E9">
        <w:rPr>
          <w:rFonts w:cs="Times New Roman"/>
          <w:sz w:val="24"/>
          <w:szCs w:val="24"/>
        </w:rPr>
        <w:t xml:space="preserve"> issue of aliyah of severely ill patients, who had been cared for by the JDC in Europe, first came up for discussion when the British announced their date of departure from the Land of Israel (May 15, 1948), and as the Israeli Ministry of Health was being established. During the second ceasefire in the War of Independence, the heads of Hadassah and the Jewish Agency discussed the future of SHAREL.</w:t>
      </w:r>
      <w:r>
        <w:rPr>
          <w:rStyle w:val="EndnoteReference"/>
          <w:rFonts w:cs="Times New Roman"/>
          <w:sz w:val="24"/>
          <w:szCs w:val="24"/>
        </w:rPr>
        <w:endnoteReference w:id="90"/>
      </w:r>
      <w:r w:rsidRPr="00CE71E9">
        <w:rPr>
          <w:rFonts w:cs="Times New Roman"/>
          <w:sz w:val="24"/>
          <w:szCs w:val="24"/>
        </w:rPr>
        <w:t xml:space="preserve"> A week later, an agreement was signed between the newly-established state and Hadassah, which stipulated that Hadassah would continue to manage SHAREL, and the Ministry of Health would finance any budget shortfall.</w:t>
      </w:r>
      <w:r>
        <w:rPr>
          <w:rStyle w:val="EndnoteReference"/>
          <w:rFonts w:cs="Times New Roman"/>
          <w:sz w:val="24"/>
          <w:szCs w:val="24"/>
        </w:rPr>
        <w:endnoteReference w:id="91"/>
      </w:r>
      <w:r w:rsidRPr="00CE71E9">
        <w:rPr>
          <w:rFonts w:cs="Times New Roman"/>
          <w:sz w:val="24"/>
          <w:szCs w:val="24"/>
        </w:rPr>
        <w:t xml:space="preserve"> Under the agreement, a deposit of LEY20,000 was promised to cover the debts of SHAREL, but by mid-September, Hadassah had not received any funds. The heads of Hadassah despaired of ever receiving the long-awaited funding, and following much discussion, they informed the minister of health that from October 1, 1948, Hadassah would no longer be financially responsible for SHAREL.</w:t>
      </w:r>
      <w:r>
        <w:rPr>
          <w:rStyle w:val="EndnoteReference"/>
          <w:rFonts w:cs="Times New Roman"/>
          <w:sz w:val="24"/>
          <w:szCs w:val="24"/>
        </w:rPr>
        <w:endnoteReference w:id="92"/>
      </w:r>
      <w:r w:rsidRPr="00CE71E9">
        <w:rPr>
          <w:rFonts w:cs="Times New Roman"/>
          <w:sz w:val="24"/>
          <w:szCs w:val="24"/>
          <w:vertAlign w:val="superscript"/>
        </w:rPr>
        <w:t xml:space="preserve"> </w:t>
      </w:r>
      <w:r w:rsidRPr="00CE71E9">
        <w:rPr>
          <w:rFonts w:cs="Times New Roman"/>
          <w:sz w:val="24"/>
          <w:szCs w:val="24"/>
        </w:rPr>
        <w:t>The Ministry of Health, which was still being established and was preoccupied with providing health services to the many wounded in the war, requested that Hadassah continue to manage SHAREL, at least until the end of the year. Hadassah acquiesced, provided that the Jewish Agency financed any expenses that exceeded the budget.</w:t>
      </w:r>
      <w:r>
        <w:rPr>
          <w:rStyle w:val="EndnoteReference"/>
          <w:rFonts w:cs="Times New Roman"/>
          <w:sz w:val="24"/>
          <w:szCs w:val="24"/>
        </w:rPr>
        <w:endnoteReference w:id="93"/>
      </w:r>
    </w:p>
    <w:p w14:paraId="715AAB98" w14:textId="14CEB382" w:rsidR="00753282" w:rsidRPr="00CE71E9" w:rsidRDefault="00753282" w:rsidP="00D20255">
      <w:pPr>
        <w:spacing w:line="480" w:lineRule="auto"/>
        <w:jc w:val="both"/>
        <w:rPr>
          <w:rFonts w:cs="Times New Roman"/>
          <w:sz w:val="24"/>
          <w:szCs w:val="24"/>
        </w:rPr>
      </w:pPr>
      <w:r>
        <w:rPr>
          <w:rFonts w:cs="Times New Roman"/>
          <w:sz w:val="24"/>
          <w:szCs w:val="24"/>
        </w:rPr>
        <w:t>O</w:t>
      </w:r>
      <w:r w:rsidRPr="00CE71E9">
        <w:rPr>
          <w:rFonts w:cs="Times New Roman"/>
          <w:sz w:val="24"/>
          <w:szCs w:val="24"/>
        </w:rPr>
        <w:t xml:space="preserve">n March 13, 1948, with the appointment of Eliezer Kaplan as finance minister, his ministry announced that the Jewish Agency, rather than the government, would fund SHAREL. Thus, the funding situation was back to where it had started, and SHAREL was on the verge of another crisis, and this time, its employees were occupied with the post-war </w:t>
      </w:r>
      <w:r>
        <w:rPr>
          <w:rFonts w:cs="Times New Roman"/>
          <w:sz w:val="24"/>
          <w:szCs w:val="24"/>
        </w:rPr>
        <w:t>Aliyah.</w:t>
      </w:r>
    </w:p>
    <w:p w14:paraId="4BE1D14F" w14:textId="625A81A0" w:rsidR="00753282" w:rsidRPr="00CE71E9" w:rsidRDefault="00753282" w:rsidP="00D20255">
      <w:pPr>
        <w:spacing w:line="480" w:lineRule="auto"/>
        <w:jc w:val="both"/>
        <w:rPr>
          <w:rFonts w:cs="Times New Roman"/>
          <w:sz w:val="24"/>
          <w:szCs w:val="24"/>
        </w:rPr>
      </w:pPr>
      <w:r w:rsidRPr="00CE71E9">
        <w:rPr>
          <w:rFonts w:cs="Times New Roman"/>
          <w:sz w:val="24"/>
          <w:szCs w:val="24"/>
        </w:rPr>
        <w:t>SHAREL operated clinics and health services in 21 camps but struggled with a severely depleted workforce and increasing requirements for hospitalization.</w:t>
      </w:r>
      <w:r>
        <w:rPr>
          <w:rStyle w:val="EndnoteReference"/>
          <w:rFonts w:cs="Times New Roman"/>
          <w:sz w:val="24"/>
          <w:szCs w:val="24"/>
        </w:rPr>
        <w:endnoteReference w:id="94"/>
      </w:r>
      <w:r>
        <w:rPr>
          <w:rFonts w:cs="Times New Roman"/>
          <w:sz w:val="24"/>
          <w:szCs w:val="24"/>
        </w:rPr>
        <w:t xml:space="preserve"> </w:t>
      </w:r>
      <w:r w:rsidRPr="00CE71E9">
        <w:rPr>
          <w:rFonts w:cs="Times New Roman"/>
          <w:sz w:val="24"/>
          <w:szCs w:val="24"/>
        </w:rPr>
        <w:t>Medical services in the camps included examining health certificates, administering vaccines for smallpox and typhoid fever, testing for signs of infectious diseases, disinfecting with DDT, isolating patients with contagious diseases, and performing blood tests and chest X-rays</w:t>
      </w:r>
      <w:r>
        <w:rPr>
          <w:rFonts w:cs="Times New Roman"/>
          <w:sz w:val="24"/>
          <w:szCs w:val="24"/>
        </w:rPr>
        <w:t>.</w:t>
      </w:r>
      <w:r w:rsidRPr="00CE71E9">
        <w:rPr>
          <w:rFonts w:cs="Times New Roman"/>
          <w:sz w:val="24"/>
          <w:szCs w:val="24"/>
        </w:rPr>
        <w:t xml:space="preserve"> SHAREL and its management were adamant that the olim should not leave the camps without a medical permit, </w:t>
      </w:r>
      <w:r w:rsidRPr="00CE71E9">
        <w:rPr>
          <w:rFonts w:cs="Times New Roman"/>
          <w:sz w:val="24"/>
          <w:szCs w:val="24"/>
        </w:rPr>
        <w:lastRenderedPageBreak/>
        <w:t>although they did not want them to be perceived as “concentration camps.”</w:t>
      </w:r>
      <w:r>
        <w:rPr>
          <w:rStyle w:val="EndnoteReference"/>
          <w:rFonts w:cs="Times New Roman"/>
          <w:sz w:val="24"/>
          <w:szCs w:val="24"/>
        </w:rPr>
        <w:endnoteReference w:id="95"/>
      </w:r>
      <w:r w:rsidRPr="00CE71E9">
        <w:rPr>
          <w:rFonts w:cs="Times New Roman"/>
          <w:sz w:val="24"/>
          <w:szCs w:val="24"/>
          <w:vertAlign w:val="superscript"/>
        </w:rPr>
        <w:t xml:space="preserve"> </w:t>
      </w:r>
      <w:r w:rsidRPr="00CE71E9">
        <w:rPr>
          <w:rFonts w:cs="Times New Roman"/>
          <w:sz w:val="24"/>
          <w:szCs w:val="24"/>
        </w:rPr>
        <w:t>What was needed more than anything were services for people who could not go through the regular process of aliyah: those with complex conditions, disabilities, and handicaps. These services required additional funding.</w:t>
      </w:r>
    </w:p>
    <w:p w14:paraId="586BE1F3" w14:textId="5DF53B4C" w:rsidR="00753282" w:rsidRPr="00CE71E9" w:rsidRDefault="00753282" w:rsidP="00D20255">
      <w:pPr>
        <w:spacing w:line="480" w:lineRule="auto"/>
        <w:jc w:val="both"/>
        <w:rPr>
          <w:rFonts w:cs="Times New Roman"/>
          <w:sz w:val="24"/>
          <w:szCs w:val="24"/>
        </w:rPr>
      </w:pPr>
      <w:r w:rsidRPr="00CE71E9">
        <w:rPr>
          <w:rFonts w:cs="Times New Roman"/>
          <w:color w:val="202122"/>
          <w:sz w:val="24"/>
          <w:szCs w:val="24"/>
          <w:shd w:val="clear" w:color="auto" w:fill="FFFFFF"/>
        </w:rPr>
        <w:t xml:space="preserve">In April 1949, the camps housed approximately 50,000 olim, and their numbers were increasing daily. </w:t>
      </w:r>
      <w:r w:rsidRPr="00CE71E9">
        <w:rPr>
          <w:rFonts w:cs="Times New Roman"/>
          <w:sz w:val="24"/>
          <w:szCs w:val="24"/>
        </w:rPr>
        <w:t>At the same time, the displaced person</w:t>
      </w:r>
      <w:r>
        <w:rPr>
          <w:rFonts w:cs="Times New Roman"/>
          <w:sz w:val="24"/>
          <w:szCs w:val="24"/>
        </w:rPr>
        <w:t>'s</w:t>
      </w:r>
      <w:r w:rsidRPr="00CE71E9">
        <w:rPr>
          <w:rFonts w:cs="Times New Roman"/>
          <w:sz w:val="24"/>
          <w:szCs w:val="24"/>
        </w:rPr>
        <w:t xml:space="preserve"> camps in Europe were closing down, and Israel was forced to accelerate the absorption of sick olim. During the years 1949–1950, the magnitude of the expected aliyah would require the addition of 3,600 general hospital beds and a similar number of beds for patients with tuberculosis, mental illnesses, and disabilities.</w:t>
      </w:r>
      <w:r>
        <w:rPr>
          <w:rStyle w:val="EndnoteReference"/>
          <w:rFonts w:cs="Times New Roman"/>
          <w:sz w:val="24"/>
          <w:szCs w:val="24"/>
        </w:rPr>
        <w:endnoteReference w:id="96"/>
      </w:r>
    </w:p>
    <w:p w14:paraId="3DC80C6E" w14:textId="38FC4721" w:rsidR="00753282" w:rsidRPr="00CE71E9" w:rsidRDefault="00753282" w:rsidP="00D20255">
      <w:pPr>
        <w:spacing w:line="480" w:lineRule="auto"/>
        <w:jc w:val="both"/>
        <w:rPr>
          <w:rFonts w:cs="Times New Roman"/>
          <w:sz w:val="24"/>
          <w:szCs w:val="24"/>
        </w:rPr>
      </w:pPr>
      <w:r w:rsidRPr="00CE71E9">
        <w:rPr>
          <w:rFonts w:cs="Times New Roman"/>
          <w:sz w:val="24"/>
          <w:szCs w:val="24"/>
        </w:rPr>
        <w:t>In June 1949, Dr. Grushka resigned from his role as director of SHAREL, and his deputy, Dr. Sternberg, was appointed as his replacement.</w:t>
      </w:r>
      <w:r>
        <w:rPr>
          <w:rStyle w:val="EndnoteReference"/>
          <w:rFonts w:cs="Times New Roman"/>
          <w:sz w:val="24"/>
          <w:szCs w:val="24"/>
        </w:rPr>
        <w:endnoteReference w:id="97"/>
      </w:r>
      <w:r w:rsidRPr="00CE71E9">
        <w:rPr>
          <w:rFonts w:cs="Times New Roman"/>
          <w:sz w:val="24"/>
          <w:szCs w:val="24"/>
        </w:rPr>
        <w:t xml:space="preserve"> The government decided to take over the management of SHAREL, and Hadassah continued to manage the pediatric ward at Rosh </w:t>
      </w:r>
      <w:proofErr w:type="spellStart"/>
      <w:r w:rsidRPr="00CE71E9">
        <w:rPr>
          <w:rFonts w:cs="Times New Roman"/>
          <w:sz w:val="24"/>
          <w:szCs w:val="24"/>
        </w:rPr>
        <w:t>Ha’ayen</w:t>
      </w:r>
      <w:proofErr w:type="spellEnd"/>
      <w:r w:rsidRPr="00CE71E9">
        <w:rPr>
          <w:rFonts w:cs="Times New Roman"/>
          <w:sz w:val="24"/>
          <w:szCs w:val="24"/>
        </w:rPr>
        <w:t>.</w:t>
      </w:r>
      <w:r>
        <w:rPr>
          <w:rStyle w:val="EndnoteReference"/>
          <w:rFonts w:cs="Times New Roman"/>
          <w:sz w:val="24"/>
          <w:szCs w:val="24"/>
        </w:rPr>
        <w:endnoteReference w:id="98"/>
      </w:r>
      <w:r w:rsidRPr="00CE71E9">
        <w:rPr>
          <w:rFonts w:cs="Times New Roman"/>
          <w:sz w:val="24"/>
          <w:szCs w:val="24"/>
          <w:vertAlign w:val="superscript"/>
        </w:rPr>
        <w:t xml:space="preserve"> </w:t>
      </w:r>
      <w:r w:rsidRPr="00CE71E9">
        <w:rPr>
          <w:rFonts w:cs="Times New Roman"/>
          <w:sz w:val="24"/>
          <w:szCs w:val="24"/>
        </w:rPr>
        <w:t>However, the difficulties continued to intensify, and the departure of Hadassah only exacerbated the problems.</w:t>
      </w:r>
    </w:p>
    <w:p w14:paraId="3E91BA0B" w14:textId="74C94C59" w:rsidR="00753282" w:rsidRPr="00CE71E9" w:rsidRDefault="00753282" w:rsidP="00D20255">
      <w:pPr>
        <w:spacing w:line="480" w:lineRule="auto"/>
        <w:jc w:val="both"/>
        <w:rPr>
          <w:rFonts w:cs="Times New Roman"/>
          <w:sz w:val="24"/>
          <w:szCs w:val="24"/>
        </w:rPr>
      </w:pPr>
      <w:r w:rsidRPr="00CE71E9">
        <w:rPr>
          <w:rFonts w:cs="Times New Roman"/>
          <w:sz w:val="24"/>
          <w:szCs w:val="24"/>
        </w:rPr>
        <w:t>Demands on the budget and on the provision of medical care for the olim were growing.</w:t>
      </w:r>
      <w:r>
        <w:rPr>
          <w:rStyle w:val="EndnoteReference"/>
          <w:rFonts w:cs="Times New Roman"/>
          <w:sz w:val="24"/>
          <w:szCs w:val="24"/>
        </w:rPr>
        <w:endnoteReference w:id="99"/>
      </w:r>
      <w:r w:rsidRPr="00CE71E9">
        <w:rPr>
          <w:rFonts w:cs="Times New Roman"/>
          <w:sz w:val="24"/>
          <w:szCs w:val="24"/>
        </w:rPr>
        <w:t xml:space="preserve"> The solution to these problems came from a second American Jewish organization, the JDC. The JDC expressed a willingness to establish inpatient institutions for olim, provided it was accepted as a full partner in the management of the service.</w:t>
      </w:r>
      <w:r>
        <w:rPr>
          <w:rStyle w:val="EndnoteReference"/>
          <w:rFonts w:cs="Times New Roman"/>
          <w:sz w:val="24"/>
          <w:szCs w:val="24"/>
        </w:rPr>
        <w:endnoteReference w:id="100"/>
      </w:r>
    </w:p>
    <w:p w14:paraId="779B08EA" w14:textId="33BCA160"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During the War of Independence, the JDC expanded its activity in Europe and in British detention camps. Much like Hadassah, the JDC helped coordinate activities and mediate between institutions in Israel and in the United States and Britain, although allegedly not engaging in political affairs. Similar to other aid organizations, the JDC also increased its involvement in the rescue of European Jews. Unlike Hadassah, the JDC did not operate within the borders of Israel until </w:t>
      </w:r>
      <w:r w:rsidRPr="00C54A90">
        <w:rPr>
          <w:rFonts w:cs="Times New Roman"/>
          <w:sz w:val="24"/>
          <w:szCs w:val="24"/>
        </w:rPr>
        <w:t>1949.</w:t>
      </w:r>
      <w:r w:rsidRPr="00C54A90">
        <w:rPr>
          <w:rStyle w:val="EndnoteReference"/>
          <w:rFonts w:cs="Times New Roman"/>
          <w:sz w:val="24"/>
          <w:szCs w:val="24"/>
        </w:rPr>
        <w:endnoteReference w:id="101"/>
      </w:r>
      <w:r w:rsidRPr="00CE71E9">
        <w:rPr>
          <w:rFonts w:cs="Times New Roman"/>
          <w:sz w:val="24"/>
          <w:szCs w:val="24"/>
          <w:vertAlign w:val="superscript"/>
        </w:rPr>
        <w:t xml:space="preserve"> </w:t>
      </w:r>
    </w:p>
    <w:p w14:paraId="11B1FFCF" w14:textId="451A1E22" w:rsidR="00753282" w:rsidRPr="00CE71E9" w:rsidRDefault="00753282" w:rsidP="00D20255">
      <w:pPr>
        <w:spacing w:line="480" w:lineRule="auto"/>
        <w:jc w:val="both"/>
        <w:rPr>
          <w:rFonts w:cs="Times New Roman"/>
          <w:sz w:val="24"/>
          <w:szCs w:val="24"/>
        </w:rPr>
      </w:pPr>
      <w:r w:rsidRPr="00CE71E9">
        <w:rPr>
          <w:rFonts w:cs="Times New Roman"/>
          <w:sz w:val="24"/>
          <w:szCs w:val="24"/>
        </w:rPr>
        <w:lastRenderedPageBreak/>
        <w:t xml:space="preserve">Four days after the first Independence Day, celebrated in May 1949, the Health Department of the JDC convened a conference in Munich. The conference discussed the difficult situation in Israel and decided to slow down </w:t>
      </w:r>
      <w:r w:rsidRPr="00C54A90">
        <w:rPr>
          <w:rFonts w:cs="Times New Roman"/>
          <w:sz w:val="24"/>
          <w:szCs w:val="24"/>
        </w:rPr>
        <w:t>aliyah</w:t>
      </w:r>
      <w:r w:rsidRPr="00CE71E9">
        <w:rPr>
          <w:rFonts w:cs="Times New Roman"/>
          <w:sz w:val="24"/>
          <w:szCs w:val="24"/>
        </w:rPr>
        <w:t xml:space="preserve">, even though at the time, the JDC was in the process of closing down the </w:t>
      </w:r>
      <w:r w:rsidRPr="00C54A90">
        <w:rPr>
          <w:rFonts w:cs="Times New Roman"/>
          <w:sz w:val="24"/>
          <w:szCs w:val="24"/>
        </w:rPr>
        <w:t xml:space="preserve">displaced </w:t>
      </w:r>
      <w:proofErr w:type="spellStart"/>
      <w:proofErr w:type="gramStart"/>
      <w:r w:rsidRPr="00C54A90">
        <w:rPr>
          <w:rFonts w:cs="Times New Roman"/>
          <w:sz w:val="24"/>
          <w:szCs w:val="24"/>
        </w:rPr>
        <w:t>person</w:t>
      </w:r>
      <w:r>
        <w:rPr>
          <w:rFonts w:cs="Times New Roman"/>
          <w:sz w:val="24"/>
          <w:szCs w:val="24"/>
        </w:rPr>
        <w:t>,</w:t>
      </w:r>
      <w:r w:rsidRPr="00C54A90">
        <w:rPr>
          <w:rFonts w:cs="Times New Roman"/>
          <w:sz w:val="24"/>
          <w:szCs w:val="24"/>
        </w:rPr>
        <w:t>s</w:t>
      </w:r>
      <w:proofErr w:type="spellEnd"/>
      <w:proofErr w:type="gramEnd"/>
      <w:r w:rsidRPr="00C54A90">
        <w:rPr>
          <w:rFonts w:cs="Times New Roman"/>
          <w:sz w:val="24"/>
          <w:szCs w:val="24"/>
        </w:rPr>
        <w:t xml:space="preserve"> camps </w:t>
      </w:r>
      <w:r w:rsidRPr="00CE71E9">
        <w:rPr>
          <w:rFonts w:cs="Times New Roman"/>
          <w:sz w:val="24"/>
          <w:szCs w:val="24"/>
        </w:rPr>
        <w:t>and reducing personnel. With the closing down of 28 out of the 62 camps in Europe, an immediate solution was required. The JDC decided to gather the olim in the larger camps and disestablish the smaller ones. It was clear to the institutions that the State of Israel would not be able to find the resources required to care for olim who were sick. However, pressure from candidate olim for aliyah was mounting, and their letters became tools in the political struggle between refugee organizations, the government, and the JDC.</w:t>
      </w:r>
      <w:r>
        <w:rPr>
          <w:rStyle w:val="EndnoteReference"/>
          <w:rFonts w:cs="Times New Roman"/>
          <w:sz w:val="24"/>
          <w:szCs w:val="24"/>
        </w:rPr>
        <w:endnoteReference w:id="102"/>
      </w:r>
    </w:p>
    <w:p w14:paraId="74AF52FB" w14:textId="58C4D055" w:rsidR="00753282" w:rsidRPr="00CE71E9" w:rsidRDefault="00753282" w:rsidP="00D20255">
      <w:pPr>
        <w:spacing w:line="480" w:lineRule="auto"/>
        <w:jc w:val="both"/>
        <w:rPr>
          <w:rFonts w:cs="Times New Roman"/>
          <w:sz w:val="24"/>
          <w:szCs w:val="24"/>
        </w:rPr>
      </w:pPr>
      <w:r w:rsidRPr="00CE71E9">
        <w:rPr>
          <w:rFonts w:cs="Times New Roman"/>
          <w:sz w:val="24"/>
          <w:szCs w:val="24"/>
        </w:rPr>
        <w:t>From 1949, caring for “severe medical cases” became a significant burden on the health services in Israel. These cases included patients with chronic conditions, those with mental illnesses, children and adults with tuberculosis, and the elderly whose families remained in Europe. Many of the elderly were over 60 years of age; about 200 of them were left with no relatives, and only about 200 were healthy. Another group included 2,300 disabled people who were Holocaust survivors or partisans, for whom the JDC provided professional training so they could support themselves. Activities included visiting camps and institutions, establishing a network of clinics for lung diseases, and performing extensive screening tests with the assistance of the Jewish Agency. The JDC tried to avoid hospitalizing patients in order not to separate family members and also because of patients’ mistrust of German doctors.</w:t>
      </w:r>
      <w:r>
        <w:rPr>
          <w:rStyle w:val="EndnoteReference"/>
          <w:rFonts w:cs="Times New Roman"/>
          <w:sz w:val="24"/>
          <w:szCs w:val="24"/>
        </w:rPr>
        <w:endnoteReference w:id="103"/>
      </w:r>
    </w:p>
    <w:p w14:paraId="050F5C86" w14:textId="5DE71457"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It was now clear that the process of aliyah had to be expedited and that bringing the sick and disabled to Israel was the only viable solution. The chain of events leading to the adoption of a policy of medical selection and a ban on immigration of sick people provoked anger and frustration among candidate olim who tried any avenue that would allow them to enter the country. These policies also led to disagreements among the institutions. At this time, the JDC, </w:t>
      </w:r>
      <w:r w:rsidRPr="00CE71E9">
        <w:rPr>
          <w:rFonts w:cs="Times New Roman"/>
          <w:sz w:val="24"/>
          <w:szCs w:val="24"/>
        </w:rPr>
        <w:lastRenderedPageBreak/>
        <w:t xml:space="preserve">which specialized in caring for olim, was searching for a new mission. The establishment and management of Malben was an opportunity for the JDC </w:t>
      </w:r>
      <w:r w:rsidRPr="005C1DE9">
        <w:rPr>
          <w:rFonts w:cs="Times New Roman"/>
          <w:sz w:val="24"/>
          <w:szCs w:val="24"/>
        </w:rPr>
        <w:t>to break free from its</w:t>
      </w:r>
      <w:r w:rsidRPr="00CE71E9">
        <w:rPr>
          <w:rFonts w:cs="Times New Roman"/>
          <w:sz w:val="24"/>
          <w:szCs w:val="24"/>
        </w:rPr>
        <w:t xml:space="preserve"> “non-Zionist” image, and to open new pathways that would put it in a more favorable light in Israel and among its community of origin.</w:t>
      </w:r>
      <w:r>
        <w:rPr>
          <w:rStyle w:val="EndnoteReference"/>
          <w:rFonts w:cs="Times New Roman"/>
          <w:sz w:val="24"/>
          <w:szCs w:val="24"/>
        </w:rPr>
        <w:endnoteReference w:id="104"/>
      </w:r>
      <w:r w:rsidRPr="00CE71E9">
        <w:rPr>
          <w:rFonts w:cs="Times New Roman"/>
          <w:sz w:val="24"/>
          <w:szCs w:val="24"/>
        </w:rPr>
        <w:t xml:space="preserve"> At the end of 1949, the Jewish Agency, the Israeli government, and the JDC agreed to establish a new institution to care for olim with severe medical conditions.</w:t>
      </w:r>
      <w:r>
        <w:rPr>
          <w:rStyle w:val="EndnoteReference"/>
          <w:rFonts w:cs="Times New Roman"/>
          <w:sz w:val="24"/>
          <w:szCs w:val="24"/>
        </w:rPr>
        <w:endnoteReference w:id="105"/>
      </w:r>
    </w:p>
    <w:p w14:paraId="395D458A" w14:textId="0E55F506" w:rsidR="00753282" w:rsidRPr="00CE71E9" w:rsidRDefault="00753282" w:rsidP="00D20255">
      <w:pPr>
        <w:spacing w:line="480" w:lineRule="auto"/>
        <w:jc w:val="both"/>
        <w:rPr>
          <w:rFonts w:cs="Times New Roman"/>
          <w:sz w:val="24"/>
          <w:szCs w:val="24"/>
          <w:shd w:val="clear" w:color="auto" w:fill="FFFFFF"/>
        </w:rPr>
      </w:pPr>
      <w:r w:rsidRPr="00CE71E9">
        <w:rPr>
          <w:rFonts w:cs="Times New Roman"/>
          <w:sz w:val="24"/>
          <w:szCs w:val="24"/>
        </w:rPr>
        <w:t>The new organization was named Malben, an acronym in Hebrew meaning “</w:t>
      </w:r>
      <w:bookmarkStart w:id="29" w:name="_Hlk112849322"/>
      <w:r w:rsidRPr="00CE71E9">
        <w:rPr>
          <w:rFonts w:cs="Times New Roman"/>
          <w:color w:val="202122"/>
          <w:sz w:val="24"/>
          <w:szCs w:val="24"/>
          <w:shd w:val="clear" w:color="auto" w:fill="FFFFFF"/>
        </w:rPr>
        <w:t>Institutions for the Care of Handicapped Immigrants</w:t>
      </w:r>
      <w:bookmarkEnd w:id="29"/>
      <w:r w:rsidRPr="00CE71E9">
        <w:rPr>
          <w:rFonts w:cs="Times New Roman"/>
          <w:color w:val="202122"/>
          <w:sz w:val="24"/>
          <w:szCs w:val="24"/>
          <w:shd w:val="clear" w:color="auto" w:fill="FFFFFF"/>
        </w:rPr>
        <w:t>.” With the establishment of Malben, the geographic restriction of the JDC’s activity came to an end. It also marked the beginning of its operation in Israel, which started under the framework of Malben and was later expanded to other areas.</w:t>
      </w:r>
      <w:r>
        <w:rPr>
          <w:rStyle w:val="EndnoteReference"/>
          <w:rFonts w:cs="Times New Roman"/>
          <w:color w:val="202122"/>
          <w:sz w:val="24"/>
          <w:szCs w:val="24"/>
          <w:shd w:val="clear" w:color="auto" w:fill="FFFFFF"/>
        </w:rPr>
        <w:endnoteReference w:id="106"/>
      </w:r>
      <w:r w:rsidRPr="00CE71E9">
        <w:rPr>
          <w:rFonts w:cs="Times New Roman"/>
          <w:color w:val="202122"/>
          <w:sz w:val="24"/>
          <w:szCs w:val="24"/>
          <w:shd w:val="clear" w:color="auto" w:fill="FFFFFF"/>
        </w:rPr>
        <w:t xml:space="preserve"> </w:t>
      </w:r>
      <w:r w:rsidRPr="00CE71E9">
        <w:rPr>
          <w:rFonts w:cs="Times New Roman"/>
          <w:sz w:val="24"/>
          <w:szCs w:val="24"/>
          <w:shd w:val="clear" w:color="auto" w:fill="FFFFFF"/>
        </w:rPr>
        <w:t>Hadassah was compelled to cease managing SHAREL at the end of April 1948, the JDC began managing Malben</w:t>
      </w:r>
      <w:r>
        <w:rPr>
          <w:rStyle w:val="EndnoteReference"/>
          <w:rFonts w:cs="Times New Roman"/>
          <w:sz w:val="24"/>
          <w:szCs w:val="24"/>
          <w:shd w:val="clear" w:color="auto" w:fill="FFFFFF"/>
        </w:rPr>
        <w:endnoteReference w:id="107"/>
      </w:r>
      <w:r w:rsidRPr="00CE71E9">
        <w:rPr>
          <w:rFonts w:cs="Times New Roman"/>
          <w:sz w:val="24"/>
          <w:szCs w:val="24"/>
          <w:shd w:val="clear" w:color="auto" w:fill="FFFFFF"/>
        </w:rPr>
        <w:t xml:space="preserve"> in </w:t>
      </w:r>
      <w:r w:rsidRPr="00277FDD">
        <w:rPr>
          <w:rFonts w:cs="Times New Roman"/>
          <w:sz w:val="24"/>
          <w:szCs w:val="24"/>
          <w:shd w:val="clear" w:color="auto" w:fill="FFFFFF"/>
        </w:rPr>
        <w:t>May 1948.</w:t>
      </w:r>
      <w:r>
        <w:rPr>
          <w:rStyle w:val="EndnoteReference"/>
          <w:rFonts w:cs="Times New Roman"/>
          <w:sz w:val="24"/>
          <w:szCs w:val="24"/>
          <w:shd w:val="clear" w:color="auto" w:fill="FFFFFF"/>
        </w:rPr>
        <w:endnoteReference w:id="108"/>
      </w:r>
    </w:p>
    <w:p w14:paraId="417CF9DA" w14:textId="77777777" w:rsidR="00753282" w:rsidRPr="00CE71E9" w:rsidRDefault="00753282" w:rsidP="00D20255">
      <w:pPr>
        <w:spacing w:line="480" w:lineRule="auto"/>
        <w:jc w:val="both"/>
        <w:rPr>
          <w:rFonts w:cs="Times New Roman"/>
          <w:color w:val="202122"/>
          <w:sz w:val="24"/>
          <w:szCs w:val="24"/>
          <w:shd w:val="clear" w:color="auto" w:fill="FFFFFF"/>
        </w:rPr>
      </w:pPr>
    </w:p>
    <w:p w14:paraId="03E3C3FD" w14:textId="77777777" w:rsidR="00753282" w:rsidRPr="00CE71E9" w:rsidRDefault="00753282" w:rsidP="00D20255">
      <w:pPr>
        <w:spacing w:line="480" w:lineRule="auto"/>
        <w:jc w:val="both"/>
        <w:rPr>
          <w:rFonts w:cs="Times New Roman"/>
          <w:b/>
          <w:bCs/>
          <w:color w:val="202122"/>
          <w:sz w:val="24"/>
          <w:szCs w:val="24"/>
          <w:shd w:val="clear" w:color="auto" w:fill="FFFFFF"/>
        </w:rPr>
      </w:pPr>
      <w:r w:rsidRPr="00CE71E9">
        <w:rPr>
          <w:rFonts w:cs="Times New Roman"/>
          <w:b/>
          <w:bCs/>
          <w:color w:val="202122"/>
          <w:sz w:val="24"/>
          <w:szCs w:val="24"/>
          <w:shd w:val="clear" w:color="auto" w:fill="FFFFFF"/>
        </w:rPr>
        <w:t>Discussion</w:t>
      </w:r>
    </w:p>
    <w:p w14:paraId="53E282D9" w14:textId="6DE7B295" w:rsidR="00753282" w:rsidRPr="00CE71E9" w:rsidRDefault="00753282" w:rsidP="00D20255">
      <w:pPr>
        <w:spacing w:line="480" w:lineRule="auto"/>
        <w:jc w:val="both"/>
        <w:rPr>
          <w:rFonts w:cs="Times New Roman"/>
          <w:color w:val="202122"/>
          <w:sz w:val="24"/>
          <w:szCs w:val="24"/>
          <w:shd w:val="clear" w:color="auto" w:fill="FFFFFF"/>
        </w:rPr>
      </w:pPr>
      <w:r w:rsidRPr="00CE71E9">
        <w:rPr>
          <w:rFonts w:cs="Times New Roman"/>
          <w:color w:val="202122"/>
          <w:sz w:val="24"/>
          <w:szCs w:val="24"/>
          <w:shd w:val="clear" w:color="auto" w:fill="FFFFFF"/>
        </w:rPr>
        <w:t xml:space="preserve">The first question I raised in this article was whether management of key areas of the health services by Hadassah and the JDC had an impact on the state’s attitude toward the medical aspects of olim’s absorption. What emerges from this article is that the contribution of the two organizations was critical to the decision to bring all the olim to Israel. I describe the ambivalence of the Yishuv toward the American organizations. </w:t>
      </w:r>
      <w:r w:rsidRPr="0096516D">
        <w:rPr>
          <w:rFonts w:cs="Times New Roman"/>
          <w:color w:val="202122"/>
          <w:sz w:val="24"/>
          <w:szCs w:val="24"/>
          <w:shd w:val="clear" w:color="auto" w:fill="FFFFFF"/>
        </w:rPr>
        <w:t>However,</w:t>
      </w:r>
      <w:r w:rsidRPr="00CE71E9">
        <w:rPr>
          <w:rFonts w:cs="Times New Roman"/>
          <w:color w:val="202122"/>
          <w:sz w:val="24"/>
          <w:szCs w:val="24"/>
          <w:shd w:val="clear" w:color="auto" w:fill="FFFFFF"/>
        </w:rPr>
        <w:t xml:space="preserve"> the Yishuv desperately needed the physical and economic support these organizations offered. Hadassah and the JDC experienced great difficulties raising finance and recruiting personnel but did whatever they could to continue their work even in times of adversity and shortages</w:t>
      </w:r>
      <w:r>
        <w:rPr>
          <w:rFonts w:cs="Times New Roman"/>
          <w:color w:val="202122"/>
          <w:sz w:val="24"/>
          <w:szCs w:val="24"/>
          <w:shd w:val="clear" w:color="auto" w:fill="FFFFFF"/>
        </w:rPr>
        <w:t>.</w:t>
      </w:r>
      <w:r w:rsidRPr="00CE71E9">
        <w:rPr>
          <w:rFonts w:cs="Times New Roman"/>
          <w:color w:val="202122"/>
          <w:sz w:val="24"/>
          <w:szCs w:val="24"/>
          <w:shd w:val="clear" w:color="auto" w:fill="FFFFFF"/>
        </w:rPr>
        <w:t xml:space="preserve"> </w:t>
      </w:r>
      <w:r>
        <w:rPr>
          <w:rFonts w:cs="Times New Roman"/>
          <w:color w:val="202122"/>
          <w:sz w:val="24"/>
          <w:szCs w:val="24"/>
          <w:shd w:val="clear" w:color="auto" w:fill="FFFFFF"/>
        </w:rPr>
        <w:t>Until the State of Israel was established,</w:t>
      </w:r>
      <w:r w:rsidRPr="00CE71E9">
        <w:rPr>
          <w:rFonts w:cs="Times New Roman"/>
          <w:color w:val="202122"/>
          <w:sz w:val="24"/>
          <w:szCs w:val="24"/>
          <w:shd w:val="clear" w:color="auto" w:fill="FFFFFF"/>
        </w:rPr>
        <w:t xml:space="preserve"> the JDC was refusing to fund activities within Israel. Jewish Agency officials were concerned, or as the writer puts it, “prophesized,” that the JDC would </w:t>
      </w:r>
      <w:r w:rsidRPr="00CE71E9">
        <w:rPr>
          <w:rFonts w:cs="Times New Roman"/>
          <w:color w:val="202122"/>
          <w:sz w:val="24"/>
          <w:szCs w:val="24"/>
          <w:shd w:val="clear" w:color="auto" w:fill="FFFFFF"/>
        </w:rPr>
        <w:lastRenderedPageBreak/>
        <w:t>agree to operate in Israel in exchange for recognition and official consent to its activities.</w:t>
      </w:r>
      <w:r>
        <w:rPr>
          <w:rStyle w:val="EndnoteReference"/>
          <w:rFonts w:cs="Times New Roman"/>
          <w:color w:val="202122"/>
          <w:sz w:val="24"/>
          <w:szCs w:val="24"/>
          <w:shd w:val="clear" w:color="auto" w:fill="FFFFFF"/>
        </w:rPr>
        <w:endnoteReference w:id="109"/>
      </w:r>
      <w:r w:rsidRPr="00CE71E9">
        <w:rPr>
          <w:rFonts w:cs="Times New Roman"/>
          <w:color w:val="202122"/>
          <w:sz w:val="24"/>
          <w:szCs w:val="24"/>
          <w:shd w:val="clear" w:color="auto" w:fill="FFFFFF"/>
        </w:rPr>
        <w:t xml:space="preserve"> This issue was no longer valid in the face of economic hardship. Hadassah was in a similar position in funding and operating SHAREL until the establishment of the state in 1948. It advised, more than once, that it would discontinue managing SHAREL because of the economic crisis in the United States. However, Hadassah continued to manage and fund SHAREL even after the establishment of Israel. The situation was described by Dr. Sternberg:</w:t>
      </w:r>
    </w:p>
    <w:p w14:paraId="33C292AE" w14:textId="2F7786D9" w:rsidR="00753282" w:rsidRPr="00CE71E9" w:rsidRDefault="00753282" w:rsidP="00D20255">
      <w:pPr>
        <w:spacing w:line="480" w:lineRule="auto"/>
        <w:ind w:left="720"/>
        <w:jc w:val="both"/>
        <w:rPr>
          <w:rFonts w:cs="Times New Roman"/>
          <w:sz w:val="24"/>
          <w:szCs w:val="24"/>
        </w:rPr>
      </w:pPr>
      <w:del w:id="30" w:author="Author">
        <w:r w:rsidRPr="00CE71E9" w:rsidDel="00315819">
          <w:rPr>
            <w:rFonts w:cs="Times New Roman"/>
            <w:sz w:val="24"/>
            <w:szCs w:val="24"/>
          </w:rPr>
          <w:delText>“</w:delText>
        </w:r>
      </w:del>
      <w:r w:rsidRPr="00CE71E9">
        <w:rPr>
          <w:rFonts w:cs="Times New Roman"/>
          <w:sz w:val="24"/>
          <w:szCs w:val="24"/>
        </w:rPr>
        <w:t xml:space="preserve">SHAREL was established after World War II, and its declared mission was to provide full medical services to the many olim who survived the Holocaust, and it was necessary to establish a special organization </w:t>
      </w:r>
      <w:r>
        <w:rPr>
          <w:rFonts w:cs="Times New Roman"/>
          <w:sz w:val="24"/>
          <w:szCs w:val="24"/>
        </w:rPr>
        <w:t>…</w:t>
      </w:r>
      <w:r w:rsidRPr="00CE71E9">
        <w:rPr>
          <w:rFonts w:cs="Times New Roman"/>
          <w:sz w:val="24"/>
          <w:szCs w:val="24"/>
        </w:rPr>
        <w:t xml:space="preserve"> There was no doubt that the most suitable organization was Hadassah, given its affinity for American Jewry and for the destiny of the Holocaust survivors.</w:t>
      </w:r>
      <w:del w:id="31" w:author="Author">
        <w:r w:rsidRPr="00CE71E9" w:rsidDel="00315819">
          <w:rPr>
            <w:rFonts w:cs="Times New Roman"/>
            <w:sz w:val="24"/>
            <w:szCs w:val="24"/>
          </w:rPr>
          <w:delText>”</w:delText>
        </w:r>
      </w:del>
      <w:r>
        <w:rPr>
          <w:rStyle w:val="EndnoteReference"/>
          <w:rFonts w:cs="Times New Roman"/>
          <w:sz w:val="24"/>
          <w:szCs w:val="24"/>
        </w:rPr>
        <w:endnoteReference w:id="110"/>
      </w:r>
    </w:p>
    <w:p w14:paraId="4A81DA81" w14:textId="7ABE9744" w:rsidR="00753282" w:rsidRPr="00CE71E9" w:rsidRDefault="00753282" w:rsidP="00D20255">
      <w:pPr>
        <w:spacing w:line="480" w:lineRule="auto"/>
        <w:jc w:val="both"/>
        <w:rPr>
          <w:rFonts w:cs="Times New Roman"/>
          <w:sz w:val="24"/>
          <w:szCs w:val="24"/>
        </w:rPr>
      </w:pPr>
      <w:r w:rsidRPr="00CE71E9">
        <w:rPr>
          <w:rFonts w:cs="Times New Roman"/>
          <w:sz w:val="24"/>
          <w:szCs w:val="24"/>
        </w:rPr>
        <w:t>In 1947, Hadassah was cut off from its base on Mount Scopus, its director had been murdered, Jerusalem was under siege, and at the same time, mass immigration was getting underway. Every month, about 10,000 olim were arriving on the shores of Israel.</w:t>
      </w:r>
      <w:r>
        <w:rPr>
          <w:rStyle w:val="EndnoteReference"/>
          <w:rFonts w:cs="Times New Roman"/>
          <w:sz w:val="24"/>
          <w:szCs w:val="24"/>
        </w:rPr>
        <w:endnoteReference w:id="111"/>
      </w:r>
      <w:r w:rsidRPr="00CE71E9">
        <w:rPr>
          <w:rFonts w:cs="Times New Roman"/>
          <w:sz w:val="24"/>
          <w:szCs w:val="24"/>
        </w:rPr>
        <w:t xml:space="preserve"> </w:t>
      </w:r>
      <w:r>
        <w:rPr>
          <w:rFonts w:cs="Times New Roman"/>
          <w:sz w:val="24"/>
          <w:szCs w:val="24"/>
        </w:rPr>
        <w:t xml:space="preserve"> </w:t>
      </w:r>
      <w:r w:rsidRPr="00CE71E9">
        <w:rPr>
          <w:rFonts w:cs="Times New Roman"/>
          <w:sz w:val="24"/>
          <w:szCs w:val="24"/>
        </w:rPr>
        <w:t>In summary, it could be said that without the help of these organizations and others, the government would have been unable to change its policy of selective aliyah to non-selective aliyah, which opened the gates for anyone who wished to come to Israel.</w:t>
      </w:r>
    </w:p>
    <w:p w14:paraId="72A850AA" w14:textId="2E6E34AF"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second question examined in this article was whether the activity of Hadassah and the JDC in caring for the olim contributed to the fact that 73 years </w:t>
      </w:r>
      <w:r>
        <w:rPr>
          <w:rFonts w:cs="Times New Roman"/>
          <w:sz w:val="24"/>
          <w:szCs w:val="24"/>
        </w:rPr>
        <w:t>after the establishment of Malben</w:t>
      </w:r>
      <w:r w:rsidRPr="00CE71E9">
        <w:rPr>
          <w:rFonts w:cs="Times New Roman"/>
          <w:sz w:val="24"/>
          <w:szCs w:val="24"/>
        </w:rPr>
        <w:t>, the wording of the National Health Insurance Law still does not include services such as geriatrics, psychiatry, and rehabilitation in the services basket.</w:t>
      </w:r>
    </w:p>
    <w:p w14:paraId="3E2B86BD" w14:textId="40592C67"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National Health Insurance Law was approved by Israeli legislators in 1994 and came into effect in January 1995. The guiding principle of the law was that health insurance would be based on the principles of “justice, equality, and mutual assistance.” The enactment of the law </w:t>
      </w:r>
      <w:r w:rsidRPr="00CE71E9">
        <w:rPr>
          <w:rFonts w:cs="Times New Roman"/>
          <w:sz w:val="24"/>
          <w:szCs w:val="24"/>
        </w:rPr>
        <w:lastRenderedPageBreak/>
        <w:t xml:space="preserve">revolutionized the relationships between the sick funds and the insured, and between the sick funds and the government. A basket of services was defined and entrenched in legislation. According to the law, every resident is entitled to receive a basket of basic services, with the Ministry of Health remaining responsible for psychiatry, geriatrics, public health, preventive medicine, and mental health. These services, listed in the Third </w:t>
      </w:r>
      <w:r>
        <w:rPr>
          <w:rFonts w:cs="Times New Roman"/>
          <w:sz w:val="24"/>
          <w:szCs w:val="24"/>
        </w:rPr>
        <w:t>Amendment</w:t>
      </w:r>
      <w:r w:rsidRPr="00CE71E9">
        <w:rPr>
          <w:rFonts w:cs="Times New Roman"/>
          <w:sz w:val="24"/>
          <w:szCs w:val="24"/>
        </w:rPr>
        <w:t xml:space="preserve"> of the law, were to become the responsibility of the sick funds after an interim period of three years. However, the plan was only partially enacted, with services of mental health transferred to the sick funds in 2015.</w:t>
      </w:r>
      <w:r>
        <w:rPr>
          <w:rStyle w:val="EndnoteReference"/>
          <w:rFonts w:cs="Times New Roman"/>
          <w:sz w:val="24"/>
          <w:szCs w:val="24"/>
        </w:rPr>
        <w:endnoteReference w:id="112"/>
      </w:r>
      <w:r w:rsidRPr="00CE71E9">
        <w:rPr>
          <w:rFonts w:cs="Times New Roman"/>
          <w:sz w:val="24"/>
          <w:szCs w:val="24"/>
        </w:rPr>
        <w:t xml:space="preserve"> </w:t>
      </w:r>
    </w:p>
    <w:p w14:paraId="26DCD99A" w14:textId="732B691F" w:rsidR="00753282" w:rsidRPr="00CE71E9" w:rsidRDefault="00753282" w:rsidP="00D20255">
      <w:pPr>
        <w:spacing w:line="480" w:lineRule="auto"/>
        <w:jc w:val="both"/>
        <w:rPr>
          <w:rFonts w:cs="Times New Roman"/>
          <w:sz w:val="24"/>
          <w:szCs w:val="24"/>
        </w:rPr>
      </w:pPr>
      <w:r w:rsidRPr="00CE71E9">
        <w:rPr>
          <w:rFonts w:cs="Times New Roman"/>
          <w:sz w:val="24"/>
          <w:szCs w:val="24"/>
        </w:rPr>
        <w:t>Ben-Nun et al. suggested that the involvement of the Ministry of Health in providing medical services, as stipulated in the National Health Insurance Law, was rooted in history. Public health services were transferred to the Ministry of Health after Hadassah reduced its activity in the Land of Israel during the financial crisis in the United States in the 1930s. According to Ben-Nun et al., areas of mental health, nursing homes, and rehabilitation were undeveloped during the first half of the twentieth century, and for this reason, they were ignored by the sick funds. It appears that the JDC managed these areas until the middle of the twentieth century. The authors further indicate that following World War II, the mental state of many Holocaust survivors mandated their hospitalization. This was also true for a high proportion of older people and those with disabilities who needed institutional care. The JDC provided these services in the early years, as described in this article. The National Health Insurance Law aimed to regulate these services as well.</w:t>
      </w:r>
      <w:r>
        <w:rPr>
          <w:rStyle w:val="EndnoteReference"/>
          <w:rFonts w:cs="Times New Roman"/>
          <w:sz w:val="24"/>
          <w:szCs w:val="24"/>
        </w:rPr>
        <w:endnoteReference w:id="113"/>
      </w:r>
    </w:p>
    <w:p w14:paraId="0194B3BA" w14:textId="29C001DC" w:rsidR="00753282" w:rsidRPr="00CE71E9" w:rsidRDefault="00753282" w:rsidP="00D20255">
      <w:pPr>
        <w:spacing w:line="480" w:lineRule="auto"/>
        <w:jc w:val="both"/>
        <w:rPr>
          <w:rFonts w:cs="Times New Roman"/>
          <w:sz w:val="24"/>
          <w:szCs w:val="24"/>
        </w:rPr>
      </w:pPr>
      <w:r w:rsidRPr="00CE71E9">
        <w:rPr>
          <w:rFonts w:cs="Times New Roman"/>
          <w:sz w:val="24"/>
          <w:szCs w:val="24"/>
        </w:rPr>
        <w:t>In 1978, an agreement to transfer Malben institutions from the JDC to the Government of Israel was signed, with a commitment to preserve their original character. The JDC pledged to provide annual funding of NIS14 million until 1981, while the government promised to use the money exclusively for the operation of Malben institutions.</w:t>
      </w:r>
      <w:r>
        <w:rPr>
          <w:rStyle w:val="EndnoteReference"/>
          <w:rFonts w:cs="Times New Roman"/>
          <w:sz w:val="24"/>
          <w:szCs w:val="24"/>
        </w:rPr>
        <w:endnoteReference w:id="114"/>
      </w:r>
      <w:r w:rsidRPr="00CE71E9">
        <w:rPr>
          <w:rFonts w:cs="Times New Roman"/>
          <w:sz w:val="24"/>
          <w:szCs w:val="24"/>
          <w:vertAlign w:val="superscript"/>
        </w:rPr>
        <w:t xml:space="preserve"> </w:t>
      </w:r>
      <w:r w:rsidRPr="00CE71E9">
        <w:rPr>
          <w:rFonts w:cs="Times New Roman"/>
          <w:sz w:val="24"/>
          <w:szCs w:val="24"/>
        </w:rPr>
        <w:t xml:space="preserve">According to the original agreement for the establishment of Malben, the JDC was to cooperate with the government and </w:t>
      </w:r>
      <w:r w:rsidRPr="00CE71E9">
        <w:rPr>
          <w:rFonts w:cs="Times New Roman"/>
          <w:sz w:val="24"/>
          <w:szCs w:val="24"/>
        </w:rPr>
        <w:lastRenderedPageBreak/>
        <w:t>the Jewish Agency in funding and managing the institutions until the end of 1951, but in fact, the JDC managed Malben until the end of the 1970s, and continued to fund the care of vulnerable patients until 1981. In 1988, the government decided to form a National Commission of Inquiry to investigate the functionality and efficiency of the health system. This followed a lengthy and severe crisis situation that had already begun before the 1980s.</w:t>
      </w:r>
    </w:p>
    <w:p w14:paraId="40BFA4B0" w14:textId="3914CD51" w:rsidR="00753282" w:rsidRPr="00CE71E9" w:rsidRDefault="00753282" w:rsidP="00D20255">
      <w:pPr>
        <w:spacing w:line="480" w:lineRule="auto"/>
        <w:jc w:val="both"/>
        <w:rPr>
          <w:rFonts w:cs="Times New Roman"/>
          <w:sz w:val="24"/>
          <w:szCs w:val="24"/>
        </w:rPr>
      </w:pPr>
      <w:r w:rsidRPr="0083739E">
        <w:rPr>
          <w:rFonts w:cs="Times New Roman"/>
          <w:sz w:val="24"/>
          <w:szCs w:val="24"/>
        </w:rPr>
        <w:t xml:space="preserve">Bar-Oz, Ben-Nun, and </w:t>
      </w:r>
      <w:proofErr w:type="spellStart"/>
      <w:r w:rsidRPr="0083739E">
        <w:rPr>
          <w:rFonts w:cs="Times New Roman"/>
          <w:sz w:val="24"/>
          <w:szCs w:val="24"/>
        </w:rPr>
        <w:t>Shvartz</w:t>
      </w:r>
      <w:proofErr w:type="spellEnd"/>
      <w:r>
        <w:rPr>
          <w:rFonts w:cs="Times New Roman"/>
          <w:sz w:val="24"/>
          <w:szCs w:val="24"/>
        </w:rPr>
        <w:t xml:space="preserve"> review</w:t>
      </w:r>
      <w:r w:rsidRPr="0083739E">
        <w:rPr>
          <w:rFonts w:cs="Times New Roman"/>
          <w:sz w:val="24"/>
          <w:szCs w:val="24"/>
        </w:rPr>
        <w:t xml:space="preserve"> offers considerable detail about the government’s activities and legislative attempts over the years. </w:t>
      </w:r>
      <w:r>
        <w:rPr>
          <w:rFonts w:cs="Times New Roman"/>
          <w:sz w:val="24"/>
          <w:szCs w:val="24"/>
        </w:rPr>
        <w:t>They</w:t>
      </w:r>
      <w:r w:rsidRPr="0083739E">
        <w:rPr>
          <w:rFonts w:cs="Times New Roman"/>
          <w:sz w:val="24"/>
          <w:szCs w:val="24"/>
        </w:rPr>
        <w:t xml:space="preserve"> review many years of government activity and legislation attempts in great detail, describing committees that have been established and bills that have been rejected for many different reasons. The National Health Insurance Law was finally passed in the nineties, and the areas that the JDC had managed were not included in the reform. As for Hadassah’s effect on the law, the Commission of Inquiry recommended integrating private medical services into public hospitals, following the model used in Hadassah’s hospitals. However, the law intentionally excluded the integration of private medical services into state-run hospitals, and the discussion about employing the Hadassah model is still ongoing, while private medicine is evolving in various models that is not discussed here.</w:t>
      </w:r>
      <w:r w:rsidRPr="0083739E">
        <w:rPr>
          <w:rStyle w:val="EndnoteReference"/>
          <w:rFonts w:cs="Times New Roman"/>
          <w:sz w:val="24"/>
          <w:szCs w:val="24"/>
        </w:rPr>
        <w:endnoteReference w:id="115"/>
      </w:r>
      <w:r w:rsidRPr="0083739E">
        <w:rPr>
          <w:rFonts w:cs="Times New Roman"/>
          <w:sz w:val="24"/>
          <w:szCs w:val="24"/>
        </w:rPr>
        <w:t xml:space="preserve"> </w:t>
      </w:r>
    </w:p>
    <w:p w14:paraId="131DBDAC" w14:textId="77777777" w:rsidR="00753282" w:rsidRPr="00CE71E9" w:rsidRDefault="00753282" w:rsidP="00D20255">
      <w:pPr>
        <w:spacing w:line="480" w:lineRule="auto"/>
        <w:jc w:val="both"/>
        <w:rPr>
          <w:rFonts w:cs="Times New Roman"/>
          <w:b/>
          <w:bCs/>
          <w:sz w:val="24"/>
          <w:szCs w:val="24"/>
        </w:rPr>
      </w:pPr>
      <w:r w:rsidRPr="00CE71E9">
        <w:rPr>
          <w:rFonts w:cs="Times New Roman"/>
          <w:b/>
          <w:bCs/>
          <w:sz w:val="24"/>
          <w:szCs w:val="24"/>
        </w:rPr>
        <w:t>Summary</w:t>
      </w:r>
    </w:p>
    <w:p w14:paraId="7702243B" w14:textId="2DFCE317" w:rsidR="008B5AD7" w:rsidRPr="00CE71E9" w:rsidRDefault="00753282" w:rsidP="00D20255">
      <w:pPr>
        <w:spacing w:line="480" w:lineRule="auto"/>
        <w:jc w:val="both"/>
        <w:rPr>
          <w:rFonts w:cs="Times New Roman"/>
          <w:sz w:val="24"/>
          <w:szCs w:val="24"/>
        </w:rPr>
      </w:pPr>
      <w:r w:rsidRPr="00CE71E9">
        <w:rPr>
          <w:rFonts w:cs="Times New Roman"/>
          <w:sz w:val="24"/>
          <w:szCs w:val="24"/>
        </w:rPr>
        <w:t>American Jewry supported the medical and social absorption of olim via Hadassah and the JDC, two organizations with different ideologies that were nonetheless similar to each other. The two organizations had an essential role in establishing and providing health services for the olim in Israel and in the displaced persons camps. Although the organizations made a distinction between political and philanthropic support, in hindsight, it can be seen that the help they provided assisted in advancing the Zionist movement toward its goal—the establishment of a Jewish State.</w:t>
      </w:r>
      <w:r>
        <w:rPr>
          <w:rStyle w:val="EndnoteReference"/>
          <w:rFonts w:cs="Times New Roman"/>
          <w:sz w:val="24"/>
          <w:szCs w:val="24"/>
        </w:rPr>
        <w:endnoteReference w:id="116"/>
      </w:r>
      <w:r w:rsidRPr="00CE71E9">
        <w:rPr>
          <w:rFonts w:cs="Times New Roman"/>
          <w:sz w:val="24"/>
          <w:szCs w:val="24"/>
          <w:vertAlign w:val="superscript"/>
        </w:rPr>
        <w:t xml:space="preserve"> </w:t>
      </w:r>
      <w:r w:rsidR="008B5AD7" w:rsidRPr="00CE71E9">
        <w:rPr>
          <w:rFonts w:cs="Times New Roman"/>
          <w:sz w:val="24"/>
          <w:szCs w:val="24"/>
        </w:rPr>
        <w:t xml:space="preserve">In examining the activities of Hadassah and the JDC during the formative </w:t>
      </w:r>
      <w:r w:rsidR="008B5AD7" w:rsidRPr="00CE71E9">
        <w:rPr>
          <w:rFonts w:cs="Times New Roman"/>
          <w:sz w:val="24"/>
          <w:szCs w:val="24"/>
        </w:rPr>
        <w:lastRenderedPageBreak/>
        <w:t>years of the state and its institutions, it can be seen that they worked so closely with the state institutions, that they were no longer considered outsiders. SHAREL and Malben, the institutions established by the two organizations, made an essential contribution to the success of the health system, which was reflected in health measures—reduced infant mortality, eradication of epidemics, and medical insurance.</w:t>
      </w:r>
    </w:p>
    <w:p w14:paraId="655E4DB8" w14:textId="1708FB1C" w:rsidR="008B5AD7" w:rsidRPr="00CE71E9" w:rsidRDefault="008B5AD7" w:rsidP="00D20255">
      <w:pPr>
        <w:spacing w:line="480" w:lineRule="auto"/>
        <w:jc w:val="both"/>
        <w:rPr>
          <w:rFonts w:cs="Times New Roman"/>
          <w:sz w:val="24"/>
          <w:szCs w:val="24"/>
        </w:rPr>
      </w:pPr>
      <w:r w:rsidRPr="00CE71E9">
        <w:rPr>
          <w:rFonts w:cs="Times New Roman"/>
          <w:sz w:val="24"/>
          <w:szCs w:val="24"/>
        </w:rPr>
        <w:t>In hindsight, we can conclude that the State of Israel owes an enormous debt of gratitude to Hadassah and the JDC for mobilizing their resources in a time of need</w:t>
      </w:r>
      <w:r w:rsidR="003B1BA8">
        <w:rPr>
          <w:rFonts w:cs="Times New Roman"/>
          <w:sz w:val="24"/>
          <w:szCs w:val="24"/>
        </w:rPr>
        <w:t>.</w:t>
      </w:r>
      <w:r w:rsidRPr="00CE71E9">
        <w:rPr>
          <w:rFonts w:cs="Times New Roman"/>
          <w:sz w:val="24"/>
          <w:szCs w:val="24"/>
        </w:rPr>
        <w:t xml:space="preserve"> American Jewry, seeking to be involved in the establishment of a homeland for the Jewish people, found a pathway to realize their vision, and a way to contribute and become a meaningful partner in the process. Their unique contribution is still evident today in health and social </w:t>
      </w:r>
      <w:commentRangeStart w:id="35"/>
      <w:r w:rsidRPr="00CE71E9">
        <w:rPr>
          <w:rFonts w:cs="Times New Roman"/>
          <w:sz w:val="24"/>
          <w:szCs w:val="24"/>
        </w:rPr>
        <w:t>services</w:t>
      </w:r>
      <w:commentRangeEnd w:id="35"/>
      <w:r w:rsidR="00E07FFA">
        <w:rPr>
          <w:rStyle w:val="CommentReference"/>
        </w:rPr>
        <w:commentReference w:id="35"/>
      </w:r>
      <w:r w:rsidR="00755A73">
        <w:rPr>
          <w:rFonts w:cs="Times New Roman"/>
          <w:sz w:val="24"/>
          <w:szCs w:val="24"/>
        </w:rPr>
        <w:t>.</w:t>
      </w:r>
    </w:p>
    <w:sectPr w:rsidR="008B5AD7" w:rsidRPr="00CE71E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uthor" w:initials="A">
    <w:p w14:paraId="2EC088F1" w14:textId="5E4FC72F" w:rsidR="005C4BE6" w:rsidRDefault="005C4BE6">
      <w:pPr>
        <w:pStyle w:val="CommentText"/>
      </w:pPr>
      <w:r>
        <w:rPr>
          <w:rStyle w:val="CommentReference"/>
        </w:rPr>
        <w:annotationRef/>
      </w:r>
      <w:r>
        <w:t>It is not clear why the no. 1 appears twice in the text (only once in the endnotes). We cannot correct this.</w:t>
      </w:r>
    </w:p>
  </w:comment>
  <w:comment w:id="35" w:author="Author" w:initials="A">
    <w:p w14:paraId="21FC0603" w14:textId="62E6BB84" w:rsidR="00D054F8" w:rsidRDefault="00E07FFA">
      <w:pPr>
        <w:pStyle w:val="CommentText"/>
      </w:pPr>
      <w:r>
        <w:rPr>
          <w:rStyle w:val="CommentReference"/>
        </w:rPr>
        <w:annotationRef/>
      </w:r>
      <w:r w:rsidR="00D054F8">
        <w:t xml:space="preserve">In the endnote style for the journal, full names MUST be </w:t>
      </w:r>
      <w:proofErr w:type="spellStart"/>
      <w:r w:rsidR="00D054F8">
        <w:t>provide</w:t>
      </w:r>
      <w:r w:rsidR="00A10FFF">
        <w:t>D</w:t>
      </w:r>
      <w:proofErr w:type="spellEnd"/>
      <w:r w:rsidR="00D054F8">
        <w:t xml:space="preserve"> for all the authors. Please fill this in to the formatted endnotes.</w:t>
      </w:r>
    </w:p>
    <w:p w14:paraId="205433E2" w14:textId="77777777" w:rsidR="00D054F8" w:rsidRDefault="00D054F8">
      <w:pPr>
        <w:pStyle w:val="CommentText"/>
      </w:pPr>
    </w:p>
    <w:p w14:paraId="7022DE13" w14:textId="33497603" w:rsidR="00E07FFA" w:rsidRDefault="00E07FFA">
      <w:pPr>
        <w:pStyle w:val="CommentText"/>
      </w:pPr>
      <w:r>
        <w:t>In the endnotes, please find comments highlighted in yellow</w:t>
      </w:r>
      <w:r w:rsidR="00D054F8">
        <w:t xml:space="preserve"> where information is missing</w:t>
      </w:r>
      <w:r>
        <w:t>.</w:t>
      </w:r>
      <w:r w:rsidR="00D054F8">
        <w:t xml:space="preserve"> </w:t>
      </w:r>
    </w:p>
    <w:p w14:paraId="3107D1E8" w14:textId="77777777" w:rsidR="00E07FFA" w:rsidRDefault="00E07FFA">
      <w:pPr>
        <w:pStyle w:val="CommentText"/>
      </w:pPr>
    </w:p>
    <w:p w14:paraId="612E4404" w14:textId="0EF56857" w:rsidR="00E07FFA" w:rsidRDefault="00D054F8">
      <w:pPr>
        <w:pStyle w:val="CommentText"/>
      </w:pPr>
      <w:r>
        <w:t>It is not clear what the journal policy is about a</w:t>
      </w:r>
      <w:r w:rsidR="00E07FFA">
        <w:t>rticles originally appearing in Hebrew</w:t>
      </w:r>
      <w:r>
        <w:t>. CMS 16</w:t>
      </w:r>
      <w:r w:rsidR="00A10FFF">
        <w:t>,</w:t>
      </w:r>
      <w:r>
        <w:t xml:space="preserve"> as required by the journal</w:t>
      </w:r>
      <w:r w:rsidR="00A10FFF">
        <w:t>,</w:t>
      </w:r>
      <w:r>
        <w:t xml:space="preserve"> would require the translated title and a transliteration. </w:t>
      </w:r>
      <w:r w:rsidR="00E07FFA">
        <w:t xml:space="preserve"> </w:t>
      </w:r>
      <w:r>
        <w:t>I would suggest for now to leave the ent</w:t>
      </w:r>
      <w:r w:rsidR="00A10FFF">
        <w:t>ries</w:t>
      </w:r>
      <w:r>
        <w:t xml:space="preserve"> and </w:t>
      </w:r>
      <w:proofErr w:type="gramStart"/>
      <w:r>
        <w:t>note</w:t>
      </w:r>
      <w:r w:rsidR="00E07FFA">
        <w:t>[</w:t>
      </w:r>
      <w:proofErr w:type="gramEnd"/>
      <w:r w:rsidR="00E07FFA">
        <w:t>Hebrew] at the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C088F1" w15:done="0"/>
  <w15:commentEx w15:paraId="612E4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C088F1" w16cid:durableId="26BB2C4F"/>
  <w16cid:commentId w16cid:paraId="612E4404" w16cid:durableId="26B9FB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890FB" w14:textId="77777777" w:rsidR="006942A3" w:rsidRDefault="006942A3" w:rsidP="00FE7320">
      <w:pPr>
        <w:spacing w:after="0" w:line="240" w:lineRule="auto"/>
      </w:pPr>
      <w:r>
        <w:separator/>
      </w:r>
    </w:p>
  </w:endnote>
  <w:endnote w:type="continuationSeparator" w:id="0">
    <w:p w14:paraId="468819CD" w14:textId="77777777" w:rsidR="006942A3" w:rsidRDefault="006942A3" w:rsidP="00FE7320">
      <w:pPr>
        <w:spacing w:after="0" w:line="240" w:lineRule="auto"/>
      </w:pPr>
      <w:r>
        <w:continuationSeparator/>
      </w:r>
    </w:p>
  </w:endnote>
  <w:endnote w:id="1">
    <w:p w14:paraId="25AC45E6" w14:textId="0092E5D2" w:rsidR="00753282" w:rsidRDefault="00753282" w:rsidP="00A13E54">
      <w:pPr>
        <w:pStyle w:val="EndnoteText"/>
        <w:jc w:val="both"/>
        <w:rPr>
          <w:rFonts w:cs="Times New Roman"/>
          <w:sz w:val="24"/>
          <w:szCs w:val="24"/>
        </w:rPr>
      </w:pPr>
      <w:r w:rsidRPr="00EB58C7">
        <w:rPr>
          <w:rStyle w:val="EndnoteReference"/>
          <w:rFonts w:asciiTheme="majorBidi" w:hAnsiTheme="majorBidi" w:cstheme="majorBidi"/>
          <w:sz w:val="24"/>
          <w:szCs w:val="24"/>
        </w:rPr>
        <w:endnoteRef/>
      </w:r>
      <w:r w:rsidRPr="00EB58C7">
        <w:rPr>
          <w:rFonts w:asciiTheme="majorBidi" w:hAnsiTheme="majorBidi" w:cstheme="majorBidi"/>
          <w:sz w:val="24"/>
          <w:szCs w:val="24"/>
        </w:rPr>
        <w:t xml:space="preserve"> </w:t>
      </w:r>
      <w:bookmarkStart w:id="10" w:name="_Hlk112850586"/>
      <w:proofErr w:type="spellStart"/>
      <w:r w:rsidR="00731B56" w:rsidRPr="00EB58C7">
        <w:rPr>
          <w:rFonts w:asciiTheme="majorBidi" w:hAnsiTheme="majorBidi" w:cstheme="majorBidi"/>
          <w:sz w:val="24"/>
          <w:szCs w:val="24"/>
        </w:rPr>
        <w:t>Allon</w:t>
      </w:r>
      <w:proofErr w:type="spellEnd"/>
      <w:r w:rsidR="00731B56" w:rsidRPr="00EB58C7">
        <w:rPr>
          <w:rFonts w:asciiTheme="majorBidi" w:hAnsiTheme="majorBidi" w:cstheme="majorBidi"/>
          <w:sz w:val="24"/>
          <w:szCs w:val="24"/>
        </w:rPr>
        <w:t xml:space="preserve"> </w:t>
      </w:r>
      <w:r w:rsidRPr="00EB58C7">
        <w:rPr>
          <w:rFonts w:asciiTheme="majorBidi" w:hAnsiTheme="majorBidi" w:cstheme="majorBidi"/>
          <w:sz w:val="24"/>
          <w:szCs w:val="24"/>
        </w:rPr>
        <w:t>Gal,</w:t>
      </w:r>
      <w:bookmarkEnd w:id="10"/>
      <w:r w:rsidRPr="00EB58C7">
        <w:rPr>
          <w:rFonts w:asciiTheme="majorBidi" w:hAnsiTheme="majorBidi" w:cstheme="majorBidi"/>
          <w:sz w:val="24"/>
          <w:szCs w:val="24"/>
        </w:rPr>
        <w:t xml:space="preserve"> “The Motif of Historical Continuity in American Zionism,”</w:t>
      </w:r>
      <w:r w:rsidR="00EB58C7" w:rsidRPr="00EB58C7">
        <w:rPr>
          <w:rFonts w:asciiTheme="majorBidi" w:hAnsiTheme="majorBidi" w:cstheme="majorBidi"/>
          <w:sz w:val="24"/>
          <w:szCs w:val="24"/>
        </w:rPr>
        <w:t xml:space="preserve"> in </w:t>
      </w:r>
      <w:proofErr w:type="spellStart"/>
      <w:r w:rsidR="00EB58C7" w:rsidRPr="00EB58C7">
        <w:rPr>
          <w:rFonts w:cs="Times New Roman"/>
          <w:i/>
          <w:iCs/>
          <w:sz w:val="24"/>
          <w:szCs w:val="24"/>
        </w:rPr>
        <w:t>Iyunim</w:t>
      </w:r>
      <w:proofErr w:type="spellEnd"/>
      <w:r w:rsidR="00EB58C7" w:rsidRPr="00EB58C7">
        <w:rPr>
          <w:rFonts w:cs="Times New Roman"/>
          <w:i/>
          <w:iCs/>
          <w:sz w:val="24"/>
          <w:szCs w:val="24"/>
        </w:rPr>
        <w:t>: Multidisciplinary Studies in Israeli and Modern Jewish Society</w:t>
      </w:r>
      <w:r w:rsidR="00EB58C7" w:rsidRPr="00EB58C7">
        <w:rPr>
          <w:rFonts w:cs="Times New Roman"/>
          <w:sz w:val="24"/>
          <w:szCs w:val="24"/>
        </w:rPr>
        <w:t xml:space="preserve">, ed. </w:t>
      </w:r>
      <w:proofErr w:type="spellStart"/>
      <w:r w:rsidR="00EB58C7" w:rsidRPr="00EB58C7">
        <w:rPr>
          <w:rFonts w:cs="Times New Roman"/>
          <w:sz w:val="24"/>
          <w:szCs w:val="24"/>
        </w:rPr>
        <w:t>Avi</w:t>
      </w:r>
      <w:proofErr w:type="spellEnd"/>
      <w:r w:rsidR="00EB58C7" w:rsidRPr="00EB58C7">
        <w:rPr>
          <w:rFonts w:cs="Times New Roman"/>
          <w:sz w:val="24"/>
          <w:szCs w:val="24"/>
        </w:rPr>
        <w:t xml:space="preserve"> Bareli and </w:t>
      </w:r>
      <w:proofErr w:type="spellStart"/>
      <w:r w:rsidR="00EB58C7" w:rsidRPr="00EB58C7">
        <w:rPr>
          <w:rFonts w:cs="Times New Roman"/>
          <w:sz w:val="24"/>
          <w:szCs w:val="24"/>
        </w:rPr>
        <w:t>Ofer</w:t>
      </w:r>
      <w:proofErr w:type="spellEnd"/>
      <w:r w:rsidR="00EB58C7" w:rsidRPr="00EB58C7">
        <w:rPr>
          <w:rFonts w:cs="Times New Roman"/>
          <w:sz w:val="24"/>
          <w:szCs w:val="24"/>
        </w:rPr>
        <w:t xml:space="preserve"> </w:t>
      </w:r>
      <w:proofErr w:type="spellStart"/>
      <w:proofErr w:type="gramStart"/>
      <w:r w:rsidR="00EB58C7" w:rsidRPr="00EB58C7">
        <w:rPr>
          <w:rFonts w:cs="Times New Roman"/>
          <w:sz w:val="24"/>
          <w:szCs w:val="24"/>
        </w:rPr>
        <w:t>Shiff</w:t>
      </w:r>
      <w:proofErr w:type="spellEnd"/>
      <w:r w:rsidR="00A13E54">
        <w:rPr>
          <w:rFonts w:cs="Times New Roman"/>
          <w:sz w:val="24"/>
          <w:szCs w:val="24"/>
        </w:rPr>
        <w:t xml:space="preserve"> </w:t>
      </w:r>
      <w:r w:rsidR="00EB58C7" w:rsidRPr="00EB58C7">
        <w:rPr>
          <w:rFonts w:cs="Times New Roman"/>
          <w:sz w:val="24"/>
          <w:szCs w:val="24"/>
        </w:rPr>
        <w:t xml:space="preserve"> (</w:t>
      </w:r>
      <w:proofErr w:type="spellStart"/>
      <w:proofErr w:type="gramEnd"/>
      <w:r w:rsidR="00A13E54" w:rsidRPr="00EB58C7">
        <w:rPr>
          <w:rFonts w:cs="Times New Roman"/>
          <w:sz w:val="24"/>
          <w:szCs w:val="24"/>
        </w:rPr>
        <w:t>Sede-Boker</w:t>
      </w:r>
      <w:proofErr w:type="spellEnd"/>
      <w:r w:rsidR="00A13E54">
        <w:rPr>
          <w:rFonts w:cs="Times New Roman"/>
          <w:sz w:val="24"/>
          <w:szCs w:val="24"/>
        </w:rPr>
        <w:t>:</w:t>
      </w:r>
      <w:r w:rsidR="00A13E54" w:rsidRPr="00EB58C7">
        <w:rPr>
          <w:rFonts w:cs="Times New Roman"/>
          <w:sz w:val="24"/>
          <w:szCs w:val="24"/>
        </w:rPr>
        <w:t xml:space="preserve"> </w:t>
      </w:r>
      <w:r w:rsidR="00EB58C7" w:rsidRPr="00EB58C7">
        <w:rPr>
          <w:rFonts w:cs="Times New Roman"/>
          <w:sz w:val="24"/>
          <w:szCs w:val="24"/>
        </w:rPr>
        <w:t>Ben-Gurion Research Institute for the Study of Israel and Zionism,</w:t>
      </w:r>
      <w:r w:rsidR="00A13E54">
        <w:rPr>
          <w:rFonts w:cs="Times New Roman"/>
          <w:sz w:val="24"/>
          <w:szCs w:val="24"/>
        </w:rPr>
        <w:t xml:space="preserve"> </w:t>
      </w:r>
      <w:r w:rsidR="00EB58C7" w:rsidRPr="00EB58C7">
        <w:rPr>
          <w:rFonts w:cs="Times New Roman"/>
          <w:sz w:val="24"/>
          <w:szCs w:val="24"/>
        </w:rPr>
        <w:t xml:space="preserve">1991), </w:t>
      </w:r>
      <w:r w:rsidRPr="00EB58C7">
        <w:rPr>
          <w:rFonts w:asciiTheme="majorBidi" w:hAnsiTheme="majorBidi" w:cstheme="majorBidi"/>
          <w:sz w:val="24"/>
          <w:szCs w:val="24"/>
        </w:rPr>
        <w:t>440–461</w:t>
      </w:r>
      <w:r w:rsidRPr="00D20255">
        <w:rPr>
          <w:rFonts w:cs="Times New Roman"/>
          <w:sz w:val="24"/>
          <w:szCs w:val="24"/>
        </w:rPr>
        <w:t>.</w:t>
      </w:r>
      <w:r w:rsidR="00EB58C7">
        <w:rPr>
          <w:rFonts w:cs="Times New Roman"/>
          <w:sz w:val="24"/>
          <w:szCs w:val="24"/>
        </w:rPr>
        <w:t xml:space="preserve"> </w:t>
      </w:r>
    </w:p>
    <w:p w14:paraId="5A7C3131" w14:textId="77777777" w:rsidR="0084456D" w:rsidRPr="00D20255" w:rsidRDefault="0084456D" w:rsidP="00874804">
      <w:pPr>
        <w:pStyle w:val="EndnoteText"/>
        <w:jc w:val="both"/>
        <w:rPr>
          <w:rFonts w:asciiTheme="majorBidi" w:hAnsiTheme="majorBidi" w:cstheme="majorBidi"/>
          <w:sz w:val="24"/>
          <w:szCs w:val="24"/>
        </w:rPr>
      </w:pPr>
    </w:p>
  </w:endnote>
  <w:endnote w:id="2">
    <w:p w14:paraId="2551BF6D" w14:textId="7F1DBABB" w:rsidR="00753282" w:rsidRDefault="00753282" w:rsidP="0084456D">
      <w:pPr>
        <w:pStyle w:val="EndnoteText"/>
        <w:jc w:val="both"/>
        <w:rPr>
          <w:rFonts w:cs="Times New Roman"/>
          <w:sz w:val="24"/>
          <w:szCs w:val="24"/>
        </w:rPr>
      </w:pPr>
      <w:r w:rsidRPr="00D20255">
        <w:rPr>
          <w:rStyle w:val="EndnoteReference"/>
          <w:rFonts w:cs="Times New Roman"/>
          <w:sz w:val="24"/>
          <w:szCs w:val="24"/>
        </w:rPr>
        <w:endnoteRef/>
      </w:r>
      <w:r w:rsidRPr="00D20255">
        <w:rPr>
          <w:rFonts w:cs="Times New Roman"/>
          <w:sz w:val="24"/>
          <w:szCs w:val="24"/>
        </w:rPr>
        <w:t xml:space="preserve"> Lasansky, </w:t>
      </w:r>
      <w:r w:rsidRPr="00512094">
        <w:rPr>
          <w:rFonts w:cs="Times New Roman"/>
          <w:sz w:val="24"/>
          <w:szCs w:val="24"/>
        </w:rPr>
        <w:t>S.</w:t>
      </w:r>
      <w:r w:rsidRPr="00D20255">
        <w:rPr>
          <w:rFonts w:cs="Times New Roman"/>
          <w:sz w:val="24"/>
          <w:szCs w:val="24"/>
        </w:rPr>
        <w:t xml:space="preserve"> “Fate, Peoplehood, and Alliances: The Past, Present, and Future of the Relations between American Jewry and Israel,” in </w:t>
      </w:r>
      <w:r w:rsidRPr="00D20255">
        <w:rPr>
          <w:rFonts w:cs="Times New Roman"/>
          <w:i/>
          <w:iCs/>
          <w:sz w:val="24"/>
          <w:szCs w:val="24"/>
        </w:rPr>
        <w:t>American Jews and Israel’s National Security</w:t>
      </w:r>
      <w:r w:rsidRPr="00D20255">
        <w:rPr>
          <w:rFonts w:cs="Times New Roman"/>
          <w:sz w:val="24"/>
          <w:szCs w:val="24"/>
        </w:rPr>
        <w:t>,</w:t>
      </w:r>
      <w:r w:rsidR="00E07FFA">
        <w:rPr>
          <w:rFonts w:cs="Times New Roman"/>
          <w:sz w:val="24"/>
          <w:szCs w:val="24"/>
        </w:rPr>
        <w:t xml:space="preserve"> ed. Assaf </w:t>
      </w:r>
      <w:r w:rsidR="00E07FFA" w:rsidRPr="00D20255">
        <w:rPr>
          <w:rFonts w:cs="Times New Roman"/>
          <w:sz w:val="24"/>
          <w:szCs w:val="24"/>
        </w:rPr>
        <w:t xml:space="preserve">Orion and </w:t>
      </w:r>
      <w:r w:rsidR="00E07FFA">
        <w:rPr>
          <w:rFonts w:cs="Times New Roman"/>
          <w:sz w:val="24"/>
          <w:szCs w:val="24"/>
        </w:rPr>
        <w:t>Shahar</w:t>
      </w:r>
      <w:r w:rsidR="00731B56">
        <w:rPr>
          <w:rFonts w:cs="Times New Roman"/>
          <w:sz w:val="24"/>
          <w:szCs w:val="24"/>
        </w:rPr>
        <w:t xml:space="preserve"> </w:t>
      </w:r>
      <w:proofErr w:type="spellStart"/>
      <w:r w:rsidR="00731B56">
        <w:rPr>
          <w:rFonts w:cs="Times New Roman"/>
          <w:sz w:val="24"/>
          <w:szCs w:val="24"/>
        </w:rPr>
        <w:t>Eilam</w:t>
      </w:r>
      <w:proofErr w:type="spellEnd"/>
      <w:r w:rsidR="00E07FFA" w:rsidRPr="00D20255">
        <w:rPr>
          <w:rFonts w:cs="Times New Roman"/>
          <w:sz w:val="24"/>
          <w:szCs w:val="24"/>
        </w:rPr>
        <w:t xml:space="preserve"> </w:t>
      </w:r>
      <w:r w:rsidR="002820D9">
        <w:rPr>
          <w:rFonts w:cs="Times New Roman"/>
          <w:sz w:val="24"/>
          <w:szCs w:val="24"/>
        </w:rPr>
        <w:t>(</w:t>
      </w:r>
      <w:r w:rsidRPr="00D20255">
        <w:rPr>
          <w:rFonts w:cs="Times New Roman"/>
          <w:sz w:val="24"/>
          <w:szCs w:val="24"/>
        </w:rPr>
        <w:t>Tel Aviv: Institute for National Security Studies</w:t>
      </w:r>
      <w:r w:rsidR="002820D9">
        <w:rPr>
          <w:rFonts w:cs="Times New Roman"/>
          <w:sz w:val="24"/>
          <w:szCs w:val="24"/>
        </w:rPr>
        <w:t>,</w:t>
      </w:r>
      <w:r w:rsidRPr="00D20255">
        <w:rPr>
          <w:rFonts w:cs="Times New Roman"/>
          <w:sz w:val="24"/>
          <w:szCs w:val="24"/>
        </w:rPr>
        <w:t xml:space="preserve"> 2018</w:t>
      </w:r>
      <w:r w:rsidR="002820D9">
        <w:rPr>
          <w:rFonts w:cs="Times New Roman"/>
          <w:sz w:val="24"/>
          <w:szCs w:val="24"/>
        </w:rPr>
        <w:t>)</w:t>
      </w:r>
      <w:r w:rsidR="00F96C78">
        <w:rPr>
          <w:rFonts w:cs="Times New Roman"/>
          <w:sz w:val="24"/>
          <w:szCs w:val="24"/>
        </w:rPr>
        <w:t>,</w:t>
      </w:r>
      <w:r w:rsidR="002820D9">
        <w:rPr>
          <w:rFonts w:cs="Times New Roman"/>
          <w:sz w:val="24"/>
          <w:szCs w:val="24"/>
        </w:rPr>
        <w:t xml:space="preserve"> </w:t>
      </w:r>
      <w:r w:rsidRPr="00D20255">
        <w:rPr>
          <w:rFonts w:cs="Times New Roman"/>
          <w:sz w:val="24"/>
          <w:szCs w:val="24"/>
        </w:rPr>
        <w:t>65–101.</w:t>
      </w:r>
    </w:p>
    <w:p w14:paraId="396DFF7D" w14:textId="77777777" w:rsidR="0084456D" w:rsidRPr="00D20255" w:rsidRDefault="0084456D" w:rsidP="00874804">
      <w:pPr>
        <w:pStyle w:val="EndnoteText"/>
        <w:jc w:val="both"/>
        <w:rPr>
          <w:rFonts w:cs="Times New Roman"/>
          <w:sz w:val="24"/>
          <w:szCs w:val="24"/>
        </w:rPr>
      </w:pPr>
    </w:p>
  </w:endnote>
  <w:endnote w:id="3">
    <w:p w14:paraId="175D69FD" w14:textId="7361A49E" w:rsidR="00753282" w:rsidRDefault="00753282" w:rsidP="0084456D">
      <w:pPr>
        <w:pStyle w:val="EndnoteText"/>
        <w:rPr>
          <w:color w:val="000000" w:themeColor="text1"/>
          <w:sz w:val="24"/>
          <w:szCs w:val="24"/>
          <w:lang w:bidi="he-IL"/>
        </w:rPr>
      </w:pPr>
      <w:r w:rsidRPr="00D20255">
        <w:rPr>
          <w:rStyle w:val="EndnoteReference"/>
          <w:sz w:val="24"/>
          <w:szCs w:val="24"/>
        </w:rPr>
        <w:endnoteRef/>
      </w:r>
      <w:r w:rsidRPr="00D20255">
        <w:rPr>
          <w:color w:val="000000" w:themeColor="text1"/>
          <w:sz w:val="24"/>
          <w:szCs w:val="24"/>
          <w:lang w:bidi="he-IL"/>
        </w:rPr>
        <w:t>The concept of the Yishuv to the Jewish settlement in the Land of Israel, customarily divided into the old, pre-Zionist, settlement, starting at the end of the 19th century, and the new Zionist settlement from 1914 which was organized and aimed at establishing a Jewish state in the Land of Israel</w:t>
      </w:r>
      <w:r w:rsidR="0084456D">
        <w:rPr>
          <w:color w:val="000000" w:themeColor="text1"/>
          <w:sz w:val="24"/>
          <w:szCs w:val="24"/>
          <w:lang w:bidi="he-IL"/>
        </w:rPr>
        <w:t>.</w:t>
      </w:r>
    </w:p>
    <w:p w14:paraId="03F52DD3" w14:textId="77777777" w:rsidR="0084456D" w:rsidRPr="00D20255" w:rsidRDefault="0084456D" w:rsidP="00874804">
      <w:pPr>
        <w:pStyle w:val="EndnoteText"/>
        <w:rPr>
          <w:color w:val="000000" w:themeColor="text1"/>
          <w:sz w:val="24"/>
          <w:szCs w:val="24"/>
          <w:lang w:bidi="he-IL"/>
        </w:rPr>
      </w:pPr>
    </w:p>
  </w:endnote>
  <w:endnote w:id="4">
    <w:p w14:paraId="2F8712DE" w14:textId="13C8E805" w:rsidR="00753282" w:rsidRDefault="00753282" w:rsidP="0084456D">
      <w:pPr>
        <w:pStyle w:val="EndnoteText"/>
        <w:jc w:val="both"/>
        <w:rPr>
          <w:sz w:val="24"/>
          <w:szCs w:val="24"/>
        </w:rPr>
      </w:pPr>
      <w:r w:rsidRPr="00D20255">
        <w:rPr>
          <w:rStyle w:val="EndnoteReference"/>
          <w:sz w:val="24"/>
          <w:szCs w:val="24"/>
        </w:rPr>
        <w:endnoteRef/>
      </w:r>
      <w:r w:rsidRPr="00D20255">
        <w:rPr>
          <w:sz w:val="24"/>
          <w:szCs w:val="24"/>
        </w:rPr>
        <w:t xml:space="preserve"> </w:t>
      </w:r>
      <w:r w:rsidR="002820D9">
        <w:rPr>
          <w:sz w:val="24"/>
          <w:szCs w:val="24"/>
        </w:rPr>
        <w:t xml:space="preserve">Zohar </w:t>
      </w:r>
      <w:proofErr w:type="spellStart"/>
      <w:r w:rsidRPr="00D20255">
        <w:rPr>
          <w:sz w:val="24"/>
          <w:szCs w:val="24"/>
        </w:rPr>
        <w:t>Segev</w:t>
      </w:r>
      <w:proofErr w:type="spellEnd"/>
      <w:r w:rsidRPr="00D20255">
        <w:rPr>
          <w:sz w:val="24"/>
          <w:szCs w:val="24"/>
        </w:rPr>
        <w:t xml:space="preserve">, “United States Zionists in the State of Israel in the 1950s Political Opposition and a Liberal Alternative,” </w:t>
      </w:r>
      <w:r w:rsidR="00EF09EE" w:rsidRPr="00EB58C7">
        <w:rPr>
          <w:rFonts w:asciiTheme="majorBidi" w:hAnsiTheme="majorBidi" w:cstheme="majorBidi"/>
          <w:sz w:val="24"/>
          <w:szCs w:val="24"/>
        </w:rPr>
        <w:t xml:space="preserve">in </w:t>
      </w:r>
      <w:proofErr w:type="spellStart"/>
      <w:r w:rsidR="00EF09EE" w:rsidRPr="00EB58C7">
        <w:rPr>
          <w:rFonts w:cs="Times New Roman"/>
          <w:i/>
          <w:iCs/>
          <w:sz w:val="24"/>
          <w:szCs w:val="24"/>
        </w:rPr>
        <w:t>Iyunim</w:t>
      </w:r>
      <w:proofErr w:type="spellEnd"/>
      <w:r w:rsidR="00EF09EE" w:rsidRPr="00EB58C7">
        <w:rPr>
          <w:rFonts w:cs="Times New Roman"/>
          <w:i/>
          <w:iCs/>
          <w:sz w:val="24"/>
          <w:szCs w:val="24"/>
        </w:rPr>
        <w:t>: Multidisciplinary Studies in Israeli and Modern Jewish Society</w:t>
      </w:r>
      <w:r w:rsidR="00EF09EE" w:rsidRPr="00EB58C7">
        <w:rPr>
          <w:rFonts w:cs="Times New Roman"/>
          <w:sz w:val="24"/>
          <w:szCs w:val="24"/>
        </w:rPr>
        <w:t xml:space="preserve">, ed. </w:t>
      </w:r>
      <w:proofErr w:type="spellStart"/>
      <w:r w:rsidR="00EF09EE" w:rsidRPr="00EB58C7">
        <w:rPr>
          <w:rFonts w:cs="Times New Roman"/>
          <w:sz w:val="24"/>
          <w:szCs w:val="24"/>
        </w:rPr>
        <w:t>Avi</w:t>
      </w:r>
      <w:proofErr w:type="spellEnd"/>
      <w:r w:rsidR="00EF09EE" w:rsidRPr="00EB58C7">
        <w:rPr>
          <w:rFonts w:cs="Times New Roman"/>
          <w:sz w:val="24"/>
          <w:szCs w:val="24"/>
        </w:rPr>
        <w:t xml:space="preserve"> Bareli and </w:t>
      </w:r>
      <w:proofErr w:type="spellStart"/>
      <w:r w:rsidR="00EF09EE" w:rsidRPr="00EB58C7">
        <w:rPr>
          <w:rFonts w:cs="Times New Roman"/>
          <w:sz w:val="24"/>
          <w:szCs w:val="24"/>
        </w:rPr>
        <w:t>Ofer</w:t>
      </w:r>
      <w:proofErr w:type="spellEnd"/>
      <w:r w:rsidR="00EF09EE" w:rsidRPr="00EB58C7">
        <w:rPr>
          <w:rFonts w:cs="Times New Roman"/>
          <w:sz w:val="24"/>
          <w:szCs w:val="24"/>
        </w:rPr>
        <w:t xml:space="preserve"> </w:t>
      </w:r>
      <w:proofErr w:type="spellStart"/>
      <w:r w:rsidR="00EF09EE" w:rsidRPr="00EB58C7">
        <w:rPr>
          <w:rFonts w:cs="Times New Roman"/>
          <w:sz w:val="24"/>
          <w:szCs w:val="24"/>
        </w:rPr>
        <w:t>Shiff</w:t>
      </w:r>
      <w:proofErr w:type="spellEnd"/>
      <w:r w:rsidR="00EF09EE" w:rsidRPr="00EB58C7">
        <w:rPr>
          <w:rFonts w:cs="Times New Roman"/>
          <w:sz w:val="24"/>
          <w:szCs w:val="24"/>
        </w:rPr>
        <w:t xml:space="preserve"> (</w:t>
      </w:r>
      <w:proofErr w:type="spellStart"/>
      <w:r w:rsidR="00657C32" w:rsidRPr="00EB58C7">
        <w:rPr>
          <w:rFonts w:cs="Times New Roman"/>
          <w:sz w:val="24"/>
          <w:szCs w:val="24"/>
        </w:rPr>
        <w:t>Sede-Boker</w:t>
      </w:r>
      <w:proofErr w:type="spellEnd"/>
      <w:r w:rsidR="00657C32">
        <w:rPr>
          <w:rFonts w:cs="Times New Roman"/>
          <w:sz w:val="24"/>
          <w:szCs w:val="24"/>
        </w:rPr>
        <w:t>:</w:t>
      </w:r>
      <w:r w:rsidR="00657C32" w:rsidRPr="00EB58C7">
        <w:rPr>
          <w:rFonts w:cs="Times New Roman"/>
          <w:sz w:val="24"/>
          <w:szCs w:val="24"/>
        </w:rPr>
        <w:t xml:space="preserve"> Ben-Gurion Research Institute for the Study of Israel and Zionism,</w:t>
      </w:r>
      <w:r w:rsidR="00657C32">
        <w:rPr>
          <w:rFonts w:cs="Times New Roman"/>
          <w:sz w:val="24"/>
          <w:szCs w:val="24"/>
        </w:rPr>
        <w:t xml:space="preserve"> </w:t>
      </w:r>
      <w:r w:rsidRPr="00D20255">
        <w:rPr>
          <w:sz w:val="24"/>
          <w:szCs w:val="24"/>
        </w:rPr>
        <w:t>2002)</w:t>
      </w:r>
      <w:r w:rsidR="00F96C78">
        <w:rPr>
          <w:sz w:val="24"/>
          <w:szCs w:val="24"/>
        </w:rPr>
        <w:t>,</w:t>
      </w:r>
      <w:r w:rsidRPr="00D20255">
        <w:rPr>
          <w:sz w:val="24"/>
          <w:szCs w:val="24"/>
        </w:rPr>
        <w:t xml:space="preserve"> 519</w:t>
      </w:r>
      <w:r w:rsidRPr="00D20255">
        <w:rPr>
          <w:rFonts w:cs="Times New Roman"/>
          <w:sz w:val="24"/>
          <w:szCs w:val="24"/>
        </w:rPr>
        <w:t>–</w:t>
      </w:r>
      <w:r w:rsidRPr="00D20255">
        <w:rPr>
          <w:sz w:val="24"/>
          <w:szCs w:val="24"/>
        </w:rPr>
        <w:t>493.</w:t>
      </w:r>
      <w:r w:rsidR="00EF09EE">
        <w:rPr>
          <w:sz w:val="24"/>
          <w:szCs w:val="24"/>
        </w:rPr>
        <w:t xml:space="preserve"> </w:t>
      </w:r>
      <w:r w:rsidR="00E07FFA" w:rsidRPr="00874804">
        <w:rPr>
          <w:sz w:val="24"/>
          <w:szCs w:val="24"/>
          <w:highlight w:val="yellow"/>
        </w:rPr>
        <w:t>IS THIS THE CORRECT JOURNAL NAME?</w:t>
      </w:r>
      <w:r w:rsidR="00E07FFA">
        <w:rPr>
          <w:sz w:val="24"/>
          <w:szCs w:val="24"/>
          <w:highlight w:val="yellow"/>
        </w:rPr>
        <w:t xml:space="preserve"> ALSO, IS THIS ORIGINALLY IN HEBREW? If so, this needs to be noted.</w:t>
      </w:r>
    </w:p>
    <w:p w14:paraId="02AE4AD3" w14:textId="77777777" w:rsidR="0084456D" w:rsidRPr="00D20255" w:rsidRDefault="0084456D" w:rsidP="00874804">
      <w:pPr>
        <w:pStyle w:val="EndnoteText"/>
        <w:jc w:val="both"/>
        <w:rPr>
          <w:sz w:val="24"/>
          <w:szCs w:val="24"/>
        </w:rPr>
      </w:pPr>
    </w:p>
  </w:endnote>
  <w:endnote w:id="5">
    <w:p w14:paraId="11801C90" w14:textId="1FF38F17" w:rsidR="00753282" w:rsidRDefault="00753282" w:rsidP="00E07FFA">
      <w:pPr>
        <w:pStyle w:val="EndnoteText"/>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002820D9">
        <w:rPr>
          <w:sz w:val="24"/>
          <w:szCs w:val="24"/>
        </w:rPr>
        <w:t xml:space="preserve">Hannah </w:t>
      </w:r>
      <w:proofErr w:type="spellStart"/>
      <w:r w:rsidRPr="00D20255">
        <w:rPr>
          <w:rFonts w:asciiTheme="majorBidi" w:hAnsiTheme="majorBidi" w:cstheme="majorBidi"/>
          <w:sz w:val="24"/>
          <w:szCs w:val="24"/>
        </w:rPr>
        <w:t>Shaul</w:t>
      </w:r>
      <w:proofErr w:type="spellEnd"/>
      <w:r w:rsidRPr="00D20255">
        <w:rPr>
          <w:rFonts w:asciiTheme="majorBidi" w:hAnsiTheme="majorBidi" w:cstheme="majorBidi"/>
          <w:sz w:val="24"/>
          <w:szCs w:val="24"/>
        </w:rPr>
        <w:t xml:space="preserve"> Bar Nissim, “Trends and Changes in American Jewish Philanthropy in the Years 2000</w:t>
      </w:r>
      <w:r w:rsidRPr="00D20255">
        <w:rPr>
          <w:rFonts w:cs="Times New Roman"/>
          <w:sz w:val="24"/>
          <w:szCs w:val="24"/>
        </w:rPr>
        <w:t>–</w:t>
      </w:r>
      <w:r w:rsidRPr="00D20255">
        <w:rPr>
          <w:rFonts w:asciiTheme="majorBidi" w:hAnsiTheme="majorBidi" w:cstheme="majorBidi"/>
          <w:sz w:val="24"/>
          <w:szCs w:val="24"/>
        </w:rPr>
        <w:t>2015,” in</w:t>
      </w:r>
      <w:r w:rsidR="00E07FFA" w:rsidRPr="00D20255">
        <w:rPr>
          <w:rFonts w:cs="Times New Roman"/>
          <w:sz w:val="24"/>
          <w:szCs w:val="24"/>
        </w:rPr>
        <w:t xml:space="preserve"> </w:t>
      </w:r>
      <w:r w:rsidR="00E07FFA" w:rsidRPr="00D20255">
        <w:rPr>
          <w:rFonts w:cs="Times New Roman"/>
          <w:i/>
          <w:iCs/>
          <w:sz w:val="24"/>
          <w:szCs w:val="24"/>
        </w:rPr>
        <w:t>American Jews and Israel’s National Security</w:t>
      </w:r>
      <w:r w:rsidR="00E07FFA" w:rsidRPr="00D20255">
        <w:rPr>
          <w:rFonts w:cs="Times New Roman"/>
          <w:sz w:val="24"/>
          <w:szCs w:val="24"/>
        </w:rPr>
        <w:t>,</w:t>
      </w:r>
      <w:r w:rsidR="00E07FFA">
        <w:rPr>
          <w:rFonts w:cs="Times New Roman"/>
          <w:sz w:val="24"/>
          <w:szCs w:val="24"/>
        </w:rPr>
        <w:t xml:space="preserve"> ed. Assaf </w:t>
      </w:r>
      <w:r w:rsidR="00E07FFA" w:rsidRPr="00D20255">
        <w:rPr>
          <w:rFonts w:cs="Times New Roman"/>
          <w:sz w:val="24"/>
          <w:szCs w:val="24"/>
        </w:rPr>
        <w:t xml:space="preserve">Orion and </w:t>
      </w:r>
      <w:r w:rsidR="00E07FFA">
        <w:rPr>
          <w:rFonts w:cs="Times New Roman"/>
          <w:sz w:val="24"/>
          <w:szCs w:val="24"/>
        </w:rPr>
        <w:t>Shahar</w:t>
      </w:r>
      <w:r w:rsidR="002820D9">
        <w:rPr>
          <w:rFonts w:cs="Times New Roman"/>
          <w:sz w:val="24"/>
          <w:szCs w:val="24"/>
        </w:rPr>
        <w:t xml:space="preserve"> </w:t>
      </w:r>
      <w:proofErr w:type="spellStart"/>
      <w:r w:rsidR="002820D9">
        <w:rPr>
          <w:rFonts w:cs="Times New Roman"/>
          <w:sz w:val="24"/>
          <w:szCs w:val="24"/>
        </w:rPr>
        <w:t>Eilam</w:t>
      </w:r>
      <w:proofErr w:type="spellEnd"/>
      <w:r w:rsidR="00E07FFA" w:rsidRPr="00D20255">
        <w:rPr>
          <w:rFonts w:cs="Times New Roman"/>
          <w:sz w:val="24"/>
          <w:szCs w:val="24"/>
        </w:rPr>
        <w:t xml:space="preserve"> </w:t>
      </w:r>
      <w:r w:rsidR="002820D9">
        <w:rPr>
          <w:rFonts w:cs="Times New Roman"/>
          <w:sz w:val="24"/>
          <w:szCs w:val="24"/>
        </w:rPr>
        <w:t>(</w:t>
      </w:r>
      <w:r w:rsidR="00E07FFA" w:rsidRPr="00D20255">
        <w:rPr>
          <w:rFonts w:cs="Times New Roman"/>
          <w:sz w:val="24"/>
          <w:szCs w:val="24"/>
        </w:rPr>
        <w:t>Tel Aviv: Institute for National Security Studies</w:t>
      </w:r>
      <w:r w:rsidR="004901B6">
        <w:rPr>
          <w:rFonts w:cs="Times New Roman"/>
          <w:sz w:val="24"/>
          <w:szCs w:val="24"/>
        </w:rPr>
        <w:t>,</w:t>
      </w:r>
      <w:r w:rsidR="00E07FFA" w:rsidRPr="00D20255">
        <w:rPr>
          <w:rFonts w:cs="Times New Roman"/>
          <w:sz w:val="24"/>
          <w:szCs w:val="24"/>
        </w:rPr>
        <w:t xml:space="preserve"> 2018</w:t>
      </w:r>
      <w:r w:rsidR="00E07FFA">
        <w:rPr>
          <w:rFonts w:cs="Times New Roman"/>
          <w:sz w:val="24"/>
          <w:szCs w:val="24"/>
        </w:rPr>
        <w:t>)</w:t>
      </w:r>
      <w:r w:rsidR="002820D9">
        <w:rPr>
          <w:rFonts w:cs="Times New Roman"/>
          <w:sz w:val="24"/>
          <w:szCs w:val="24"/>
        </w:rPr>
        <w:t>,</w:t>
      </w:r>
      <w:r w:rsidR="00E07FFA">
        <w:rPr>
          <w:rFonts w:cs="Times New Roman"/>
          <w:sz w:val="24"/>
          <w:szCs w:val="24"/>
        </w:rPr>
        <w:t xml:space="preserve"> </w:t>
      </w:r>
      <w:r w:rsidRPr="00D20255">
        <w:rPr>
          <w:rFonts w:asciiTheme="majorBidi" w:hAnsiTheme="majorBidi" w:cstheme="majorBidi"/>
          <w:sz w:val="24"/>
          <w:szCs w:val="24"/>
        </w:rPr>
        <w:t>143–153.</w:t>
      </w:r>
    </w:p>
    <w:p w14:paraId="4D9E22F0" w14:textId="77777777" w:rsidR="00E07FFA" w:rsidRPr="00D20255" w:rsidRDefault="00E07FFA" w:rsidP="00874804">
      <w:pPr>
        <w:pStyle w:val="EndnoteText"/>
        <w:jc w:val="both"/>
        <w:rPr>
          <w:sz w:val="24"/>
          <w:szCs w:val="24"/>
        </w:rPr>
      </w:pPr>
    </w:p>
  </w:endnote>
  <w:endnote w:id="6">
    <w:p w14:paraId="0620D669" w14:textId="644384B3"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w:t>
      </w:r>
      <w:proofErr w:type="spellStart"/>
      <w:r w:rsidRPr="00D20255">
        <w:rPr>
          <w:rFonts w:asciiTheme="majorBidi" w:hAnsiTheme="majorBidi" w:cstheme="majorBidi"/>
          <w:sz w:val="24"/>
          <w:szCs w:val="24"/>
        </w:rPr>
        <w:t>Segev</w:t>
      </w:r>
      <w:proofErr w:type="spellEnd"/>
      <w:r w:rsidRPr="00D20255">
        <w:rPr>
          <w:rFonts w:asciiTheme="majorBidi" w:hAnsiTheme="majorBidi" w:cstheme="majorBidi"/>
          <w:sz w:val="24"/>
          <w:szCs w:val="24"/>
        </w:rPr>
        <w:t>, “United States Zionists</w:t>
      </w:r>
      <w:r w:rsidR="00215A9A">
        <w:rPr>
          <w:rFonts w:asciiTheme="majorBidi" w:hAnsiTheme="majorBidi" w:cstheme="majorBidi"/>
          <w:sz w:val="24"/>
          <w:szCs w:val="24"/>
        </w:rPr>
        <w:t>,</w:t>
      </w:r>
      <w:r w:rsidRPr="00D20255">
        <w:rPr>
          <w:rFonts w:asciiTheme="majorBidi" w:hAnsiTheme="majorBidi" w:cstheme="majorBidi"/>
          <w:sz w:val="24"/>
          <w:szCs w:val="24"/>
        </w:rPr>
        <w:t xml:space="preserve">” </w:t>
      </w:r>
      <w:r w:rsidR="00215A9A">
        <w:rPr>
          <w:rFonts w:asciiTheme="majorBidi" w:hAnsiTheme="majorBidi" w:cstheme="majorBidi"/>
          <w:sz w:val="24"/>
          <w:szCs w:val="24"/>
        </w:rPr>
        <w:t xml:space="preserve">in </w:t>
      </w:r>
      <w:proofErr w:type="spellStart"/>
      <w:r w:rsidR="00215A9A" w:rsidRPr="00EB58C7">
        <w:rPr>
          <w:rFonts w:cs="Times New Roman"/>
          <w:sz w:val="24"/>
          <w:szCs w:val="24"/>
        </w:rPr>
        <w:t>Avi</w:t>
      </w:r>
      <w:proofErr w:type="spellEnd"/>
      <w:r w:rsidR="00215A9A" w:rsidRPr="00EB58C7">
        <w:rPr>
          <w:rFonts w:cs="Times New Roman"/>
          <w:sz w:val="24"/>
          <w:szCs w:val="24"/>
        </w:rPr>
        <w:t xml:space="preserve"> Bareli and </w:t>
      </w:r>
      <w:proofErr w:type="spellStart"/>
      <w:r w:rsidR="00215A9A" w:rsidRPr="00EB58C7">
        <w:rPr>
          <w:rFonts w:cs="Times New Roman"/>
          <w:sz w:val="24"/>
          <w:szCs w:val="24"/>
        </w:rPr>
        <w:t>Ofer</w:t>
      </w:r>
      <w:proofErr w:type="spellEnd"/>
      <w:r w:rsidR="00215A9A" w:rsidRPr="00EB58C7">
        <w:rPr>
          <w:rFonts w:cs="Times New Roman"/>
          <w:sz w:val="24"/>
          <w:szCs w:val="24"/>
        </w:rPr>
        <w:t xml:space="preserve"> </w:t>
      </w:r>
      <w:proofErr w:type="spellStart"/>
      <w:r w:rsidR="00215A9A" w:rsidRPr="00EB58C7">
        <w:rPr>
          <w:rFonts w:cs="Times New Roman"/>
          <w:sz w:val="24"/>
          <w:szCs w:val="24"/>
        </w:rPr>
        <w:t>Shiff</w:t>
      </w:r>
      <w:proofErr w:type="spellEnd"/>
      <w:r w:rsidR="00215A9A">
        <w:rPr>
          <w:rFonts w:cs="Times New Roman"/>
          <w:sz w:val="24"/>
          <w:szCs w:val="24"/>
        </w:rPr>
        <w:t xml:space="preserve">, </w:t>
      </w:r>
      <w:proofErr w:type="spellStart"/>
      <w:r w:rsidR="00215A9A" w:rsidRPr="00EB58C7">
        <w:rPr>
          <w:rFonts w:cs="Times New Roman"/>
          <w:i/>
          <w:iCs/>
          <w:sz w:val="24"/>
          <w:szCs w:val="24"/>
        </w:rPr>
        <w:t>Iyunim</w:t>
      </w:r>
      <w:proofErr w:type="spellEnd"/>
      <w:r w:rsidR="00F96C78">
        <w:rPr>
          <w:rFonts w:cs="Times New Roman"/>
          <w:sz w:val="24"/>
          <w:szCs w:val="24"/>
        </w:rPr>
        <w:t>,</w:t>
      </w:r>
      <w:r w:rsidR="00215A9A" w:rsidRPr="00EB58C7">
        <w:rPr>
          <w:rFonts w:cs="Times New Roman"/>
          <w:sz w:val="24"/>
          <w:szCs w:val="24"/>
        </w:rPr>
        <w:t xml:space="preserve"> </w:t>
      </w:r>
      <w:r w:rsidR="003E67DF">
        <w:rPr>
          <w:rFonts w:asciiTheme="majorBidi" w:hAnsiTheme="majorBidi" w:cstheme="majorBidi"/>
          <w:sz w:val="24"/>
          <w:szCs w:val="24"/>
        </w:rPr>
        <w:t xml:space="preserve">(n. 4), </w:t>
      </w:r>
      <w:r w:rsidRPr="00D20255">
        <w:rPr>
          <w:rFonts w:asciiTheme="majorBidi" w:hAnsiTheme="majorBidi" w:cstheme="majorBidi"/>
          <w:sz w:val="24"/>
          <w:szCs w:val="24"/>
        </w:rPr>
        <w:t>493–519.</w:t>
      </w:r>
    </w:p>
  </w:endnote>
  <w:endnote w:id="7">
    <w:p w14:paraId="7D4D8013" w14:textId="69D2939A" w:rsidR="00753282" w:rsidRDefault="00753282" w:rsidP="00E07FFA">
      <w:pPr>
        <w:spacing w:after="0" w:line="240" w:lineRule="auto"/>
        <w:jc w:val="both"/>
        <w:rPr>
          <w:rFonts w:asciiTheme="majorBidi" w:hAnsiTheme="majorBidi" w:cstheme="majorBidi"/>
          <w:sz w:val="24"/>
          <w:szCs w:val="24"/>
          <w:highlight w:val="yellow"/>
        </w:rPr>
      </w:pPr>
      <w:r w:rsidRPr="00D20255">
        <w:rPr>
          <w:rStyle w:val="EndnoteReference"/>
          <w:sz w:val="24"/>
          <w:szCs w:val="24"/>
        </w:rPr>
        <w:endnoteRef/>
      </w:r>
      <w:r w:rsidRPr="00D20255">
        <w:rPr>
          <w:sz w:val="24"/>
          <w:szCs w:val="24"/>
        </w:rPr>
        <w:t xml:space="preserve"> </w:t>
      </w:r>
      <w:proofErr w:type="spellStart"/>
      <w:r w:rsidR="003E67DF">
        <w:rPr>
          <w:sz w:val="24"/>
          <w:szCs w:val="24"/>
        </w:rPr>
        <w:t>Hava</w:t>
      </w:r>
      <w:proofErr w:type="spellEnd"/>
      <w:r w:rsidR="003E67DF">
        <w:rPr>
          <w:sz w:val="24"/>
          <w:szCs w:val="24"/>
        </w:rPr>
        <w:t xml:space="preserve"> </w:t>
      </w:r>
      <w:proofErr w:type="spellStart"/>
      <w:r w:rsidRPr="00D20255">
        <w:rPr>
          <w:rFonts w:asciiTheme="majorBidi" w:hAnsiTheme="majorBidi" w:cstheme="majorBidi"/>
          <w:sz w:val="24"/>
          <w:szCs w:val="24"/>
        </w:rPr>
        <w:t>Golander</w:t>
      </w:r>
      <w:proofErr w:type="spellEnd"/>
      <w:r w:rsidRPr="00D20255">
        <w:rPr>
          <w:rFonts w:asciiTheme="majorBidi" w:hAnsiTheme="majorBidi" w:cstheme="majorBidi"/>
          <w:sz w:val="24"/>
          <w:szCs w:val="24"/>
        </w:rPr>
        <w:t xml:space="preserve"> and </w:t>
      </w:r>
      <w:r w:rsidR="003E67DF">
        <w:rPr>
          <w:rFonts w:asciiTheme="majorBidi" w:hAnsiTheme="majorBidi" w:cstheme="majorBidi"/>
          <w:sz w:val="24"/>
          <w:szCs w:val="24"/>
        </w:rPr>
        <w:t xml:space="preserve">Yitzhak </w:t>
      </w:r>
      <w:r w:rsidRPr="00D20255">
        <w:rPr>
          <w:rFonts w:asciiTheme="majorBidi" w:hAnsiTheme="majorBidi" w:cstheme="majorBidi"/>
          <w:sz w:val="24"/>
          <w:szCs w:val="24"/>
        </w:rPr>
        <w:t>Brick,</w:t>
      </w:r>
      <w:r w:rsidR="003E67DF">
        <w:rPr>
          <w:rFonts w:asciiTheme="majorBidi" w:hAnsiTheme="majorBidi" w:cstheme="majorBidi"/>
          <w:sz w:val="24"/>
          <w:szCs w:val="24"/>
        </w:rPr>
        <w:t xml:space="preserve"> </w:t>
      </w:r>
      <w:r w:rsidRPr="00D20255">
        <w:rPr>
          <w:rFonts w:asciiTheme="majorBidi" w:hAnsiTheme="majorBidi" w:cstheme="majorBidi"/>
          <w:sz w:val="24"/>
          <w:szCs w:val="24"/>
        </w:rPr>
        <w:t xml:space="preserve">“The Ending: The Termination of Malben and its Contributions,” in </w:t>
      </w:r>
      <w:r w:rsidR="003E67DF" w:rsidRPr="00D20255">
        <w:rPr>
          <w:rFonts w:asciiTheme="majorBidi" w:hAnsiTheme="majorBidi" w:cstheme="majorBidi"/>
          <w:i/>
          <w:iCs/>
          <w:sz w:val="24"/>
          <w:szCs w:val="24"/>
        </w:rPr>
        <w:t>A Mission of Compassion</w:t>
      </w:r>
      <w:r w:rsidR="003E67DF" w:rsidRPr="00D20255">
        <w:rPr>
          <w:rFonts w:asciiTheme="majorBidi" w:hAnsiTheme="majorBidi" w:cstheme="majorBidi"/>
          <w:b/>
          <w:bCs/>
          <w:sz w:val="24"/>
          <w:szCs w:val="24"/>
        </w:rPr>
        <w:t xml:space="preserve">, </w:t>
      </w:r>
      <w:r w:rsidR="003E67DF" w:rsidRPr="00874804">
        <w:rPr>
          <w:rFonts w:asciiTheme="majorBidi" w:hAnsiTheme="majorBidi" w:cstheme="majorBidi"/>
          <w:sz w:val="24"/>
          <w:szCs w:val="24"/>
        </w:rPr>
        <w:t>ed.</w:t>
      </w:r>
      <w:r w:rsidR="003E67DF">
        <w:rPr>
          <w:rFonts w:asciiTheme="majorBidi" w:hAnsiTheme="majorBidi" w:cstheme="majorBidi"/>
          <w:b/>
          <w:bCs/>
          <w:sz w:val="24"/>
          <w:szCs w:val="24"/>
        </w:rPr>
        <w:t xml:space="preserve"> </w:t>
      </w:r>
      <w:proofErr w:type="spellStart"/>
      <w:r w:rsidR="00E07FFA">
        <w:rPr>
          <w:rFonts w:asciiTheme="majorBidi" w:hAnsiTheme="majorBidi" w:cstheme="majorBidi"/>
          <w:sz w:val="24"/>
          <w:szCs w:val="24"/>
        </w:rPr>
        <w:t>Hava</w:t>
      </w:r>
      <w:proofErr w:type="spellEnd"/>
      <w:r w:rsidR="00E07FFA">
        <w:rPr>
          <w:rFonts w:asciiTheme="majorBidi" w:hAnsiTheme="majorBidi" w:cstheme="majorBidi"/>
          <w:sz w:val="24"/>
          <w:szCs w:val="24"/>
        </w:rPr>
        <w:t xml:space="preserve"> </w:t>
      </w:r>
      <w:proofErr w:type="spellStart"/>
      <w:r w:rsidRPr="00D20255">
        <w:rPr>
          <w:rFonts w:asciiTheme="majorBidi" w:hAnsiTheme="majorBidi" w:cstheme="majorBidi"/>
          <w:sz w:val="24"/>
          <w:szCs w:val="24"/>
        </w:rPr>
        <w:t>Golander</w:t>
      </w:r>
      <w:proofErr w:type="spellEnd"/>
      <w:r w:rsidRPr="00D20255">
        <w:rPr>
          <w:rFonts w:asciiTheme="majorBidi" w:hAnsiTheme="majorBidi" w:cstheme="majorBidi"/>
          <w:sz w:val="24"/>
          <w:szCs w:val="24"/>
        </w:rPr>
        <w:t xml:space="preserve"> and </w:t>
      </w:r>
      <w:r w:rsidR="00E07FFA">
        <w:rPr>
          <w:rFonts w:asciiTheme="majorBidi" w:hAnsiTheme="majorBidi" w:cstheme="majorBidi"/>
          <w:sz w:val="24"/>
          <w:szCs w:val="24"/>
        </w:rPr>
        <w:t xml:space="preserve">Itzhak </w:t>
      </w:r>
      <w:r w:rsidRPr="00D20255">
        <w:rPr>
          <w:rFonts w:asciiTheme="majorBidi" w:hAnsiTheme="majorBidi" w:cstheme="majorBidi"/>
          <w:sz w:val="24"/>
          <w:szCs w:val="24"/>
        </w:rPr>
        <w:t>Brick</w:t>
      </w:r>
      <w:r w:rsidRPr="00D20255">
        <w:rPr>
          <w:rFonts w:asciiTheme="majorBidi" w:hAnsiTheme="majorBidi" w:cstheme="majorBidi"/>
          <w:b/>
          <w:bCs/>
          <w:sz w:val="24"/>
          <w:szCs w:val="24"/>
        </w:rPr>
        <w:t>,</w:t>
      </w:r>
      <w:r w:rsidR="00F96C78">
        <w:rPr>
          <w:rFonts w:asciiTheme="majorBidi" w:hAnsiTheme="majorBidi" w:cstheme="majorBidi"/>
          <w:b/>
          <w:bCs/>
          <w:sz w:val="24"/>
          <w:szCs w:val="24"/>
        </w:rPr>
        <w:t xml:space="preserve"> </w:t>
      </w:r>
      <w:r w:rsidR="00F96C78">
        <w:rPr>
          <w:rFonts w:asciiTheme="majorBidi" w:hAnsiTheme="majorBidi" w:cstheme="majorBidi"/>
          <w:sz w:val="24"/>
          <w:szCs w:val="24"/>
        </w:rPr>
        <w:t>(</w:t>
      </w:r>
      <w:proofErr w:type="spellStart"/>
      <w:proofErr w:type="gramStart"/>
      <w:r w:rsidR="00F96C78" w:rsidRPr="00F96C78">
        <w:rPr>
          <w:rFonts w:asciiTheme="majorBidi" w:hAnsiTheme="majorBidi" w:cstheme="majorBidi"/>
          <w:sz w:val="24"/>
          <w:szCs w:val="24"/>
          <w:highlight w:val="yellow"/>
        </w:rPr>
        <w:t>xxxx:xxxx</w:t>
      </w:r>
      <w:proofErr w:type="spellEnd"/>
      <w:proofErr w:type="gramEnd"/>
      <w:r w:rsidR="00F96C78" w:rsidRPr="00F96C78">
        <w:rPr>
          <w:rFonts w:asciiTheme="majorBidi" w:hAnsiTheme="majorBidi" w:cstheme="majorBidi"/>
          <w:sz w:val="24"/>
          <w:szCs w:val="24"/>
          <w:highlight w:val="yellow"/>
        </w:rPr>
        <w:t>, xxx)</w:t>
      </w:r>
      <w:r w:rsidR="00F96C78">
        <w:rPr>
          <w:rFonts w:asciiTheme="majorBidi" w:hAnsiTheme="majorBidi" w:cstheme="majorBidi"/>
          <w:sz w:val="24"/>
          <w:szCs w:val="24"/>
          <w:highlight w:val="yellow"/>
        </w:rPr>
        <w:t>,</w:t>
      </w:r>
      <w:r w:rsidRPr="00D20255">
        <w:rPr>
          <w:rFonts w:asciiTheme="majorBidi" w:hAnsiTheme="majorBidi" w:cstheme="majorBidi"/>
          <w:sz w:val="24"/>
          <w:szCs w:val="24"/>
        </w:rPr>
        <w:t xml:space="preserve"> 220–221.</w:t>
      </w:r>
      <w:r w:rsidR="00E07FFA" w:rsidRPr="00874804">
        <w:rPr>
          <w:rFonts w:asciiTheme="majorBidi" w:hAnsiTheme="majorBidi" w:cstheme="majorBidi"/>
          <w:sz w:val="24"/>
          <w:szCs w:val="24"/>
          <w:highlight w:val="yellow"/>
        </w:rPr>
        <w:t xml:space="preserve">THIS LACKS INFORMATION – </w:t>
      </w:r>
      <w:r w:rsidR="00D054F8">
        <w:rPr>
          <w:rFonts w:asciiTheme="majorBidi" w:hAnsiTheme="majorBidi" w:cstheme="majorBidi"/>
          <w:sz w:val="24"/>
          <w:szCs w:val="24"/>
          <w:highlight w:val="yellow"/>
        </w:rPr>
        <w:t xml:space="preserve">TRANSLATOR, </w:t>
      </w:r>
      <w:r w:rsidR="00E07FFA" w:rsidRPr="00874804">
        <w:rPr>
          <w:rFonts w:asciiTheme="majorBidi" w:hAnsiTheme="majorBidi" w:cstheme="majorBidi"/>
          <w:sz w:val="24"/>
          <w:szCs w:val="24"/>
          <w:highlight w:val="yellow"/>
        </w:rPr>
        <w:t>PUBLISHER, YEAR</w:t>
      </w:r>
    </w:p>
    <w:p w14:paraId="42894471" w14:textId="77777777" w:rsidR="00E07FFA" w:rsidRPr="00D20255" w:rsidRDefault="00E07FFA" w:rsidP="00874804">
      <w:pPr>
        <w:spacing w:after="0" w:line="240" w:lineRule="auto"/>
        <w:jc w:val="both"/>
        <w:rPr>
          <w:sz w:val="24"/>
          <w:szCs w:val="24"/>
        </w:rPr>
      </w:pPr>
    </w:p>
  </w:endnote>
  <w:endnote w:id="8">
    <w:p w14:paraId="7D02D7E3" w14:textId="4E7570E2"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00122199" w:rsidRPr="00122199">
        <w:rPr>
          <w:rFonts w:cs="Times New Roman"/>
          <w:sz w:val="24"/>
          <w:szCs w:val="24"/>
        </w:rPr>
        <w:t xml:space="preserve"> </w:t>
      </w:r>
      <w:proofErr w:type="spellStart"/>
      <w:r w:rsidR="00122199" w:rsidRPr="00D20255">
        <w:rPr>
          <w:rFonts w:cs="Times New Roman"/>
          <w:sz w:val="24"/>
          <w:szCs w:val="24"/>
        </w:rPr>
        <w:t>Lasansky</w:t>
      </w:r>
      <w:proofErr w:type="spellEnd"/>
      <w:r w:rsidR="00122199" w:rsidRPr="00D20255">
        <w:rPr>
          <w:rFonts w:cs="Times New Roman"/>
          <w:sz w:val="24"/>
          <w:szCs w:val="24"/>
        </w:rPr>
        <w:t xml:space="preserve">, “Fate,” </w:t>
      </w:r>
      <w:r w:rsidR="00DE3431">
        <w:rPr>
          <w:rFonts w:cs="Times New Roman"/>
          <w:sz w:val="24"/>
          <w:szCs w:val="24"/>
        </w:rPr>
        <w:t xml:space="preserve">in Assaf </w:t>
      </w:r>
      <w:r w:rsidR="00DE3431" w:rsidRPr="00D20255">
        <w:rPr>
          <w:rFonts w:cs="Times New Roman"/>
          <w:sz w:val="24"/>
          <w:szCs w:val="24"/>
        </w:rPr>
        <w:t xml:space="preserve">Orion and </w:t>
      </w:r>
      <w:r w:rsidR="00DE3431">
        <w:rPr>
          <w:rFonts w:cs="Times New Roman"/>
          <w:sz w:val="24"/>
          <w:szCs w:val="24"/>
        </w:rPr>
        <w:t xml:space="preserve">Shahar </w:t>
      </w:r>
      <w:proofErr w:type="spellStart"/>
      <w:r w:rsidR="00DE3431">
        <w:rPr>
          <w:rFonts w:cs="Times New Roman"/>
          <w:sz w:val="24"/>
          <w:szCs w:val="24"/>
        </w:rPr>
        <w:t>Eilam</w:t>
      </w:r>
      <w:proofErr w:type="spellEnd"/>
      <w:r w:rsidR="00DE3431">
        <w:rPr>
          <w:rFonts w:cs="Times New Roman"/>
          <w:sz w:val="24"/>
          <w:szCs w:val="24"/>
        </w:rPr>
        <w:t xml:space="preserve">, </w:t>
      </w:r>
      <w:r w:rsidR="00DE3431" w:rsidRPr="00D20255">
        <w:rPr>
          <w:rFonts w:cs="Times New Roman"/>
          <w:i/>
          <w:iCs/>
          <w:sz w:val="24"/>
          <w:szCs w:val="24"/>
        </w:rPr>
        <w:t>American</w:t>
      </w:r>
      <w:r w:rsidR="00802338">
        <w:rPr>
          <w:rFonts w:cs="Times New Roman"/>
          <w:i/>
          <w:iCs/>
          <w:sz w:val="24"/>
          <w:szCs w:val="24"/>
        </w:rPr>
        <w:t xml:space="preserve"> Jews</w:t>
      </w:r>
      <w:r w:rsidR="00F96C78">
        <w:rPr>
          <w:rFonts w:cs="Times New Roman"/>
          <w:sz w:val="24"/>
          <w:szCs w:val="24"/>
        </w:rPr>
        <w:t>,</w:t>
      </w:r>
      <w:r w:rsidR="00DE3431" w:rsidRPr="00D20255">
        <w:rPr>
          <w:rFonts w:cs="Times New Roman"/>
          <w:i/>
          <w:iCs/>
          <w:sz w:val="24"/>
          <w:szCs w:val="24"/>
        </w:rPr>
        <w:t xml:space="preserve"> </w:t>
      </w:r>
      <w:r w:rsidR="00122199">
        <w:rPr>
          <w:rFonts w:cs="Times New Roman"/>
          <w:sz w:val="24"/>
          <w:szCs w:val="24"/>
        </w:rPr>
        <w:t>(n. 2),</w:t>
      </w:r>
      <w:r w:rsidR="00DE3431">
        <w:rPr>
          <w:rFonts w:cs="Times New Roman"/>
          <w:sz w:val="24"/>
          <w:szCs w:val="24"/>
        </w:rPr>
        <w:t xml:space="preserve"> </w:t>
      </w:r>
      <w:r w:rsidR="00122199" w:rsidRPr="00D20255">
        <w:rPr>
          <w:rFonts w:cs="Times New Roman"/>
          <w:sz w:val="24"/>
          <w:szCs w:val="24"/>
        </w:rPr>
        <w:t>72.</w:t>
      </w:r>
    </w:p>
  </w:endnote>
  <w:endnote w:id="9">
    <w:p w14:paraId="731DCC40" w14:textId="0A786433" w:rsidR="00753282" w:rsidRPr="00D20255" w:rsidRDefault="00753282" w:rsidP="003A0841">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w:t>
      </w:r>
      <w:proofErr w:type="spellStart"/>
      <w:r w:rsidR="00122199" w:rsidRPr="00D20255">
        <w:rPr>
          <w:sz w:val="24"/>
          <w:szCs w:val="24"/>
        </w:rPr>
        <w:t>Segev</w:t>
      </w:r>
      <w:proofErr w:type="spellEnd"/>
      <w:r w:rsidR="00122199" w:rsidRPr="00D20255">
        <w:rPr>
          <w:sz w:val="24"/>
          <w:szCs w:val="24"/>
        </w:rPr>
        <w:t>, “United States Zionists,”</w:t>
      </w:r>
      <w:r w:rsidR="00122199">
        <w:rPr>
          <w:sz w:val="24"/>
          <w:szCs w:val="24"/>
        </w:rPr>
        <w:t xml:space="preserve"> </w:t>
      </w:r>
      <w:r w:rsidR="00802338">
        <w:rPr>
          <w:rFonts w:asciiTheme="majorBidi" w:hAnsiTheme="majorBidi" w:cstheme="majorBidi"/>
          <w:sz w:val="24"/>
          <w:szCs w:val="24"/>
        </w:rPr>
        <w:t xml:space="preserve">in </w:t>
      </w:r>
      <w:proofErr w:type="spellStart"/>
      <w:r w:rsidR="00802338" w:rsidRPr="00EB58C7">
        <w:rPr>
          <w:rFonts w:cs="Times New Roman"/>
          <w:sz w:val="24"/>
          <w:szCs w:val="24"/>
        </w:rPr>
        <w:t>Avi</w:t>
      </w:r>
      <w:proofErr w:type="spellEnd"/>
      <w:r w:rsidR="00802338" w:rsidRPr="00EB58C7">
        <w:rPr>
          <w:rFonts w:cs="Times New Roman"/>
          <w:sz w:val="24"/>
          <w:szCs w:val="24"/>
        </w:rPr>
        <w:t xml:space="preserve"> Bareli and </w:t>
      </w:r>
      <w:proofErr w:type="spellStart"/>
      <w:r w:rsidR="00802338" w:rsidRPr="00EB58C7">
        <w:rPr>
          <w:rFonts w:cs="Times New Roman"/>
          <w:sz w:val="24"/>
          <w:szCs w:val="24"/>
        </w:rPr>
        <w:t>Ofer</w:t>
      </w:r>
      <w:proofErr w:type="spellEnd"/>
      <w:r w:rsidR="00802338" w:rsidRPr="00EB58C7">
        <w:rPr>
          <w:rFonts w:cs="Times New Roman"/>
          <w:sz w:val="24"/>
          <w:szCs w:val="24"/>
        </w:rPr>
        <w:t xml:space="preserve"> </w:t>
      </w:r>
      <w:proofErr w:type="spellStart"/>
      <w:r w:rsidR="00802338" w:rsidRPr="00EB58C7">
        <w:rPr>
          <w:rFonts w:cs="Times New Roman"/>
          <w:sz w:val="24"/>
          <w:szCs w:val="24"/>
        </w:rPr>
        <w:t>Shiff</w:t>
      </w:r>
      <w:proofErr w:type="spellEnd"/>
      <w:r w:rsidR="00802338">
        <w:rPr>
          <w:rFonts w:cs="Times New Roman"/>
          <w:sz w:val="24"/>
          <w:szCs w:val="24"/>
        </w:rPr>
        <w:t xml:space="preserve">, </w:t>
      </w:r>
      <w:proofErr w:type="spellStart"/>
      <w:r w:rsidR="00802338" w:rsidRPr="00EB58C7">
        <w:rPr>
          <w:rFonts w:cs="Times New Roman"/>
          <w:i/>
          <w:iCs/>
          <w:sz w:val="24"/>
          <w:szCs w:val="24"/>
        </w:rPr>
        <w:t>Iyunim</w:t>
      </w:r>
      <w:proofErr w:type="spellEnd"/>
      <w:r w:rsidR="00F96C78">
        <w:rPr>
          <w:rFonts w:cs="Times New Roman"/>
          <w:sz w:val="24"/>
          <w:szCs w:val="24"/>
        </w:rPr>
        <w:t>,</w:t>
      </w:r>
      <w:r w:rsidR="00802338" w:rsidRPr="00EB58C7">
        <w:rPr>
          <w:rFonts w:cs="Times New Roman"/>
          <w:sz w:val="24"/>
          <w:szCs w:val="24"/>
        </w:rPr>
        <w:t xml:space="preserve"> </w:t>
      </w:r>
      <w:r w:rsidR="00122199">
        <w:rPr>
          <w:sz w:val="24"/>
          <w:szCs w:val="24"/>
        </w:rPr>
        <w:t>(n. 4),</w:t>
      </w:r>
      <w:r w:rsidR="00122199" w:rsidRPr="00D20255">
        <w:rPr>
          <w:sz w:val="24"/>
          <w:szCs w:val="24"/>
        </w:rPr>
        <w:t xml:space="preserve"> 496</w:t>
      </w:r>
      <w:r w:rsidRPr="00D20255">
        <w:rPr>
          <w:rFonts w:cs="Times New Roman"/>
          <w:sz w:val="24"/>
          <w:szCs w:val="24"/>
        </w:rPr>
        <w:t>.</w:t>
      </w:r>
      <w:r w:rsidR="003A0841" w:rsidRPr="003A0841">
        <w:rPr>
          <w:rFonts w:cs="Times New Roman"/>
          <w:sz w:val="24"/>
          <w:szCs w:val="24"/>
        </w:rPr>
        <w:t xml:space="preserve"> </w:t>
      </w:r>
    </w:p>
  </w:endnote>
  <w:endnote w:id="10">
    <w:p w14:paraId="7937DD3D" w14:textId="2B296791"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Horowitz, B. </w:t>
      </w:r>
      <w:r w:rsidRPr="00D20255">
        <w:rPr>
          <w:rFonts w:asciiTheme="majorBidi" w:hAnsiTheme="majorBidi" w:cstheme="majorBidi"/>
          <w:i/>
          <w:iCs/>
          <w:sz w:val="24"/>
          <w:szCs w:val="24"/>
        </w:rPr>
        <w:t>The Whole Nation on the Frontline</w:t>
      </w:r>
      <w:r w:rsidRPr="00D20255">
        <w:rPr>
          <w:rFonts w:asciiTheme="majorBidi" w:hAnsiTheme="majorBidi" w:cstheme="majorBidi"/>
          <w:sz w:val="24"/>
          <w:szCs w:val="24"/>
        </w:rPr>
        <w:t xml:space="preserve"> </w:t>
      </w:r>
      <w:r w:rsidR="00122199">
        <w:rPr>
          <w:rFonts w:asciiTheme="majorBidi" w:hAnsiTheme="majorBidi" w:cstheme="majorBidi"/>
          <w:sz w:val="24"/>
          <w:szCs w:val="24"/>
        </w:rPr>
        <w:t>(</w:t>
      </w:r>
      <w:r w:rsidRPr="00D20255">
        <w:rPr>
          <w:rFonts w:asciiTheme="majorBidi" w:hAnsiTheme="majorBidi" w:cstheme="majorBidi"/>
          <w:sz w:val="24"/>
          <w:szCs w:val="24"/>
        </w:rPr>
        <w:t>Tel Aviv: Ministry of Defense</w:t>
      </w:r>
      <w:r w:rsidR="00354031">
        <w:rPr>
          <w:rFonts w:asciiTheme="majorBidi" w:hAnsiTheme="majorBidi" w:cstheme="majorBidi"/>
          <w:sz w:val="24"/>
          <w:szCs w:val="24"/>
        </w:rPr>
        <w:t>,</w:t>
      </w:r>
      <w:r w:rsidRPr="00D20255">
        <w:rPr>
          <w:rFonts w:asciiTheme="majorBidi" w:hAnsiTheme="majorBidi" w:cstheme="majorBidi"/>
          <w:sz w:val="24"/>
          <w:szCs w:val="24"/>
        </w:rPr>
        <w:t xml:space="preserve"> 1997</w:t>
      </w:r>
      <w:r w:rsidR="00122199">
        <w:rPr>
          <w:rFonts w:asciiTheme="majorBidi" w:hAnsiTheme="majorBidi" w:cstheme="majorBidi"/>
          <w:sz w:val="24"/>
          <w:szCs w:val="24"/>
        </w:rPr>
        <w:t>)</w:t>
      </w:r>
      <w:r w:rsidR="00F96C78">
        <w:rPr>
          <w:rFonts w:asciiTheme="majorBidi" w:hAnsiTheme="majorBidi" w:cstheme="majorBidi"/>
          <w:sz w:val="24"/>
          <w:szCs w:val="24"/>
        </w:rPr>
        <w:t>,</w:t>
      </w:r>
      <w:r w:rsidRPr="00D20255">
        <w:rPr>
          <w:rFonts w:asciiTheme="majorBidi" w:hAnsiTheme="majorBidi" w:cstheme="majorBidi"/>
          <w:sz w:val="24"/>
          <w:szCs w:val="24"/>
        </w:rPr>
        <w:t xml:space="preserve"> 46–47.</w:t>
      </w:r>
      <w:r w:rsidR="00354031">
        <w:rPr>
          <w:rFonts w:asciiTheme="majorBidi" w:hAnsiTheme="majorBidi" w:cstheme="majorBidi"/>
          <w:sz w:val="24"/>
          <w:szCs w:val="24"/>
        </w:rPr>
        <w:t xml:space="preserve"> </w:t>
      </w:r>
    </w:p>
  </w:endnote>
  <w:endnote w:id="11">
    <w:p w14:paraId="22623A80" w14:textId="5C7F92E9" w:rsidR="00E07FFA" w:rsidRPr="00D20255" w:rsidRDefault="00753282" w:rsidP="008E73EA">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Levy, N., </w:t>
      </w:r>
      <w:r w:rsidRPr="00D20255">
        <w:rPr>
          <w:rFonts w:asciiTheme="majorBidi" w:hAnsiTheme="majorBidi" w:cstheme="majorBidi"/>
          <w:i/>
          <w:iCs/>
          <w:sz w:val="24"/>
          <w:szCs w:val="24"/>
        </w:rPr>
        <w:t>Chapters in the History of Medicine in the Land of Israel 1799</w:t>
      </w:r>
      <w:r w:rsidRPr="00D20255">
        <w:rPr>
          <w:rFonts w:asciiTheme="majorBidi" w:hAnsiTheme="majorBidi" w:cstheme="majorBidi"/>
          <w:sz w:val="24"/>
          <w:szCs w:val="24"/>
        </w:rPr>
        <w:t>–</w:t>
      </w:r>
      <w:r w:rsidRPr="00D20255">
        <w:rPr>
          <w:rFonts w:asciiTheme="majorBidi" w:hAnsiTheme="majorBidi" w:cstheme="majorBidi"/>
          <w:i/>
          <w:iCs/>
          <w:sz w:val="24"/>
          <w:szCs w:val="24"/>
        </w:rPr>
        <w:t>1948</w:t>
      </w:r>
      <w:r w:rsidRPr="00D20255">
        <w:rPr>
          <w:rFonts w:asciiTheme="majorBidi" w:hAnsiTheme="majorBidi" w:cstheme="majorBidi"/>
          <w:sz w:val="24"/>
          <w:szCs w:val="24"/>
        </w:rPr>
        <w:t xml:space="preserve"> </w:t>
      </w:r>
      <w:r w:rsidR="00985C10">
        <w:rPr>
          <w:rFonts w:asciiTheme="majorBidi" w:hAnsiTheme="majorBidi" w:cstheme="majorBidi"/>
          <w:sz w:val="24"/>
          <w:szCs w:val="24"/>
        </w:rPr>
        <w:t>(</w:t>
      </w:r>
      <w:r w:rsidRPr="00D20255">
        <w:rPr>
          <w:rFonts w:asciiTheme="majorBidi" w:hAnsiTheme="majorBidi" w:cstheme="majorBidi"/>
          <w:sz w:val="24"/>
          <w:szCs w:val="24"/>
        </w:rPr>
        <w:t xml:space="preserve">Tel Aviv: </w:t>
      </w:r>
      <w:proofErr w:type="spellStart"/>
      <w:r w:rsidRPr="00D20255">
        <w:rPr>
          <w:rFonts w:asciiTheme="majorBidi" w:hAnsiTheme="majorBidi" w:cstheme="majorBidi"/>
          <w:sz w:val="24"/>
          <w:szCs w:val="24"/>
        </w:rPr>
        <w:t>Hakibbutz</w:t>
      </w:r>
      <w:proofErr w:type="spellEnd"/>
      <w:r w:rsidRPr="00D20255">
        <w:rPr>
          <w:rFonts w:asciiTheme="majorBidi" w:hAnsiTheme="majorBidi" w:cstheme="majorBidi"/>
          <w:sz w:val="24"/>
          <w:szCs w:val="24"/>
        </w:rPr>
        <w:t xml:space="preserve"> </w:t>
      </w:r>
      <w:proofErr w:type="spellStart"/>
      <w:r w:rsidRPr="00D20255">
        <w:rPr>
          <w:rFonts w:asciiTheme="majorBidi" w:hAnsiTheme="majorBidi" w:cstheme="majorBidi"/>
          <w:sz w:val="24"/>
          <w:szCs w:val="24"/>
        </w:rPr>
        <w:t>Hameuchad</w:t>
      </w:r>
      <w:proofErr w:type="spellEnd"/>
      <w:r w:rsidR="00985C10">
        <w:rPr>
          <w:rFonts w:asciiTheme="majorBidi" w:hAnsiTheme="majorBidi" w:cstheme="majorBidi"/>
          <w:sz w:val="24"/>
          <w:szCs w:val="24"/>
        </w:rPr>
        <w:t>,</w:t>
      </w:r>
      <w:r w:rsidRPr="00D20255">
        <w:rPr>
          <w:rFonts w:asciiTheme="majorBidi" w:hAnsiTheme="majorBidi" w:cstheme="majorBidi"/>
          <w:sz w:val="24"/>
          <w:szCs w:val="24"/>
        </w:rPr>
        <w:t xml:space="preserve"> 1998</w:t>
      </w:r>
      <w:r w:rsidR="00985C10">
        <w:rPr>
          <w:rFonts w:asciiTheme="majorBidi" w:hAnsiTheme="majorBidi" w:cstheme="majorBidi"/>
          <w:sz w:val="24"/>
          <w:szCs w:val="24"/>
        </w:rPr>
        <w:t>)</w:t>
      </w:r>
      <w:r w:rsidR="00F96C78">
        <w:rPr>
          <w:rFonts w:asciiTheme="majorBidi" w:hAnsiTheme="majorBidi" w:cstheme="majorBidi"/>
          <w:sz w:val="24"/>
          <w:szCs w:val="24"/>
        </w:rPr>
        <w:t>:</w:t>
      </w:r>
      <w:r w:rsidR="00E07FFA">
        <w:rPr>
          <w:rFonts w:asciiTheme="majorBidi" w:hAnsiTheme="majorBidi" w:cstheme="majorBidi"/>
          <w:sz w:val="24"/>
          <w:szCs w:val="24"/>
        </w:rPr>
        <w:t xml:space="preserve"> </w:t>
      </w:r>
      <w:r w:rsidRPr="00D20255">
        <w:rPr>
          <w:rFonts w:asciiTheme="majorBidi" w:hAnsiTheme="majorBidi" w:cstheme="majorBidi"/>
          <w:sz w:val="24"/>
          <w:szCs w:val="24"/>
        </w:rPr>
        <w:t xml:space="preserve">247–248. For more on the expedition’s journey, see Zisling, A., </w:t>
      </w:r>
      <w:r w:rsidRPr="00D20255">
        <w:rPr>
          <w:rFonts w:asciiTheme="majorBidi" w:hAnsiTheme="majorBidi" w:cstheme="majorBidi"/>
          <w:i/>
          <w:iCs/>
          <w:sz w:val="24"/>
          <w:szCs w:val="24"/>
        </w:rPr>
        <w:t>With Ambulances to Tehran</w:t>
      </w:r>
      <w:r w:rsidRPr="00D20255">
        <w:rPr>
          <w:rFonts w:asciiTheme="majorBidi" w:hAnsiTheme="majorBidi" w:cstheme="majorBidi"/>
          <w:sz w:val="24"/>
          <w:szCs w:val="24"/>
        </w:rPr>
        <w:t xml:space="preserve"> </w:t>
      </w:r>
      <w:r w:rsidR="00985C10">
        <w:rPr>
          <w:rFonts w:asciiTheme="majorBidi" w:hAnsiTheme="majorBidi" w:cstheme="majorBidi"/>
          <w:sz w:val="24"/>
          <w:szCs w:val="24"/>
        </w:rPr>
        <w:t>(</w:t>
      </w:r>
      <w:r w:rsidRPr="00D20255">
        <w:rPr>
          <w:rFonts w:asciiTheme="majorBidi" w:hAnsiTheme="majorBidi" w:cstheme="majorBidi"/>
          <w:sz w:val="24"/>
          <w:szCs w:val="24"/>
        </w:rPr>
        <w:t xml:space="preserve">Tel Aviv: </w:t>
      </w:r>
      <w:proofErr w:type="spellStart"/>
      <w:r w:rsidRPr="00D20255">
        <w:rPr>
          <w:rFonts w:asciiTheme="majorBidi" w:hAnsiTheme="majorBidi" w:cstheme="majorBidi"/>
          <w:sz w:val="24"/>
          <w:szCs w:val="24"/>
        </w:rPr>
        <w:t>Poalim</w:t>
      </w:r>
      <w:proofErr w:type="spellEnd"/>
      <w:r w:rsidRPr="00D20255">
        <w:rPr>
          <w:rFonts w:asciiTheme="majorBidi" w:hAnsiTheme="majorBidi" w:cstheme="majorBidi"/>
          <w:sz w:val="24"/>
          <w:szCs w:val="24"/>
        </w:rPr>
        <w:t xml:space="preserve"> Library</w:t>
      </w:r>
      <w:r w:rsidR="00985C10">
        <w:rPr>
          <w:rFonts w:asciiTheme="majorBidi" w:hAnsiTheme="majorBidi" w:cstheme="majorBidi"/>
          <w:sz w:val="24"/>
          <w:szCs w:val="24"/>
        </w:rPr>
        <w:t>,</w:t>
      </w:r>
      <w:r w:rsidRPr="00D20255">
        <w:rPr>
          <w:rFonts w:asciiTheme="majorBidi" w:hAnsiTheme="majorBidi" w:cstheme="majorBidi"/>
          <w:sz w:val="24"/>
          <w:szCs w:val="24"/>
        </w:rPr>
        <w:t xml:space="preserve"> 1943</w:t>
      </w:r>
      <w:r w:rsidR="00E07FFA">
        <w:rPr>
          <w:rFonts w:asciiTheme="majorBidi" w:hAnsiTheme="majorBidi" w:cstheme="majorBidi"/>
          <w:sz w:val="24"/>
          <w:szCs w:val="24"/>
        </w:rPr>
        <w:t>)</w:t>
      </w:r>
      <w:r w:rsidR="00985C10">
        <w:rPr>
          <w:rFonts w:asciiTheme="majorBidi" w:hAnsiTheme="majorBidi" w:cstheme="majorBidi"/>
          <w:sz w:val="24"/>
          <w:szCs w:val="24"/>
        </w:rPr>
        <w:t>,</w:t>
      </w:r>
      <w:r w:rsidRPr="00D20255">
        <w:rPr>
          <w:rFonts w:asciiTheme="majorBidi" w:hAnsiTheme="majorBidi" w:cstheme="majorBidi"/>
          <w:sz w:val="24"/>
          <w:szCs w:val="24"/>
        </w:rPr>
        <w:t xml:space="preserve"> 47–48.</w:t>
      </w:r>
      <w:r w:rsidR="004901B6">
        <w:rPr>
          <w:rFonts w:asciiTheme="majorBidi" w:hAnsiTheme="majorBidi" w:cstheme="majorBidi"/>
          <w:sz w:val="24"/>
          <w:szCs w:val="24"/>
        </w:rPr>
        <w:t xml:space="preserve"> </w:t>
      </w:r>
    </w:p>
  </w:endnote>
  <w:endnote w:id="12">
    <w:p w14:paraId="3C01B792" w14:textId="61A91100" w:rsidR="00753282" w:rsidRPr="00D20255" w:rsidRDefault="00753282" w:rsidP="00D20255">
      <w:pPr>
        <w:autoSpaceDE w:val="0"/>
        <w:autoSpaceDN w:val="0"/>
        <w:adjustRightInd w:val="0"/>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00D272A5">
        <w:rPr>
          <w:sz w:val="24"/>
          <w:szCs w:val="24"/>
        </w:rPr>
        <w:t xml:space="preserve">Jeff </w:t>
      </w:r>
      <w:r w:rsidRPr="00D20255">
        <w:rPr>
          <w:rFonts w:asciiTheme="majorBidi" w:hAnsiTheme="majorBidi" w:cstheme="majorBidi"/>
          <w:sz w:val="24"/>
          <w:szCs w:val="24"/>
        </w:rPr>
        <w:t xml:space="preserve">Strickler, “Clara Barton: Angel of the battlefield,” </w:t>
      </w:r>
      <w:r w:rsidRPr="00D20255">
        <w:rPr>
          <w:rFonts w:asciiTheme="majorBidi" w:hAnsiTheme="majorBidi" w:cstheme="majorBidi"/>
          <w:i/>
          <w:sz w:val="24"/>
          <w:szCs w:val="24"/>
        </w:rPr>
        <w:t>Nursing</w:t>
      </w:r>
      <w:r w:rsidRPr="00D20255">
        <w:rPr>
          <w:rFonts w:asciiTheme="majorBidi" w:hAnsiTheme="majorBidi" w:cstheme="majorBidi"/>
          <w:sz w:val="24"/>
          <w:szCs w:val="24"/>
        </w:rPr>
        <w:t xml:space="preserve"> 48 (2018</w:t>
      </w:r>
      <w:proofErr w:type="gramStart"/>
      <w:r w:rsidRPr="00D20255">
        <w:rPr>
          <w:rFonts w:asciiTheme="majorBidi" w:hAnsiTheme="majorBidi" w:cstheme="majorBidi"/>
          <w:sz w:val="24"/>
          <w:szCs w:val="24"/>
        </w:rPr>
        <w:t>)</w:t>
      </w:r>
      <w:r w:rsidR="00F96C78">
        <w:rPr>
          <w:rFonts w:asciiTheme="majorBidi" w:hAnsiTheme="majorBidi" w:cstheme="majorBidi"/>
          <w:sz w:val="24"/>
          <w:szCs w:val="24"/>
        </w:rPr>
        <w:t>,</w:t>
      </w:r>
      <w:r w:rsidR="00D272A5">
        <w:rPr>
          <w:rFonts w:asciiTheme="majorBidi" w:hAnsiTheme="majorBidi" w:cstheme="majorBidi"/>
          <w:sz w:val="24"/>
          <w:szCs w:val="24"/>
        </w:rPr>
        <w:t xml:space="preserve"> </w:t>
      </w:r>
      <w:r w:rsidRPr="00D20255">
        <w:rPr>
          <w:rFonts w:asciiTheme="majorBidi" w:hAnsiTheme="majorBidi" w:cstheme="majorBidi"/>
          <w:sz w:val="24"/>
          <w:szCs w:val="24"/>
        </w:rPr>
        <w:t xml:space="preserve"> 43</w:t>
      </w:r>
      <w:proofErr w:type="gramEnd"/>
      <w:r w:rsidRPr="00D20255">
        <w:rPr>
          <w:rFonts w:asciiTheme="majorBidi" w:hAnsiTheme="majorBidi" w:cstheme="majorBidi"/>
          <w:sz w:val="24"/>
          <w:szCs w:val="24"/>
        </w:rPr>
        <w:t xml:space="preserve">–45. </w:t>
      </w:r>
    </w:p>
  </w:endnote>
  <w:endnote w:id="13">
    <w:p w14:paraId="709A70B3" w14:textId="083356EF" w:rsidR="00753282" w:rsidRPr="00D20255" w:rsidRDefault="00753282" w:rsidP="00D20255">
      <w:pPr>
        <w:pStyle w:val="EndnoteText"/>
        <w:spacing w:line="480" w:lineRule="auto"/>
        <w:rPr>
          <w:sz w:val="24"/>
          <w:szCs w:val="24"/>
        </w:rPr>
      </w:pPr>
      <w:r w:rsidRPr="00874804">
        <w:rPr>
          <w:rStyle w:val="EndnoteReference"/>
          <w:sz w:val="24"/>
          <w:szCs w:val="24"/>
          <w:highlight w:val="yellow"/>
        </w:rPr>
        <w:endnoteRef/>
      </w:r>
      <w:r w:rsidRPr="00874804">
        <w:rPr>
          <w:sz w:val="24"/>
          <w:szCs w:val="24"/>
          <w:highlight w:val="yellow"/>
        </w:rPr>
        <w:t>The Institute of Ethics and International Relations (5775) 2014</w:t>
      </w:r>
      <w:r w:rsidR="00F96C78">
        <w:rPr>
          <w:sz w:val="24"/>
          <w:szCs w:val="24"/>
          <w:highlight w:val="yellow"/>
        </w:rPr>
        <w:t>,</w:t>
      </w:r>
      <w:r w:rsidRPr="00874804">
        <w:rPr>
          <w:sz w:val="24"/>
          <w:szCs w:val="24"/>
          <w:highlight w:val="yellow"/>
        </w:rPr>
        <w:t xml:space="preserve"> </w:t>
      </w:r>
      <w:proofErr w:type="gramStart"/>
      <w:r w:rsidRPr="00874804">
        <w:rPr>
          <w:sz w:val="24"/>
          <w:szCs w:val="24"/>
          <w:highlight w:val="yellow"/>
        </w:rPr>
        <w:t>9.</w:t>
      </w:r>
      <w:r w:rsidR="00D054F8" w:rsidRPr="00874804">
        <w:rPr>
          <w:sz w:val="24"/>
          <w:szCs w:val="24"/>
          <w:highlight w:val="yellow"/>
        </w:rPr>
        <w:t>THIS</w:t>
      </w:r>
      <w:proofErr w:type="gramEnd"/>
      <w:r w:rsidR="00D054F8" w:rsidRPr="00874804">
        <w:rPr>
          <w:sz w:val="24"/>
          <w:szCs w:val="24"/>
          <w:highlight w:val="yellow"/>
        </w:rPr>
        <w:t xml:space="preserve"> IS INCOMPLETE – PLEASE GIVE FULL DETAILS</w:t>
      </w:r>
    </w:p>
  </w:endnote>
  <w:endnote w:id="14">
    <w:p w14:paraId="21BB36BA" w14:textId="349AB6E9" w:rsidR="00753282" w:rsidRDefault="00753282" w:rsidP="00D054F8">
      <w:pPr>
        <w:autoSpaceDE w:val="0"/>
        <w:autoSpaceDN w:val="0"/>
        <w:adjustRightInd w:val="0"/>
        <w:spacing w:after="0"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proofErr w:type="spellStart"/>
      <w:r w:rsidR="00D55D4F">
        <w:rPr>
          <w:sz w:val="24"/>
          <w:szCs w:val="24"/>
        </w:rPr>
        <w:t>Shifra</w:t>
      </w:r>
      <w:proofErr w:type="spellEnd"/>
      <w:r w:rsidR="00D55D4F">
        <w:rPr>
          <w:sz w:val="24"/>
          <w:szCs w:val="24"/>
        </w:rPr>
        <w:t xml:space="preserve"> </w:t>
      </w:r>
      <w:proofErr w:type="spellStart"/>
      <w:r w:rsidRPr="00D20255">
        <w:rPr>
          <w:rFonts w:asciiTheme="majorBidi" w:hAnsiTheme="majorBidi" w:cstheme="majorBidi"/>
          <w:sz w:val="24"/>
          <w:szCs w:val="24"/>
        </w:rPr>
        <w:t>Shvartz</w:t>
      </w:r>
      <w:proofErr w:type="spellEnd"/>
      <w:r w:rsidRPr="00D20255">
        <w:rPr>
          <w:rFonts w:asciiTheme="majorBidi" w:hAnsiTheme="majorBidi" w:cstheme="majorBidi"/>
          <w:sz w:val="24"/>
          <w:szCs w:val="24"/>
        </w:rPr>
        <w:t xml:space="preserve">, </w:t>
      </w:r>
      <w:r w:rsidRPr="00D20255">
        <w:rPr>
          <w:rFonts w:asciiTheme="majorBidi" w:hAnsiTheme="majorBidi" w:cstheme="majorBidi"/>
          <w:i/>
          <w:iCs/>
          <w:sz w:val="24"/>
          <w:szCs w:val="24"/>
        </w:rPr>
        <w:t xml:space="preserve">Sick Fund, </w:t>
      </w:r>
      <w:proofErr w:type="spellStart"/>
      <w:r w:rsidRPr="00D20255">
        <w:rPr>
          <w:rFonts w:asciiTheme="majorBidi" w:hAnsiTheme="majorBidi" w:cstheme="majorBidi"/>
          <w:i/>
          <w:iCs/>
          <w:sz w:val="24"/>
          <w:szCs w:val="24"/>
        </w:rPr>
        <w:t>Histadrut</w:t>
      </w:r>
      <w:proofErr w:type="spellEnd"/>
      <w:r w:rsidRPr="00D20255">
        <w:rPr>
          <w:rFonts w:asciiTheme="majorBidi" w:hAnsiTheme="majorBidi" w:cstheme="majorBidi"/>
          <w:i/>
          <w:iCs/>
          <w:sz w:val="24"/>
          <w:szCs w:val="24"/>
        </w:rPr>
        <w:t>, Government</w:t>
      </w:r>
      <w:r w:rsidRPr="00D20255">
        <w:rPr>
          <w:rFonts w:asciiTheme="majorBidi" w:hAnsiTheme="majorBidi" w:cstheme="majorBidi"/>
          <w:sz w:val="24"/>
          <w:szCs w:val="24"/>
        </w:rPr>
        <w:t xml:space="preserve"> </w:t>
      </w:r>
      <w:r w:rsidR="00D55D4F">
        <w:rPr>
          <w:rFonts w:asciiTheme="majorBidi" w:hAnsiTheme="majorBidi" w:cstheme="majorBidi"/>
          <w:sz w:val="24"/>
          <w:szCs w:val="24"/>
        </w:rPr>
        <w:t>(</w:t>
      </w:r>
      <w:proofErr w:type="spellStart"/>
      <w:r w:rsidRPr="00D20255">
        <w:rPr>
          <w:rFonts w:asciiTheme="majorBidi" w:hAnsiTheme="majorBidi" w:cstheme="majorBidi"/>
          <w:sz w:val="24"/>
          <w:szCs w:val="24"/>
        </w:rPr>
        <w:t>Be’er</w:t>
      </w:r>
      <w:proofErr w:type="spellEnd"/>
      <w:r w:rsidRPr="00D20255">
        <w:rPr>
          <w:rFonts w:asciiTheme="majorBidi" w:hAnsiTheme="majorBidi" w:cstheme="majorBidi"/>
          <w:sz w:val="24"/>
          <w:szCs w:val="24"/>
        </w:rPr>
        <w:t xml:space="preserve"> Sheva: Ben-Gurion University</w:t>
      </w:r>
      <w:r w:rsidR="00D054F8">
        <w:rPr>
          <w:rFonts w:asciiTheme="majorBidi" w:hAnsiTheme="majorBidi" w:cstheme="majorBidi"/>
          <w:sz w:val="24"/>
          <w:szCs w:val="24"/>
        </w:rPr>
        <w:t xml:space="preserve"> of the Negev</w:t>
      </w:r>
      <w:r w:rsidR="00C02A6B">
        <w:rPr>
          <w:rFonts w:asciiTheme="majorBidi" w:hAnsiTheme="majorBidi" w:cstheme="majorBidi"/>
          <w:sz w:val="24"/>
          <w:szCs w:val="24"/>
        </w:rPr>
        <w:t xml:space="preserve">, </w:t>
      </w:r>
      <w:r w:rsidRPr="00D20255">
        <w:rPr>
          <w:rFonts w:asciiTheme="majorBidi" w:hAnsiTheme="majorBidi" w:cstheme="majorBidi"/>
          <w:sz w:val="24"/>
          <w:szCs w:val="24"/>
        </w:rPr>
        <w:t>2000</w:t>
      </w:r>
      <w:r w:rsidR="00D55D4F">
        <w:rPr>
          <w:rFonts w:asciiTheme="majorBidi" w:hAnsiTheme="majorBidi" w:cstheme="majorBidi"/>
          <w:sz w:val="24"/>
          <w:szCs w:val="24"/>
        </w:rPr>
        <w:t xml:space="preserve">), </w:t>
      </w:r>
      <w:r w:rsidRPr="00D20255">
        <w:rPr>
          <w:rFonts w:asciiTheme="majorBidi" w:hAnsiTheme="majorBidi" w:cstheme="majorBidi"/>
          <w:sz w:val="24"/>
          <w:szCs w:val="24"/>
        </w:rPr>
        <w:t xml:space="preserve">16–17. </w:t>
      </w:r>
    </w:p>
    <w:p w14:paraId="06D2A9C0" w14:textId="77777777" w:rsidR="00D054F8" w:rsidRPr="00D20255" w:rsidRDefault="00D054F8" w:rsidP="00874804">
      <w:pPr>
        <w:autoSpaceDE w:val="0"/>
        <w:autoSpaceDN w:val="0"/>
        <w:adjustRightInd w:val="0"/>
        <w:spacing w:after="0" w:line="240" w:lineRule="auto"/>
        <w:jc w:val="both"/>
        <w:rPr>
          <w:rFonts w:asciiTheme="majorBidi" w:hAnsiTheme="majorBidi" w:cstheme="majorBidi"/>
          <w:sz w:val="24"/>
          <w:szCs w:val="24"/>
        </w:rPr>
      </w:pPr>
    </w:p>
  </w:endnote>
  <w:endnote w:id="15">
    <w:p w14:paraId="396C3DB6" w14:textId="0FF90AD7" w:rsidR="00D054F8"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proofErr w:type="spellStart"/>
      <w:r w:rsidR="00D55D4F">
        <w:rPr>
          <w:sz w:val="24"/>
          <w:szCs w:val="24"/>
        </w:rPr>
        <w:t>Zipora</w:t>
      </w:r>
      <w:proofErr w:type="spellEnd"/>
      <w:r w:rsidR="00D55D4F">
        <w:rPr>
          <w:sz w:val="24"/>
          <w:szCs w:val="24"/>
        </w:rPr>
        <w:t xml:space="preserve"> </w:t>
      </w:r>
      <w:proofErr w:type="spellStart"/>
      <w:r w:rsidRPr="00D20255">
        <w:rPr>
          <w:rFonts w:asciiTheme="majorBidi" w:hAnsiTheme="majorBidi" w:cstheme="majorBidi"/>
          <w:sz w:val="24"/>
          <w:szCs w:val="24"/>
        </w:rPr>
        <w:t>Shehori</w:t>
      </w:r>
      <w:proofErr w:type="spellEnd"/>
      <w:r w:rsidRPr="00D20255">
        <w:rPr>
          <w:rFonts w:asciiTheme="majorBidi" w:hAnsiTheme="majorBidi" w:cstheme="majorBidi"/>
          <w:sz w:val="24"/>
          <w:szCs w:val="24"/>
        </w:rPr>
        <w:t xml:space="preserve">-Rubin and </w:t>
      </w:r>
      <w:proofErr w:type="spellStart"/>
      <w:r w:rsidR="009C4C63">
        <w:rPr>
          <w:rFonts w:asciiTheme="majorBidi" w:hAnsiTheme="majorBidi" w:cstheme="majorBidi"/>
          <w:sz w:val="24"/>
          <w:szCs w:val="24"/>
        </w:rPr>
        <w:t>Shifra</w:t>
      </w:r>
      <w:proofErr w:type="spellEnd"/>
      <w:r w:rsidR="009C4C63">
        <w:rPr>
          <w:rFonts w:asciiTheme="majorBidi" w:hAnsiTheme="majorBidi" w:cstheme="majorBidi"/>
          <w:sz w:val="24"/>
          <w:szCs w:val="24"/>
        </w:rPr>
        <w:t xml:space="preserve"> </w:t>
      </w:r>
      <w:proofErr w:type="spellStart"/>
      <w:r w:rsidRPr="00D20255">
        <w:rPr>
          <w:rFonts w:asciiTheme="majorBidi" w:hAnsiTheme="majorBidi" w:cstheme="majorBidi"/>
          <w:sz w:val="24"/>
          <w:szCs w:val="24"/>
        </w:rPr>
        <w:t>Shvartz</w:t>
      </w:r>
      <w:proofErr w:type="spellEnd"/>
      <w:r w:rsidRPr="00D20255">
        <w:rPr>
          <w:rFonts w:asciiTheme="majorBidi" w:hAnsiTheme="majorBidi" w:cstheme="majorBidi"/>
          <w:sz w:val="24"/>
          <w:szCs w:val="24"/>
        </w:rPr>
        <w:t xml:space="preserve">, </w:t>
      </w:r>
      <w:r w:rsidRPr="00D20255">
        <w:rPr>
          <w:rFonts w:asciiTheme="majorBidi" w:hAnsiTheme="majorBidi" w:cstheme="majorBidi"/>
          <w:i/>
          <w:iCs/>
          <w:sz w:val="24"/>
          <w:szCs w:val="24"/>
        </w:rPr>
        <w:t>Hadassah for the Health of the People—the Educational-Health Activity of Hadassah in the Land of Israel during the British Mandate</w:t>
      </w:r>
      <w:r w:rsidRPr="00D20255">
        <w:rPr>
          <w:rFonts w:asciiTheme="majorBidi" w:hAnsiTheme="majorBidi" w:cstheme="majorBidi"/>
          <w:sz w:val="24"/>
          <w:szCs w:val="24"/>
        </w:rPr>
        <w:t xml:space="preserve"> </w:t>
      </w:r>
      <w:r w:rsidR="009C4C63">
        <w:rPr>
          <w:rFonts w:asciiTheme="majorBidi" w:hAnsiTheme="majorBidi" w:cstheme="majorBidi"/>
          <w:sz w:val="24"/>
          <w:szCs w:val="24"/>
        </w:rPr>
        <w:t>(</w:t>
      </w:r>
      <w:r w:rsidRPr="00D20255">
        <w:rPr>
          <w:rFonts w:asciiTheme="majorBidi" w:hAnsiTheme="majorBidi" w:cstheme="majorBidi"/>
          <w:sz w:val="24"/>
          <w:szCs w:val="24"/>
        </w:rPr>
        <w:t>Jerusalem: The Zionist Library</w:t>
      </w:r>
      <w:r w:rsidR="00882ACA">
        <w:rPr>
          <w:rFonts w:asciiTheme="majorBidi" w:hAnsiTheme="majorBidi" w:cstheme="majorBidi"/>
          <w:sz w:val="24"/>
          <w:szCs w:val="24"/>
        </w:rPr>
        <w:t>,</w:t>
      </w:r>
      <w:r w:rsidRPr="00D20255">
        <w:rPr>
          <w:rFonts w:asciiTheme="majorBidi" w:hAnsiTheme="majorBidi" w:cstheme="majorBidi"/>
          <w:sz w:val="24"/>
          <w:szCs w:val="24"/>
        </w:rPr>
        <w:t xml:space="preserve"> 2003</w:t>
      </w:r>
      <w:r w:rsidR="00D054F8">
        <w:rPr>
          <w:rFonts w:asciiTheme="majorBidi" w:hAnsiTheme="majorBidi" w:cstheme="majorBidi"/>
          <w:sz w:val="24"/>
          <w:szCs w:val="24"/>
        </w:rPr>
        <w:t>)</w:t>
      </w:r>
      <w:r w:rsidR="009C4C63">
        <w:rPr>
          <w:rFonts w:asciiTheme="majorBidi" w:hAnsiTheme="majorBidi" w:cstheme="majorBidi"/>
          <w:sz w:val="24"/>
          <w:szCs w:val="24"/>
        </w:rPr>
        <w:t>,</w:t>
      </w:r>
      <w:r w:rsidRPr="00D20255">
        <w:rPr>
          <w:rFonts w:asciiTheme="majorBidi" w:hAnsiTheme="majorBidi" w:cstheme="majorBidi"/>
          <w:sz w:val="24"/>
          <w:szCs w:val="24"/>
        </w:rPr>
        <w:t xml:space="preserve"> 19</w:t>
      </w:r>
      <w:r w:rsidR="009C4C63">
        <w:rPr>
          <w:rFonts w:asciiTheme="majorBidi" w:hAnsiTheme="majorBidi" w:cstheme="majorBidi"/>
          <w:sz w:val="24"/>
          <w:szCs w:val="24"/>
        </w:rPr>
        <w:t>.</w:t>
      </w:r>
    </w:p>
  </w:endnote>
  <w:endnote w:id="16">
    <w:p w14:paraId="5995591B" w14:textId="053B1C89"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Hacohen, D</w:t>
      </w:r>
      <w:r w:rsidRPr="00D20255">
        <w:rPr>
          <w:i/>
          <w:iCs/>
          <w:sz w:val="24"/>
          <w:szCs w:val="24"/>
        </w:rPr>
        <w:t>., A Leader without Borders</w:t>
      </w:r>
      <w:r w:rsidR="009D0822">
        <w:rPr>
          <w:sz w:val="24"/>
          <w:szCs w:val="24"/>
        </w:rPr>
        <w:t xml:space="preserve"> (</w:t>
      </w:r>
      <w:r w:rsidRPr="00D20255">
        <w:rPr>
          <w:sz w:val="24"/>
          <w:szCs w:val="24"/>
        </w:rPr>
        <w:t>Tel Aviv: Am Oved</w:t>
      </w:r>
      <w:r w:rsidR="009D0822">
        <w:rPr>
          <w:sz w:val="24"/>
          <w:szCs w:val="24"/>
        </w:rPr>
        <w:t>,</w:t>
      </w:r>
      <w:r w:rsidRPr="00D20255">
        <w:rPr>
          <w:sz w:val="24"/>
          <w:szCs w:val="24"/>
        </w:rPr>
        <w:t xml:space="preserve"> 2019</w:t>
      </w:r>
      <w:r w:rsidR="009D0822">
        <w:rPr>
          <w:sz w:val="24"/>
          <w:szCs w:val="24"/>
        </w:rPr>
        <w:t>)</w:t>
      </w:r>
      <w:r w:rsidRPr="00D20255">
        <w:rPr>
          <w:sz w:val="24"/>
          <w:szCs w:val="24"/>
        </w:rPr>
        <w:t>, 203.</w:t>
      </w:r>
    </w:p>
  </w:endnote>
  <w:endnote w:id="17">
    <w:p w14:paraId="24ED0C66" w14:textId="636E14F3" w:rsidR="00753282" w:rsidRPr="00D20255" w:rsidRDefault="00753282" w:rsidP="00874804">
      <w:pPr>
        <w:spacing w:line="240" w:lineRule="auto"/>
        <w:jc w:val="both"/>
        <w:rPr>
          <w:sz w:val="24"/>
          <w:szCs w:val="24"/>
        </w:rPr>
      </w:pPr>
      <w:r w:rsidRPr="00D20255">
        <w:rPr>
          <w:rStyle w:val="EndnoteReference"/>
          <w:sz w:val="24"/>
          <w:szCs w:val="24"/>
        </w:rPr>
        <w:endnoteRef/>
      </w:r>
      <w:proofErr w:type="spellStart"/>
      <w:r w:rsidR="00705B30">
        <w:rPr>
          <w:sz w:val="24"/>
          <w:szCs w:val="24"/>
        </w:rPr>
        <w:t>Allon</w:t>
      </w:r>
      <w:proofErr w:type="spellEnd"/>
      <w:r w:rsidR="00705B30">
        <w:rPr>
          <w:sz w:val="24"/>
          <w:szCs w:val="24"/>
        </w:rPr>
        <w:t xml:space="preserve"> </w:t>
      </w:r>
      <w:r w:rsidRPr="00D20255">
        <w:rPr>
          <w:rFonts w:asciiTheme="majorBidi" w:hAnsiTheme="majorBidi" w:cstheme="majorBidi"/>
          <w:sz w:val="24"/>
          <w:szCs w:val="24"/>
        </w:rPr>
        <w:t xml:space="preserve">Gal, “The Ideal State of Israel in the Eyes of Hadassah, 1945–1955,” </w:t>
      </w:r>
      <w:r w:rsidRPr="00D20255">
        <w:rPr>
          <w:rFonts w:asciiTheme="majorBidi" w:hAnsiTheme="majorBidi" w:cstheme="majorBidi"/>
          <w:i/>
          <w:iCs/>
          <w:sz w:val="24"/>
          <w:szCs w:val="24"/>
        </w:rPr>
        <w:t>Contemporary Jewry</w:t>
      </w:r>
      <w:r w:rsidRPr="00D20255">
        <w:rPr>
          <w:rFonts w:asciiTheme="majorBidi" w:hAnsiTheme="majorBidi" w:cstheme="majorBidi"/>
          <w:sz w:val="24"/>
          <w:szCs w:val="24"/>
        </w:rPr>
        <w:t xml:space="preserve"> 5 (1989)</w:t>
      </w:r>
      <w:r w:rsidR="00F96C78">
        <w:rPr>
          <w:rFonts w:asciiTheme="majorBidi" w:hAnsiTheme="majorBidi" w:cstheme="majorBidi"/>
          <w:sz w:val="24"/>
          <w:szCs w:val="24"/>
        </w:rPr>
        <w:t>,</w:t>
      </w:r>
      <w:r w:rsidRPr="00D20255">
        <w:rPr>
          <w:rFonts w:asciiTheme="majorBidi" w:hAnsiTheme="majorBidi" w:cstheme="majorBidi"/>
          <w:sz w:val="24"/>
          <w:szCs w:val="24"/>
        </w:rPr>
        <w:t xml:space="preserve"> 79–90.</w:t>
      </w:r>
    </w:p>
  </w:endnote>
  <w:endnote w:id="18">
    <w:p w14:paraId="55A31D35" w14:textId="21FD050E"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Steyer-Livni, L., </w:t>
      </w:r>
      <w:r w:rsidRPr="00D20255">
        <w:rPr>
          <w:rFonts w:asciiTheme="majorBidi" w:hAnsiTheme="majorBidi" w:cstheme="majorBidi"/>
          <w:i/>
          <w:iCs/>
          <w:sz w:val="24"/>
          <w:szCs w:val="24"/>
        </w:rPr>
        <w:t>One Trauma, Two Perspectives, Three Years: Aspects of the Holocaust and Revival in Eretz Israel and American Jewish Propaganda</w:t>
      </w:r>
      <w:r w:rsidR="002D49F0">
        <w:rPr>
          <w:rFonts w:asciiTheme="majorBidi" w:hAnsiTheme="majorBidi" w:cstheme="majorBidi"/>
          <w:sz w:val="24"/>
          <w:szCs w:val="24"/>
        </w:rPr>
        <w:t xml:space="preserve"> (</w:t>
      </w:r>
      <w:r w:rsidRPr="00D20255">
        <w:rPr>
          <w:rFonts w:asciiTheme="majorBidi" w:hAnsiTheme="majorBidi" w:cstheme="majorBidi"/>
          <w:sz w:val="24"/>
          <w:szCs w:val="24"/>
        </w:rPr>
        <w:t>Haifa: University of Haifa</w:t>
      </w:r>
      <w:r w:rsidR="002D49F0">
        <w:rPr>
          <w:rFonts w:asciiTheme="majorBidi" w:hAnsiTheme="majorBidi" w:cstheme="majorBidi"/>
          <w:sz w:val="24"/>
          <w:szCs w:val="24"/>
        </w:rPr>
        <w:t>,</w:t>
      </w:r>
      <w:r w:rsidRPr="00D20255">
        <w:rPr>
          <w:rFonts w:asciiTheme="majorBidi" w:hAnsiTheme="majorBidi" w:cstheme="majorBidi"/>
          <w:sz w:val="24"/>
          <w:szCs w:val="24"/>
        </w:rPr>
        <w:t xml:space="preserve"> 2019</w:t>
      </w:r>
      <w:r w:rsidR="002D49F0">
        <w:rPr>
          <w:rFonts w:asciiTheme="majorBidi" w:hAnsiTheme="majorBidi" w:cstheme="majorBidi"/>
          <w:sz w:val="24"/>
          <w:szCs w:val="24"/>
        </w:rPr>
        <w:t>)</w:t>
      </w:r>
      <w:r w:rsidRPr="00D20255">
        <w:rPr>
          <w:rFonts w:asciiTheme="majorBidi" w:hAnsiTheme="majorBidi" w:cstheme="majorBidi"/>
          <w:sz w:val="24"/>
          <w:szCs w:val="24"/>
        </w:rPr>
        <w:t xml:space="preserve">, </w:t>
      </w:r>
      <w:r w:rsidRPr="00874804">
        <w:rPr>
          <w:rFonts w:asciiTheme="majorBidi" w:hAnsiTheme="majorBidi" w:cstheme="majorBidi"/>
          <w:sz w:val="24"/>
          <w:szCs w:val="24"/>
          <w:highlight w:val="yellow"/>
        </w:rPr>
        <w:t>10, 192</w:t>
      </w:r>
      <w:r w:rsidRPr="00D20255">
        <w:rPr>
          <w:rFonts w:asciiTheme="majorBidi" w:hAnsiTheme="majorBidi" w:cstheme="majorBidi"/>
          <w:sz w:val="24"/>
          <w:szCs w:val="24"/>
        </w:rPr>
        <w:t xml:space="preserve"> </w:t>
      </w:r>
      <w:r w:rsidR="008312DE" w:rsidRPr="00512094">
        <w:rPr>
          <w:rFonts w:asciiTheme="majorBidi" w:hAnsiTheme="majorBidi" w:cstheme="majorBidi"/>
          <w:sz w:val="24"/>
          <w:szCs w:val="24"/>
          <w:highlight w:val="yellow"/>
        </w:rPr>
        <w:t>IS THIS CORRECT: THE INFORMATION IS ON PAGES 10 AND 192?</w:t>
      </w:r>
    </w:p>
  </w:endnote>
  <w:endnote w:id="19">
    <w:p w14:paraId="3F9128BF" w14:textId="535595D6" w:rsidR="00753282" w:rsidRPr="00D20255" w:rsidRDefault="00753282" w:rsidP="00874804">
      <w:pPr>
        <w:pStyle w:val="EndnoteText"/>
        <w:spacing w:after="160"/>
        <w:jc w:val="both"/>
        <w:rPr>
          <w:sz w:val="24"/>
          <w:szCs w:val="24"/>
        </w:rPr>
      </w:pPr>
      <w:r w:rsidRPr="00D20255">
        <w:rPr>
          <w:rStyle w:val="EndnoteReference"/>
          <w:sz w:val="24"/>
          <w:szCs w:val="24"/>
        </w:rPr>
        <w:endnoteRef/>
      </w:r>
      <w:r w:rsidRPr="00D20255">
        <w:rPr>
          <w:sz w:val="24"/>
          <w:szCs w:val="24"/>
        </w:rPr>
        <w:t xml:space="preserve"> Ibid.</w:t>
      </w:r>
      <w:r w:rsidR="00E775D4">
        <w:rPr>
          <w:sz w:val="24"/>
          <w:szCs w:val="24"/>
        </w:rPr>
        <w:t xml:space="preserve"> </w:t>
      </w:r>
      <w:r w:rsidR="00554158" w:rsidRPr="00874804">
        <w:rPr>
          <w:sz w:val="24"/>
          <w:szCs w:val="24"/>
          <w:highlight w:val="yellow"/>
        </w:rPr>
        <w:t>SAME P</w:t>
      </w:r>
      <w:r w:rsidR="00E775D4" w:rsidRPr="00874804">
        <w:rPr>
          <w:sz w:val="24"/>
          <w:szCs w:val="24"/>
          <w:highlight w:val="yellow"/>
        </w:rPr>
        <w:t>AGE NUMBER</w:t>
      </w:r>
      <w:r w:rsidR="00554158">
        <w:rPr>
          <w:sz w:val="24"/>
          <w:szCs w:val="24"/>
          <w:highlight w:val="yellow"/>
        </w:rPr>
        <w:t>S</w:t>
      </w:r>
      <w:r w:rsidR="00554158" w:rsidRPr="00874804">
        <w:rPr>
          <w:sz w:val="24"/>
          <w:szCs w:val="24"/>
          <w:highlight w:val="yellow"/>
        </w:rPr>
        <w:t>?</w:t>
      </w:r>
    </w:p>
  </w:endnote>
  <w:endnote w:id="20">
    <w:p w14:paraId="74F8F484" w14:textId="08F5FF8B"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Stoller-Lis S., “Training and Promoting Health in Multicultural Societies: The Case of the Mass Aliyah to Israel (1949–1956)” </w:t>
      </w:r>
      <w:r w:rsidR="002D49F0">
        <w:rPr>
          <w:rFonts w:asciiTheme="majorBidi" w:hAnsiTheme="majorBidi" w:cstheme="majorBidi"/>
          <w:sz w:val="24"/>
          <w:szCs w:val="24"/>
        </w:rPr>
        <w:t>(Ph.D. diss.</w:t>
      </w:r>
      <w:r w:rsidRPr="00D20255">
        <w:rPr>
          <w:rFonts w:asciiTheme="majorBidi" w:hAnsiTheme="majorBidi" w:cstheme="majorBidi"/>
          <w:sz w:val="24"/>
          <w:szCs w:val="24"/>
        </w:rPr>
        <w:t>, Ben-Gurion University</w:t>
      </w:r>
      <w:r w:rsidR="000C6395">
        <w:rPr>
          <w:rFonts w:asciiTheme="majorBidi" w:hAnsiTheme="majorBidi" w:cstheme="majorBidi"/>
          <w:sz w:val="24"/>
          <w:szCs w:val="24"/>
        </w:rPr>
        <w:t xml:space="preserve"> of the Negev</w:t>
      </w:r>
      <w:r w:rsidRPr="00D20255">
        <w:rPr>
          <w:rFonts w:asciiTheme="majorBidi" w:hAnsiTheme="majorBidi" w:cstheme="majorBidi"/>
          <w:sz w:val="24"/>
          <w:szCs w:val="24"/>
        </w:rPr>
        <w:t>, 2006</w:t>
      </w:r>
      <w:r w:rsidR="002D49F0">
        <w:rPr>
          <w:rFonts w:asciiTheme="majorBidi" w:hAnsiTheme="majorBidi" w:cstheme="majorBidi"/>
          <w:sz w:val="24"/>
          <w:szCs w:val="24"/>
        </w:rPr>
        <w:t>)</w:t>
      </w:r>
      <w:r w:rsidRPr="00D20255">
        <w:rPr>
          <w:rFonts w:asciiTheme="majorBidi" w:hAnsiTheme="majorBidi" w:cstheme="majorBidi"/>
          <w:sz w:val="24"/>
          <w:szCs w:val="24"/>
        </w:rPr>
        <w:t>, 15–16.</w:t>
      </w:r>
    </w:p>
  </w:endnote>
  <w:endnote w:id="21">
    <w:p w14:paraId="31FD1E13" w14:textId="465B770B"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hint="cs"/>
          <w:sz w:val="24"/>
          <w:szCs w:val="24"/>
        </w:rPr>
        <w:t>Stoller</w:t>
      </w:r>
      <w:r w:rsidRPr="00D20255">
        <w:rPr>
          <w:rFonts w:asciiTheme="majorBidi" w:hAnsiTheme="majorBidi" w:cstheme="majorBidi"/>
          <w:sz w:val="24"/>
          <w:szCs w:val="24"/>
        </w:rPr>
        <w:t>-</w:t>
      </w:r>
      <w:r w:rsidRPr="00D20255">
        <w:rPr>
          <w:rFonts w:asciiTheme="majorBidi" w:hAnsiTheme="majorBidi" w:cstheme="majorBidi" w:hint="cs"/>
          <w:sz w:val="24"/>
          <w:szCs w:val="24"/>
        </w:rPr>
        <w:t xml:space="preserve">Lis, </w:t>
      </w:r>
      <w:r w:rsidRPr="00D20255">
        <w:rPr>
          <w:rFonts w:asciiTheme="majorBidi" w:hAnsiTheme="majorBidi" w:cstheme="majorBidi"/>
          <w:sz w:val="24"/>
          <w:szCs w:val="24"/>
        </w:rPr>
        <w:t xml:space="preserve">S., </w:t>
      </w:r>
      <w:proofErr w:type="spellStart"/>
      <w:r w:rsidR="002F7BB1">
        <w:rPr>
          <w:rFonts w:asciiTheme="majorBidi" w:hAnsiTheme="majorBidi" w:cstheme="majorBidi"/>
          <w:sz w:val="24"/>
          <w:szCs w:val="24"/>
        </w:rPr>
        <w:t>Shifra</w:t>
      </w:r>
      <w:proofErr w:type="spellEnd"/>
      <w:r w:rsidR="002F7BB1">
        <w:rPr>
          <w:rFonts w:asciiTheme="majorBidi" w:hAnsiTheme="majorBidi" w:cstheme="majorBidi"/>
          <w:sz w:val="24"/>
          <w:szCs w:val="24"/>
        </w:rPr>
        <w:t xml:space="preserve"> </w:t>
      </w:r>
      <w:proofErr w:type="spellStart"/>
      <w:r w:rsidRPr="00D20255">
        <w:rPr>
          <w:rFonts w:asciiTheme="majorBidi" w:hAnsiTheme="majorBidi" w:cstheme="majorBidi" w:hint="cs"/>
          <w:sz w:val="24"/>
          <w:szCs w:val="24"/>
        </w:rPr>
        <w:t>Shvarts</w:t>
      </w:r>
      <w:proofErr w:type="spellEnd"/>
      <w:r w:rsidRPr="00D20255">
        <w:rPr>
          <w:rFonts w:asciiTheme="majorBidi" w:hAnsiTheme="majorBidi" w:cstheme="majorBidi" w:hint="cs"/>
          <w:sz w:val="24"/>
          <w:szCs w:val="24"/>
        </w:rPr>
        <w:t>,</w:t>
      </w:r>
      <w:r w:rsidRPr="00D20255">
        <w:rPr>
          <w:rFonts w:asciiTheme="majorBidi" w:hAnsiTheme="majorBidi" w:cstheme="majorBidi"/>
          <w:sz w:val="24"/>
          <w:szCs w:val="24"/>
        </w:rPr>
        <w:t xml:space="preserve"> and </w:t>
      </w:r>
      <w:r w:rsidRPr="00D20255">
        <w:rPr>
          <w:rFonts w:asciiTheme="majorBidi" w:hAnsiTheme="majorBidi" w:cstheme="majorBidi" w:hint="cs"/>
          <w:sz w:val="24"/>
          <w:szCs w:val="24"/>
        </w:rPr>
        <w:t>Shani</w:t>
      </w:r>
      <w:r w:rsidRPr="00D20255">
        <w:rPr>
          <w:rFonts w:asciiTheme="majorBidi" w:hAnsiTheme="majorBidi" w:cstheme="majorBidi"/>
          <w:sz w:val="24"/>
          <w:szCs w:val="24"/>
        </w:rPr>
        <w:t xml:space="preserve"> M.</w:t>
      </w:r>
      <w:r w:rsidRPr="00D20255">
        <w:rPr>
          <w:rFonts w:asciiTheme="majorBidi" w:hAnsiTheme="majorBidi" w:cstheme="majorBidi" w:hint="cs"/>
          <w:sz w:val="24"/>
          <w:szCs w:val="24"/>
        </w:rPr>
        <w:t xml:space="preserve">, </w:t>
      </w:r>
      <w:r w:rsidRPr="00D20255">
        <w:rPr>
          <w:rFonts w:asciiTheme="majorBidi" w:hAnsiTheme="majorBidi" w:cstheme="majorBidi" w:hint="cs"/>
          <w:i/>
          <w:iCs/>
          <w:sz w:val="24"/>
          <w:szCs w:val="24"/>
        </w:rPr>
        <w:t>To Be a Healthy People in Our Country</w:t>
      </w:r>
      <w:r w:rsidRPr="00D20255">
        <w:rPr>
          <w:rFonts w:asciiTheme="majorBidi" w:hAnsiTheme="majorBidi" w:cstheme="majorBidi"/>
          <w:i/>
          <w:iCs/>
          <w:sz w:val="24"/>
          <w:szCs w:val="24"/>
        </w:rPr>
        <w:t>—Public Health During the Mass Aliyah (1948-1960)</w:t>
      </w:r>
      <w:r w:rsidRPr="00D20255">
        <w:rPr>
          <w:rFonts w:asciiTheme="majorBidi" w:hAnsiTheme="majorBidi" w:cstheme="majorBidi" w:hint="cs"/>
          <w:sz w:val="24"/>
          <w:szCs w:val="24"/>
        </w:rPr>
        <w:t xml:space="preserve"> </w:t>
      </w:r>
      <w:r w:rsidR="002F7BB1">
        <w:rPr>
          <w:rFonts w:asciiTheme="majorBidi" w:hAnsiTheme="majorBidi" w:cstheme="majorBidi"/>
          <w:sz w:val="24"/>
          <w:szCs w:val="24"/>
        </w:rPr>
        <w:t>(</w:t>
      </w:r>
      <w:proofErr w:type="spellStart"/>
      <w:r w:rsidRPr="00D20255">
        <w:rPr>
          <w:rFonts w:asciiTheme="majorBidi" w:hAnsiTheme="majorBidi" w:cstheme="majorBidi"/>
          <w:sz w:val="24"/>
          <w:szCs w:val="24"/>
        </w:rPr>
        <w:t>Be’er</w:t>
      </w:r>
      <w:proofErr w:type="spellEnd"/>
      <w:r w:rsidRPr="00D20255">
        <w:rPr>
          <w:rFonts w:asciiTheme="majorBidi" w:hAnsiTheme="majorBidi" w:cstheme="majorBidi"/>
          <w:sz w:val="24"/>
          <w:szCs w:val="24"/>
        </w:rPr>
        <w:t xml:space="preserve"> Sheva: </w:t>
      </w:r>
      <w:r w:rsidRPr="00D20255">
        <w:rPr>
          <w:rFonts w:asciiTheme="majorBidi" w:hAnsiTheme="majorBidi" w:cstheme="majorBidi" w:hint="cs"/>
          <w:sz w:val="24"/>
          <w:szCs w:val="24"/>
        </w:rPr>
        <w:t>Ben-Gurion University</w:t>
      </w:r>
      <w:r w:rsidR="002F7BB1">
        <w:rPr>
          <w:rFonts w:asciiTheme="majorBidi" w:hAnsiTheme="majorBidi" w:cstheme="majorBidi"/>
          <w:sz w:val="24"/>
          <w:szCs w:val="24"/>
        </w:rPr>
        <w:t>,</w:t>
      </w:r>
      <w:r w:rsidRPr="00D20255">
        <w:rPr>
          <w:rFonts w:asciiTheme="majorBidi" w:hAnsiTheme="majorBidi" w:cstheme="majorBidi"/>
          <w:sz w:val="24"/>
          <w:szCs w:val="24"/>
        </w:rPr>
        <w:t xml:space="preserve"> 2016</w:t>
      </w:r>
      <w:r w:rsidR="002F7BB1">
        <w:rPr>
          <w:rFonts w:asciiTheme="majorBidi" w:hAnsiTheme="majorBidi" w:cstheme="majorBidi"/>
          <w:sz w:val="24"/>
          <w:szCs w:val="24"/>
        </w:rPr>
        <w:t>)</w:t>
      </w:r>
      <w:r w:rsidRPr="00D20255">
        <w:rPr>
          <w:rFonts w:asciiTheme="majorBidi" w:hAnsiTheme="majorBidi" w:cstheme="majorBidi"/>
          <w:sz w:val="24"/>
          <w:szCs w:val="24"/>
        </w:rPr>
        <w:t>, 31–32</w:t>
      </w:r>
      <w:r w:rsidR="002F7BB1">
        <w:rPr>
          <w:rFonts w:asciiTheme="majorBidi" w:hAnsiTheme="majorBidi" w:cstheme="majorBidi"/>
          <w:sz w:val="24"/>
          <w:szCs w:val="24"/>
        </w:rPr>
        <w:t>.</w:t>
      </w:r>
      <w:r w:rsidRPr="00D20255">
        <w:rPr>
          <w:rFonts w:asciiTheme="majorBidi" w:hAnsiTheme="majorBidi" w:cstheme="majorBidi"/>
          <w:sz w:val="24"/>
          <w:szCs w:val="24"/>
        </w:rPr>
        <w:t xml:space="preserve"> </w:t>
      </w:r>
    </w:p>
  </w:endnote>
  <w:endnote w:id="22">
    <w:p w14:paraId="2506B830" w14:textId="3DF2BFDB"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Ibid</w:t>
      </w:r>
      <w:r w:rsidR="002F7BB1">
        <w:rPr>
          <w:sz w:val="24"/>
          <w:szCs w:val="24"/>
        </w:rPr>
        <w:t>.</w:t>
      </w:r>
      <w:r w:rsidRPr="00D20255">
        <w:rPr>
          <w:sz w:val="24"/>
          <w:szCs w:val="24"/>
        </w:rPr>
        <w:t>, 22</w:t>
      </w:r>
      <w:r w:rsidRPr="00D20255">
        <w:rPr>
          <w:rFonts w:cs="Times New Roman"/>
          <w:sz w:val="24"/>
          <w:szCs w:val="24"/>
        </w:rPr>
        <w:t>–</w:t>
      </w:r>
      <w:r w:rsidRPr="00D20255">
        <w:rPr>
          <w:sz w:val="24"/>
          <w:szCs w:val="24"/>
        </w:rPr>
        <w:t>24.</w:t>
      </w:r>
    </w:p>
  </w:endnote>
  <w:endnote w:id="23">
    <w:p w14:paraId="5EC348E3" w14:textId="113D0F5E" w:rsidR="00753282" w:rsidRPr="00D20255" w:rsidRDefault="00753282" w:rsidP="00874804">
      <w:pPr>
        <w:pStyle w:val="EndnoteText"/>
        <w:spacing w:after="240"/>
        <w:rPr>
          <w:sz w:val="24"/>
          <w:szCs w:val="24"/>
        </w:rPr>
      </w:pPr>
      <w:r w:rsidRPr="00D20255">
        <w:rPr>
          <w:rStyle w:val="EndnoteReference"/>
          <w:sz w:val="24"/>
          <w:szCs w:val="24"/>
        </w:rPr>
        <w:endnoteRef/>
      </w:r>
      <w:r w:rsidRPr="00D20255">
        <w:rPr>
          <w:sz w:val="24"/>
          <w:szCs w:val="24"/>
        </w:rPr>
        <w:t xml:space="preserve"> </w:t>
      </w:r>
      <w:r w:rsidR="00DA621E">
        <w:rPr>
          <w:sz w:val="24"/>
          <w:szCs w:val="24"/>
        </w:rPr>
        <w:t xml:space="preserve">Marlin </w:t>
      </w:r>
      <w:r w:rsidRPr="00D20255">
        <w:rPr>
          <w:rFonts w:asciiTheme="majorBidi" w:hAnsiTheme="majorBidi" w:cstheme="majorBidi"/>
          <w:sz w:val="24"/>
          <w:szCs w:val="24"/>
        </w:rPr>
        <w:t xml:space="preserve">Levin, </w:t>
      </w:r>
      <w:r w:rsidRPr="00D20255">
        <w:rPr>
          <w:rFonts w:asciiTheme="majorBidi" w:hAnsiTheme="majorBidi" w:cstheme="majorBidi"/>
          <w:i/>
          <w:iCs/>
          <w:sz w:val="24"/>
          <w:szCs w:val="24"/>
        </w:rPr>
        <w:t>It Only Requires a Dream: The Story of Hadassah</w:t>
      </w:r>
      <w:r w:rsidRPr="00D20255">
        <w:rPr>
          <w:rFonts w:asciiTheme="majorBidi" w:hAnsiTheme="majorBidi" w:cstheme="majorBidi"/>
          <w:sz w:val="24"/>
          <w:szCs w:val="24"/>
        </w:rPr>
        <w:t xml:space="preserve"> </w:t>
      </w:r>
      <w:r w:rsidR="002F7BB1">
        <w:rPr>
          <w:rFonts w:asciiTheme="majorBidi" w:hAnsiTheme="majorBidi" w:cstheme="majorBidi"/>
          <w:sz w:val="24"/>
          <w:szCs w:val="24"/>
        </w:rPr>
        <w:t>(</w:t>
      </w:r>
      <w:r w:rsidRPr="00D20255">
        <w:rPr>
          <w:rFonts w:asciiTheme="majorBidi" w:hAnsiTheme="majorBidi" w:cstheme="majorBidi"/>
          <w:sz w:val="24"/>
          <w:szCs w:val="24"/>
        </w:rPr>
        <w:t>Jerusalem: Gefen</w:t>
      </w:r>
      <w:r w:rsidR="002F7BB1">
        <w:rPr>
          <w:rFonts w:asciiTheme="majorBidi" w:hAnsiTheme="majorBidi" w:cstheme="majorBidi"/>
          <w:sz w:val="24"/>
          <w:szCs w:val="24"/>
        </w:rPr>
        <w:t>,</w:t>
      </w:r>
      <w:r w:rsidRPr="00D20255">
        <w:rPr>
          <w:rFonts w:asciiTheme="majorBidi" w:hAnsiTheme="majorBidi" w:cstheme="majorBidi"/>
          <w:sz w:val="24"/>
          <w:szCs w:val="24"/>
        </w:rPr>
        <w:t xml:space="preserve"> 1998</w:t>
      </w:r>
      <w:r w:rsidR="002F7BB1">
        <w:rPr>
          <w:rFonts w:asciiTheme="majorBidi" w:hAnsiTheme="majorBidi" w:cstheme="majorBidi"/>
          <w:sz w:val="24"/>
          <w:szCs w:val="24"/>
        </w:rPr>
        <w:t>),</w:t>
      </w:r>
      <w:r w:rsidRPr="00D20255">
        <w:rPr>
          <w:rFonts w:asciiTheme="majorBidi" w:hAnsiTheme="majorBidi" w:cstheme="majorBidi"/>
          <w:sz w:val="24"/>
          <w:szCs w:val="24"/>
        </w:rPr>
        <w:t xml:space="preserve"> 25.</w:t>
      </w:r>
      <w:r w:rsidR="002F7BB1">
        <w:rPr>
          <w:rFonts w:asciiTheme="majorBidi" w:hAnsiTheme="majorBidi" w:cstheme="majorBidi"/>
          <w:sz w:val="24"/>
          <w:szCs w:val="24"/>
        </w:rPr>
        <w:t xml:space="preserve"> </w:t>
      </w:r>
    </w:p>
  </w:endnote>
  <w:endnote w:id="24">
    <w:p w14:paraId="2825057A" w14:textId="3FF17191" w:rsidR="00753282" w:rsidRPr="008117F9" w:rsidRDefault="00753282" w:rsidP="00874804">
      <w:pPr>
        <w:spacing w:line="240" w:lineRule="auto"/>
        <w:rPr>
          <w:sz w:val="24"/>
          <w:szCs w:val="24"/>
        </w:rPr>
      </w:pPr>
      <w:r w:rsidRPr="00D20255">
        <w:rPr>
          <w:rStyle w:val="EndnoteReference"/>
          <w:sz w:val="24"/>
          <w:szCs w:val="24"/>
        </w:rPr>
        <w:endnoteRef/>
      </w:r>
      <w:r w:rsidRPr="00D20255">
        <w:rPr>
          <w:sz w:val="24"/>
          <w:szCs w:val="24"/>
        </w:rPr>
        <w:t xml:space="preserve"> </w:t>
      </w:r>
      <w:proofErr w:type="spellStart"/>
      <w:r w:rsidRPr="00D20255">
        <w:rPr>
          <w:rFonts w:asciiTheme="majorBidi" w:hAnsiTheme="majorBidi" w:cstheme="majorBidi"/>
          <w:sz w:val="24"/>
          <w:szCs w:val="24"/>
        </w:rPr>
        <w:t>Shehori</w:t>
      </w:r>
      <w:proofErr w:type="spellEnd"/>
      <w:r w:rsidRPr="00D20255">
        <w:rPr>
          <w:rFonts w:asciiTheme="majorBidi" w:hAnsiTheme="majorBidi" w:cstheme="majorBidi"/>
          <w:sz w:val="24"/>
          <w:szCs w:val="24"/>
        </w:rPr>
        <w:t xml:space="preserve">-Rubin and </w:t>
      </w:r>
      <w:proofErr w:type="spellStart"/>
      <w:r w:rsidRPr="00D20255">
        <w:rPr>
          <w:rFonts w:asciiTheme="majorBidi" w:hAnsiTheme="majorBidi" w:cstheme="majorBidi"/>
          <w:sz w:val="24"/>
          <w:szCs w:val="24"/>
        </w:rPr>
        <w:t>Shvartz</w:t>
      </w:r>
      <w:proofErr w:type="spellEnd"/>
      <w:r w:rsidRPr="00D20255">
        <w:rPr>
          <w:rFonts w:asciiTheme="majorBidi" w:hAnsiTheme="majorBidi" w:cstheme="majorBidi"/>
          <w:sz w:val="24"/>
          <w:szCs w:val="24"/>
        </w:rPr>
        <w:t xml:space="preserve">, </w:t>
      </w:r>
      <w:r w:rsidRPr="00874804">
        <w:rPr>
          <w:rFonts w:asciiTheme="majorBidi" w:hAnsiTheme="majorBidi" w:cstheme="majorBidi"/>
          <w:i/>
          <w:iCs/>
          <w:sz w:val="24"/>
          <w:szCs w:val="24"/>
        </w:rPr>
        <w:t>Hadassah for the Health of the People</w:t>
      </w:r>
      <w:r w:rsidR="00C5572E" w:rsidRPr="00874804">
        <w:rPr>
          <w:rFonts w:asciiTheme="majorBidi" w:hAnsiTheme="majorBidi" w:cstheme="majorBidi"/>
          <w:sz w:val="24"/>
          <w:szCs w:val="24"/>
        </w:rPr>
        <w:t xml:space="preserve"> (n. 15)</w:t>
      </w:r>
      <w:r w:rsidR="00C5572E">
        <w:rPr>
          <w:rFonts w:asciiTheme="majorBidi" w:hAnsiTheme="majorBidi" w:cstheme="majorBidi"/>
          <w:sz w:val="24"/>
          <w:szCs w:val="24"/>
        </w:rPr>
        <w:t>,</w:t>
      </w:r>
      <w:r w:rsidRPr="008117F9">
        <w:rPr>
          <w:rFonts w:asciiTheme="majorBidi" w:hAnsiTheme="majorBidi" w:cstheme="majorBidi"/>
          <w:sz w:val="24"/>
          <w:szCs w:val="24"/>
        </w:rPr>
        <w:t xml:space="preserve"> 11.</w:t>
      </w:r>
    </w:p>
  </w:endnote>
  <w:endnote w:id="25">
    <w:p w14:paraId="67F044B0" w14:textId="5E53635B" w:rsidR="00753282" w:rsidRPr="00D20255" w:rsidRDefault="00753282" w:rsidP="00874804">
      <w:pPr>
        <w:spacing w:line="240" w:lineRule="auto"/>
        <w:rPr>
          <w:sz w:val="24"/>
          <w:szCs w:val="24"/>
        </w:rPr>
      </w:pPr>
      <w:r w:rsidRPr="00D20255">
        <w:rPr>
          <w:rStyle w:val="EndnoteReference"/>
          <w:sz w:val="24"/>
          <w:szCs w:val="24"/>
        </w:rPr>
        <w:endnoteRef/>
      </w:r>
      <w:r w:rsidRPr="00D20255">
        <w:rPr>
          <w:sz w:val="24"/>
          <w:szCs w:val="24"/>
        </w:rPr>
        <w:t xml:space="preserve"> </w:t>
      </w:r>
      <w:r w:rsidR="00EE09C8">
        <w:rPr>
          <w:sz w:val="24"/>
          <w:szCs w:val="24"/>
        </w:rPr>
        <w:t xml:space="preserve">Dorit </w:t>
      </w:r>
      <w:r w:rsidRPr="00D20255">
        <w:rPr>
          <w:rFonts w:asciiTheme="majorBidi" w:hAnsiTheme="majorBidi" w:cstheme="majorBidi"/>
          <w:sz w:val="24"/>
          <w:szCs w:val="24"/>
        </w:rPr>
        <w:t xml:space="preserve">Weiss, </w:t>
      </w:r>
      <w:r w:rsidRPr="00874804">
        <w:rPr>
          <w:rFonts w:asciiTheme="majorBidi" w:hAnsiTheme="majorBidi" w:cstheme="majorBidi"/>
          <w:i/>
          <w:iCs/>
          <w:sz w:val="24"/>
          <w:szCs w:val="24"/>
        </w:rPr>
        <w:t>A Mission in white</w:t>
      </w:r>
      <w:r w:rsidRPr="00D20255">
        <w:rPr>
          <w:rFonts w:asciiTheme="majorBidi" w:hAnsiTheme="majorBidi" w:cstheme="majorBidi"/>
          <w:sz w:val="24"/>
          <w:szCs w:val="24"/>
        </w:rPr>
        <w:t xml:space="preserve"> </w:t>
      </w:r>
      <w:r w:rsidR="00EE09C8">
        <w:rPr>
          <w:rFonts w:asciiTheme="majorBidi" w:hAnsiTheme="majorBidi" w:cstheme="majorBidi"/>
          <w:sz w:val="24"/>
          <w:szCs w:val="24"/>
        </w:rPr>
        <w:t>(</w:t>
      </w:r>
      <w:r w:rsidRPr="00D20255">
        <w:rPr>
          <w:rFonts w:asciiTheme="majorBidi" w:hAnsiTheme="majorBidi" w:cstheme="majorBidi"/>
          <w:sz w:val="24"/>
          <w:szCs w:val="24"/>
        </w:rPr>
        <w:t>Tel Aviv</w:t>
      </w:r>
      <w:r w:rsidRPr="00D20255">
        <w:rPr>
          <w:sz w:val="24"/>
          <w:szCs w:val="24"/>
        </w:rPr>
        <w:t xml:space="preserve">: </w:t>
      </w:r>
      <w:proofErr w:type="spellStart"/>
      <w:r w:rsidRPr="00D20255">
        <w:rPr>
          <w:sz w:val="24"/>
          <w:szCs w:val="24"/>
        </w:rPr>
        <w:t>Resling</w:t>
      </w:r>
      <w:proofErr w:type="spellEnd"/>
      <w:r w:rsidR="00EE09C8">
        <w:rPr>
          <w:sz w:val="24"/>
          <w:szCs w:val="24"/>
        </w:rPr>
        <w:t>,</w:t>
      </w:r>
      <w:r w:rsidRPr="00D20255">
        <w:rPr>
          <w:sz w:val="24"/>
          <w:szCs w:val="24"/>
        </w:rPr>
        <w:t xml:space="preserve"> </w:t>
      </w:r>
      <w:r w:rsidRPr="00D20255">
        <w:rPr>
          <w:rFonts w:asciiTheme="majorBidi" w:hAnsiTheme="majorBidi" w:cstheme="majorBidi"/>
          <w:sz w:val="24"/>
          <w:szCs w:val="24"/>
        </w:rPr>
        <w:t>2022</w:t>
      </w:r>
      <w:r w:rsidR="00EE09C8">
        <w:rPr>
          <w:rFonts w:asciiTheme="majorBidi" w:hAnsiTheme="majorBidi" w:cstheme="majorBidi"/>
          <w:sz w:val="24"/>
          <w:szCs w:val="24"/>
        </w:rPr>
        <w:t>)</w:t>
      </w:r>
      <w:r w:rsidRPr="00D20255">
        <w:rPr>
          <w:rFonts w:asciiTheme="majorBidi" w:hAnsiTheme="majorBidi" w:cstheme="majorBidi"/>
          <w:sz w:val="24"/>
          <w:szCs w:val="24"/>
        </w:rPr>
        <w:t>,</w:t>
      </w:r>
      <w:r w:rsidR="00EE09C8">
        <w:rPr>
          <w:rFonts w:asciiTheme="majorBidi" w:hAnsiTheme="majorBidi" w:cstheme="majorBidi"/>
          <w:sz w:val="24"/>
          <w:szCs w:val="24"/>
        </w:rPr>
        <w:t xml:space="preserve"> </w:t>
      </w:r>
      <w:r w:rsidR="00ED410A" w:rsidRPr="00512094">
        <w:rPr>
          <w:rFonts w:asciiTheme="majorBidi" w:hAnsiTheme="majorBidi" w:cstheme="majorBidi"/>
          <w:sz w:val="24"/>
          <w:szCs w:val="24"/>
          <w:highlight w:val="yellow"/>
        </w:rPr>
        <w:t>PAGE NUMBERS?</w:t>
      </w:r>
    </w:p>
  </w:endnote>
  <w:endnote w:id="26">
    <w:p w14:paraId="475D1698" w14:textId="11269049"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The Central Zionist Archives (CZA) F32/217, A petition to the United States Government and the United Kingdom Government regarding the refugees, April 26, 1938</w:t>
      </w:r>
      <w:r w:rsidR="00F96C78">
        <w:rPr>
          <w:rFonts w:asciiTheme="majorBidi" w:hAnsiTheme="majorBidi" w:cstheme="majorBidi"/>
          <w:sz w:val="24"/>
          <w:szCs w:val="24"/>
        </w:rPr>
        <w:t>.</w:t>
      </w:r>
      <w:r w:rsidRPr="00D20255">
        <w:rPr>
          <w:rFonts w:asciiTheme="majorBidi" w:hAnsiTheme="majorBidi" w:cstheme="majorBidi"/>
          <w:sz w:val="24"/>
          <w:szCs w:val="24"/>
        </w:rPr>
        <w:t xml:space="preserve"> </w:t>
      </w:r>
    </w:p>
  </w:endnote>
  <w:endnote w:id="27">
    <w:p w14:paraId="4DC7E2C8" w14:textId="270B7851"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hint="cs"/>
          <w:sz w:val="24"/>
          <w:szCs w:val="24"/>
        </w:rPr>
        <w:t>Stoller</w:t>
      </w:r>
      <w:r w:rsidRPr="00D20255">
        <w:rPr>
          <w:rFonts w:asciiTheme="majorBidi" w:hAnsiTheme="majorBidi" w:cstheme="majorBidi"/>
          <w:sz w:val="24"/>
          <w:szCs w:val="24"/>
        </w:rPr>
        <w:t>-</w:t>
      </w:r>
      <w:r w:rsidRPr="00D20255">
        <w:rPr>
          <w:rFonts w:asciiTheme="majorBidi" w:hAnsiTheme="majorBidi" w:cstheme="majorBidi" w:hint="cs"/>
          <w:sz w:val="24"/>
          <w:szCs w:val="24"/>
        </w:rPr>
        <w:t>Lis</w:t>
      </w:r>
      <w:r w:rsidR="00512094">
        <w:rPr>
          <w:rFonts w:asciiTheme="majorBidi" w:hAnsiTheme="majorBidi" w:cstheme="majorBidi"/>
          <w:sz w:val="24"/>
          <w:szCs w:val="24"/>
        </w:rPr>
        <w:t xml:space="preserve">, </w:t>
      </w:r>
      <w:proofErr w:type="spellStart"/>
      <w:r w:rsidR="00512094">
        <w:rPr>
          <w:rFonts w:asciiTheme="majorBidi" w:hAnsiTheme="majorBidi" w:cstheme="majorBidi"/>
          <w:sz w:val="24"/>
          <w:szCs w:val="24"/>
        </w:rPr>
        <w:t>Shvartz</w:t>
      </w:r>
      <w:proofErr w:type="spellEnd"/>
      <w:r w:rsidR="00512094">
        <w:rPr>
          <w:rFonts w:asciiTheme="majorBidi" w:hAnsiTheme="majorBidi" w:cstheme="majorBidi"/>
          <w:sz w:val="24"/>
          <w:szCs w:val="24"/>
        </w:rPr>
        <w:t xml:space="preserve">, </w:t>
      </w:r>
      <w:r w:rsidR="00512094" w:rsidRPr="00512094">
        <w:rPr>
          <w:rFonts w:asciiTheme="majorBidi" w:hAnsiTheme="majorBidi" w:cstheme="majorBidi"/>
          <w:sz w:val="24"/>
          <w:szCs w:val="24"/>
        </w:rPr>
        <w:t>Shani</w:t>
      </w:r>
      <w:r w:rsidR="00512094">
        <w:rPr>
          <w:rFonts w:asciiTheme="majorBidi" w:hAnsiTheme="majorBidi" w:cstheme="majorBidi"/>
          <w:sz w:val="24"/>
          <w:szCs w:val="24"/>
        </w:rPr>
        <w:t xml:space="preserve">, </w:t>
      </w:r>
      <w:r w:rsidRPr="00874804">
        <w:rPr>
          <w:rFonts w:asciiTheme="majorBidi" w:hAnsiTheme="majorBidi" w:cstheme="majorBidi"/>
          <w:i/>
          <w:iCs/>
          <w:sz w:val="24"/>
          <w:szCs w:val="24"/>
        </w:rPr>
        <w:t>To Be a Healthy People</w:t>
      </w:r>
      <w:r w:rsidR="00512094">
        <w:rPr>
          <w:rFonts w:asciiTheme="majorBidi" w:hAnsiTheme="majorBidi" w:cstheme="majorBidi"/>
          <w:sz w:val="24"/>
          <w:szCs w:val="24"/>
        </w:rPr>
        <w:t xml:space="preserve"> (n. 21),</w:t>
      </w:r>
      <w:r w:rsidRPr="00512094">
        <w:rPr>
          <w:rFonts w:asciiTheme="majorBidi" w:hAnsiTheme="majorBidi" w:cstheme="majorBidi"/>
          <w:sz w:val="24"/>
          <w:szCs w:val="24"/>
        </w:rPr>
        <w:t xml:space="preserve"> 24</w:t>
      </w:r>
      <w:r w:rsidRPr="00D20255">
        <w:rPr>
          <w:rFonts w:asciiTheme="majorBidi" w:hAnsiTheme="majorBidi" w:cstheme="majorBidi"/>
          <w:sz w:val="24"/>
          <w:szCs w:val="24"/>
        </w:rPr>
        <w:t>.</w:t>
      </w:r>
    </w:p>
  </w:endnote>
  <w:endnote w:id="28">
    <w:p w14:paraId="571A2CB0" w14:textId="664C2910" w:rsidR="00753282" w:rsidRPr="00D20255" w:rsidRDefault="00753282" w:rsidP="00874804">
      <w:pPr>
        <w:pStyle w:val="EndnoteText"/>
        <w:spacing w:after="160"/>
        <w:rPr>
          <w:sz w:val="24"/>
          <w:szCs w:val="24"/>
        </w:rPr>
      </w:pPr>
      <w:r w:rsidRPr="00D20255">
        <w:rPr>
          <w:rStyle w:val="EndnoteReference"/>
          <w:sz w:val="24"/>
          <w:szCs w:val="24"/>
        </w:rPr>
        <w:endnoteRef/>
      </w:r>
      <w:r w:rsidR="00EA28AF">
        <w:rPr>
          <w:sz w:val="24"/>
          <w:szCs w:val="24"/>
        </w:rPr>
        <w:t xml:space="preserve"> </w:t>
      </w:r>
      <w:proofErr w:type="spellStart"/>
      <w:r w:rsidRPr="00D20255">
        <w:rPr>
          <w:sz w:val="24"/>
          <w:szCs w:val="24"/>
        </w:rPr>
        <w:t>Golander</w:t>
      </w:r>
      <w:proofErr w:type="spellEnd"/>
      <w:r w:rsidRPr="00D20255">
        <w:rPr>
          <w:sz w:val="24"/>
          <w:szCs w:val="24"/>
        </w:rPr>
        <w:t xml:space="preserve">, H. and Brick, Y., “The Inception of Malben Organization on a Mission of Compassion and Brotherhood,” in </w:t>
      </w:r>
      <w:proofErr w:type="spellStart"/>
      <w:r w:rsidRPr="00D20255">
        <w:rPr>
          <w:sz w:val="24"/>
          <w:szCs w:val="24"/>
        </w:rPr>
        <w:t>Golander</w:t>
      </w:r>
      <w:proofErr w:type="spellEnd"/>
      <w:r w:rsidRPr="00D20255">
        <w:rPr>
          <w:sz w:val="24"/>
          <w:szCs w:val="24"/>
        </w:rPr>
        <w:t xml:space="preserve"> and Brick, </w:t>
      </w:r>
      <w:r w:rsidRPr="00D20255">
        <w:rPr>
          <w:i/>
          <w:iCs/>
          <w:sz w:val="24"/>
          <w:szCs w:val="24"/>
        </w:rPr>
        <w:t>A Mission of Compassion</w:t>
      </w:r>
      <w:r w:rsidR="00E36FB0">
        <w:rPr>
          <w:sz w:val="24"/>
          <w:szCs w:val="24"/>
        </w:rPr>
        <w:t xml:space="preserve"> </w:t>
      </w:r>
      <w:r w:rsidR="00A10FFF">
        <w:rPr>
          <w:sz w:val="24"/>
          <w:szCs w:val="24"/>
        </w:rPr>
        <w:t>(</w:t>
      </w:r>
      <w:r w:rsidR="00F96C78" w:rsidRPr="00F96C78">
        <w:rPr>
          <w:sz w:val="24"/>
          <w:szCs w:val="24"/>
          <w:highlight w:val="yellow"/>
        </w:rPr>
        <w:t>PUBLICATION INFORMATION MISSING – PLACE, PUBLISHER,</w:t>
      </w:r>
      <w:r w:rsidR="00F96C78">
        <w:rPr>
          <w:sz w:val="24"/>
          <w:szCs w:val="24"/>
        </w:rPr>
        <w:t xml:space="preserve"> </w:t>
      </w:r>
      <w:r w:rsidR="00A10FFF" w:rsidRPr="00F96C78">
        <w:rPr>
          <w:sz w:val="24"/>
          <w:szCs w:val="24"/>
          <w:highlight w:val="yellow"/>
        </w:rPr>
        <w:t>YEAR MISSING</w:t>
      </w:r>
      <w:r w:rsidR="00F96C78" w:rsidRPr="00F96C78">
        <w:rPr>
          <w:sz w:val="24"/>
          <w:szCs w:val="24"/>
          <w:highlight w:val="yellow"/>
        </w:rPr>
        <w:t>):</w:t>
      </w:r>
      <w:r w:rsidR="00F96C78">
        <w:rPr>
          <w:sz w:val="24"/>
          <w:szCs w:val="24"/>
        </w:rPr>
        <w:t xml:space="preserve"> </w:t>
      </w:r>
      <w:r w:rsidR="00E36FB0">
        <w:rPr>
          <w:sz w:val="24"/>
          <w:szCs w:val="24"/>
        </w:rPr>
        <w:t>(n. 7)</w:t>
      </w:r>
      <w:r w:rsidRPr="00D20255">
        <w:rPr>
          <w:b/>
          <w:bCs/>
          <w:sz w:val="24"/>
          <w:szCs w:val="24"/>
        </w:rPr>
        <w:t xml:space="preserve">, </w:t>
      </w:r>
      <w:r w:rsidRPr="00D20255">
        <w:rPr>
          <w:sz w:val="24"/>
          <w:szCs w:val="24"/>
        </w:rPr>
        <w:t>10–11.</w:t>
      </w:r>
    </w:p>
  </w:endnote>
  <w:endnote w:id="29">
    <w:p w14:paraId="58F16E4A" w14:textId="410A4BDA"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Ibid.</w:t>
      </w:r>
      <w:r w:rsidR="00B84981">
        <w:rPr>
          <w:sz w:val="24"/>
          <w:szCs w:val="24"/>
        </w:rPr>
        <w:t xml:space="preserve"> </w:t>
      </w:r>
      <w:r w:rsidR="00B84981" w:rsidRPr="00874804">
        <w:rPr>
          <w:sz w:val="24"/>
          <w:szCs w:val="24"/>
          <w:highlight w:val="yellow"/>
        </w:rPr>
        <w:t>PAGE NUMBERS</w:t>
      </w:r>
      <w:r w:rsidR="008A5CEC" w:rsidRPr="00874804">
        <w:rPr>
          <w:sz w:val="24"/>
          <w:szCs w:val="24"/>
          <w:highlight w:val="yellow"/>
        </w:rPr>
        <w:t>?</w:t>
      </w:r>
    </w:p>
  </w:endnote>
  <w:endnote w:id="30">
    <w:p w14:paraId="6B457D94" w14:textId="58E98C02"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Romem, P. and Shvartz, S., “Malben 1949–1954: An Organization in the Making,” in </w:t>
      </w:r>
      <w:proofErr w:type="spellStart"/>
      <w:r w:rsidRPr="00D20255">
        <w:rPr>
          <w:sz w:val="24"/>
          <w:szCs w:val="24"/>
        </w:rPr>
        <w:t>Golander</w:t>
      </w:r>
      <w:proofErr w:type="spellEnd"/>
      <w:r w:rsidRPr="00D20255">
        <w:rPr>
          <w:sz w:val="24"/>
          <w:szCs w:val="24"/>
        </w:rPr>
        <w:t xml:space="preserve"> and Brick, </w:t>
      </w:r>
      <w:r w:rsidR="00E36FB0" w:rsidRPr="00D20255">
        <w:rPr>
          <w:i/>
          <w:iCs/>
          <w:sz w:val="24"/>
          <w:szCs w:val="24"/>
        </w:rPr>
        <w:t>A Mission of Compassion</w:t>
      </w:r>
      <w:r w:rsidR="00E36FB0">
        <w:rPr>
          <w:sz w:val="24"/>
          <w:szCs w:val="24"/>
        </w:rPr>
        <w:t xml:space="preserve"> </w:t>
      </w:r>
      <w:r w:rsidR="00F96C78">
        <w:rPr>
          <w:sz w:val="24"/>
          <w:szCs w:val="24"/>
        </w:rPr>
        <w:t>(</w:t>
      </w:r>
      <w:r w:rsidR="00F96C78" w:rsidRPr="00F96C78">
        <w:rPr>
          <w:sz w:val="24"/>
          <w:szCs w:val="24"/>
          <w:highlight w:val="yellow"/>
        </w:rPr>
        <w:t>PUBLICATION INFORMATION MISSING – PLACE, PUBLISHER,</w:t>
      </w:r>
      <w:r w:rsidR="00F96C78">
        <w:rPr>
          <w:sz w:val="24"/>
          <w:szCs w:val="24"/>
        </w:rPr>
        <w:t xml:space="preserve"> </w:t>
      </w:r>
      <w:r w:rsidR="00E36FB0">
        <w:rPr>
          <w:sz w:val="24"/>
          <w:szCs w:val="24"/>
        </w:rPr>
        <w:t>(n. 7), 7</w:t>
      </w:r>
      <w:r w:rsidRPr="00D20255">
        <w:rPr>
          <w:sz w:val="24"/>
          <w:szCs w:val="24"/>
        </w:rPr>
        <w:t>45–</w:t>
      </w:r>
      <w:r w:rsidR="00E36FB0">
        <w:rPr>
          <w:sz w:val="24"/>
          <w:szCs w:val="24"/>
        </w:rPr>
        <w:t>7</w:t>
      </w:r>
      <w:r w:rsidRPr="00D20255">
        <w:rPr>
          <w:sz w:val="24"/>
          <w:szCs w:val="24"/>
        </w:rPr>
        <w:t>68</w:t>
      </w:r>
      <w:r w:rsidR="00E36FB0">
        <w:rPr>
          <w:sz w:val="24"/>
          <w:szCs w:val="24"/>
        </w:rPr>
        <w:t>.</w:t>
      </w:r>
    </w:p>
  </w:endnote>
  <w:endnote w:id="31">
    <w:p w14:paraId="5CB8906F" w14:textId="654F04BA"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S53/555B., Dr Meir to the Aliyah Department of the Jewish Agency (June 11, 1944); CZA S53/555B, A memorandum of the Aliyah Department of the Jewish Agency (February 24, 1944).</w:t>
      </w:r>
    </w:p>
  </w:endnote>
  <w:endnote w:id="32">
    <w:p w14:paraId="73273729" w14:textId="6CED6EEF" w:rsidR="00753282" w:rsidRPr="00D20255" w:rsidRDefault="00753282" w:rsidP="00874804">
      <w:pPr>
        <w:pStyle w:val="EndnoteText"/>
        <w:spacing w:after="160"/>
        <w:jc w:val="both"/>
        <w:rPr>
          <w:rFonts w:cs="Times New Roman"/>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S53/555B, A memorandum of Aliyah Department of the Jewish Agency (February 24, 1944).</w:t>
      </w:r>
    </w:p>
  </w:endnote>
  <w:endnote w:id="33">
    <w:p w14:paraId="519F4238" w14:textId="332898E6"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Ibid.</w:t>
      </w:r>
    </w:p>
  </w:endnote>
  <w:endnote w:id="34">
    <w:p w14:paraId="1C960D65" w14:textId="4B680886"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S53/555B, Kanievsky from the sick fund to Kaplan and the Aliyah Department of the Jewish Agency, (March 14, and June 8, 1944).</w:t>
      </w:r>
    </w:p>
  </w:endnote>
  <w:endnote w:id="35">
    <w:p w14:paraId="457505C3" w14:textId="2C0E530C" w:rsidR="00753282" w:rsidRPr="00D20255" w:rsidRDefault="00753282" w:rsidP="00874804">
      <w:pPr>
        <w:pStyle w:val="EndnoteText"/>
        <w:spacing w:after="160"/>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S53/555B, Dr. Nisenbaum to the Health Department of the Jewish National Council (June 30, 1944).  </w:t>
      </w:r>
    </w:p>
  </w:endnote>
  <w:endnote w:id="36">
    <w:p w14:paraId="35C6D944" w14:textId="340FFDCA"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Dr. Yasski (1869–1948) was an ophthalmologist. He immigrated to Israel and in 1938, he was appointed director of the hospital on Mount Scopus. </w:t>
      </w:r>
      <w:r w:rsidR="00F96C78">
        <w:rPr>
          <w:rFonts w:cs="Times New Roman"/>
          <w:sz w:val="24"/>
          <w:szCs w:val="24"/>
        </w:rPr>
        <w:t>He was m</w:t>
      </w:r>
      <w:r w:rsidRPr="00D20255">
        <w:rPr>
          <w:rFonts w:cs="Times New Roman"/>
          <w:sz w:val="24"/>
          <w:szCs w:val="24"/>
        </w:rPr>
        <w:t xml:space="preserve">urdered </w:t>
      </w:r>
      <w:r w:rsidR="00F96C78">
        <w:rPr>
          <w:rFonts w:cs="Times New Roman"/>
          <w:sz w:val="24"/>
          <w:szCs w:val="24"/>
        </w:rPr>
        <w:t>o</w:t>
      </w:r>
      <w:r w:rsidRPr="00D20255">
        <w:rPr>
          <w:rFonts w:cs="Times New Roman"/>
          <w:sz w:val="24"/>
          <w:szCs w:val="24"/>
        </w:rPr>
        <w:t xml:space="preserve">n April 13, 1949, on a convoy </w:t>
      </w:r>
      <w:r w:rsidR="00F96C78">
        <w:rPr>
          <w:rFonts w:cs="Times New Roman"/>
          <w:sz w:val="24"/>
          <w:szCs w:val="24"/>
        </w:rPr>
        <w:t xml:space="preserve">making </w:t>
      </w:r>
      <w:r w:rsidRPr="00D20255">
        <w:rPr>
          <w:rFonts w:cs="Times New Roman"/>
          <w:sz w:val="24"/>
          <w:szCs w:val="24"/>
        </w:rPr>
        <w:t xml:space="preserve">its way to the hospital. </w:t>
      </w:r>
    </w:p>
  </w:endnote>
  <w:endnote w:id="37">
    <w:p w14:paraId="4A657C57" w14:textId="55C9AFF2"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II142/3, Dr. Yasski in a document relating to the issue of medical assistance following the war (June, 1944).</w:t>
      </w:r>
    </w:p>
  </w:endnote>
  <w:endnote w:id="38">
    <w:p w14:paraId="55DA933A" w14:textId="022C40E5"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S53/555B, Dr. Meir to Dr. Katznelson, and Dr. Katznelson to Kaplan. </w:t>
      </w:r>
    </w:p>
  </w:endnote>
  <w:endnote w:id="39">
    <w:p w14:paraId="6CA801A2" w14:textId="0776483C"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S52/555B, Dr. Katznelson to Kaplan (January 14, 1945).</w:t>
      </w:r>
    </w:p>
  </w:endnote>
  <w:endnote w:id="40">
    <w:p w14:paraId="4C58F946" w14:textId="03DB3351"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Eliezer Kaplan (1891–1952) was a board member of the Jewish Agency and director of </w:t>
      </w:r>
      <w:r w:rsidR="00F96C78">
        <w:rPr>
          <w:rFonts w:cs="Times New Roman"/>
          <w:sz w:val="24"/>
          <w:szCs w:val="24"/>
        </w:rPr>
        <w:t>its</w:t>
      </w:r>
      <w:r w:rsidRPr="00D20255">
        <w:rPr>
          <w:rFonts w:cs="Times New Roman"/>
          <w:sz w:val="24"/>
          <w:szCs w:val="24"/>
        </w:rPr>
        <w:t xml:space="preserve"> finance department until the establishment of the state, after which he served as the first Minister of Finance. </w:t>
      </w:r>
    </w:p>
  </w:endnote>
  <w:endnote w:id="41">
    <w:p w14:paraId="546ADF11" w14:textId="0973B876"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Mrs. Rivka Shulman had been active in Hadassah since 1929. She was elected president of Hadassah in 1953 after serving as a liaison between Hadassah in Israel and the Hadassah organization in the United States.</w:t>
      </w:r>
    </w:p>
  </w:endnote>
  <w:endnote w:id="42">
    <w:p w14:paraId="50C99BA4" w14:textId="5FDC5F06" w:rsidR="00753282" w:rsidRPr="00D20255" w:rsidRDefault="00753282" w:rsidP="00874804">
      <w:pPr>
        <w:spacing w:line="24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II138/4, Mrs. Shulman of the Hadassah presidency to Dr. Yasski (June 11, 1945).</w:t>
      </w:r>
    </w:p>
  </w:endnote>
  <w:endnote w:id="43">
    <w:p w14:paraId="4E55EA80" w14:textId="36268DB1"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II138/4, a meeting of Hadassah Council, HMC (October 1, 1945).</w:t>
      </w:r>
    </w:p>
  </w:endnote>
  <w:endnote w:id="44">
    <w:p w14:paraId="0209509F" w14:textId="0FF8B1A2"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S4/336, Dr Grushka - a detailed document (July 31, 1945).</w:t>
      </w:r>
    </w:p>
  </w:endnote>
  <w:endnote w:id="45">
    <w:p w14:paraId="73F565F5" w14:textId="03F5FA84"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Eliyahu Dobkin (1898–1976) was a member of the Jewish Agency</w:t>
      </w:r>
      <w:r w:rsidR="00F96C78">
        <w:rPr>
          <w:rFonts w:cs="Times New Roman"/>
          <w:sz w:val="24"/>
          <w:szCs w:val="24"/>
        </w:rPr>
        <w:t>’</w:t>
      </w:r>
      <w:r w:rsidRPr="00D20255">
        <w:rPr>
          <w:rFonts w:cs="Times New Roman"/>
          <w:sz w:val="24"/>
          <w:szCs w:val="24"/>
        </w:rPr>
        <w:t xml:space="preserve">s management and head of the Aliyah Department. </w:t>
      </w:r>
    </w:p>
  </w:endnote>
  <w:endnote w:id="46">
    <w:p w14:paraId="5DB7995A" w14:textId="36B225E1"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S53/555, Dr. Grushka to Kaplan and Dr. Katznelson, (October, 1945). </w:t>
      </w:r>
    </w:p>
  </w:endnote>
  <w:endnote w:id="47">
    <w:p w14:paraId="58680F33" w14:textId="3D321581"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S53/555, Behrle and Bloomberg to Dr. Grushka. </w:t>
      </w:r>
    </w:p>
  </w:endnote>
  <w:endnote w:id="48">
    <w:p w14:paraId="4116F728" w14:textId="32C03BA4"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S53/555, Remez and Kaplan to Hadassah (May 21 and 28, 1945).   </w:t>
      </w:r>
    </w:p>
  </w:endnote>
  <w:endnote w:id="49">
    <w:p w14:paraId="2B0A146C" w14:textId="6BAFB1B1" w:rsidR="00753282" w:rsidRPr="00D20255" w:rsidRDefault="00753282" w:rsidP="00874804">
      <w:pPr>
        <w:spacing w:line="24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II33/1, memorandum by Dr. Yasski (April 30, 1945).</w:t>
      </w:r>
    </w:p>
  </w:endnote>
  <w:endnote w:id="50">
    <w:p w14:paraId="7ADEC28D" w14:textId="52545567" w:rsidR="00753282" w:rsidRPr="00D20255" w:rsidRDefault="00753282" w:rsidP="00874804">
      <w:pPr>
        <w:spacing w:line="24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II138/4, minutes of the meeting of SHAREL, the Jewish Agency, and the institutions (May 10, 1946).</w:t>
      </w:r>
    </w:p>
  </w:endnote>
  <w:endnote w:id="51">
    <w:p w14:paraId="5EA3BF10" w14:textId="0E8DB6FE" w:rsidR="00753282" w:rsidRPr="00D20255" w:rsidRDefault="00753282" w:rsidP="00874804">
      <w:pPr>
        <w:spacing w:line="24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Ibid.</w:t>
      </w:r>
    </w:p>
  </w:endnote>
  <w:endnote w:id="52">
    <w:p w14:paraId="176E8FD0" w14:textId="4D1ABBED"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It was decided that the overall supervision would be in the hands of the Central Bureau of Hygiene Services together with two representatives of the Jewish Agency. The roles of SHAREL w</w:t>
      </w:r>
      <w:r w:rsidR="00F96C78">
        <w:rPr>
          <w:rFonts w:cs="Times New Roman"/>
          <w:sz w:val="24"/>
          <w:szCs w:val="24"/>
        </w:rPr>
        <w:t>ould</w:t>
      </w:r>
      <w:r w:rsidRPr="00D20255">
        <w:rPr>
          <w:rFonts w:cs="Times New Roman"/>
          <w:sz w:val="24"/>
          <w:szCs w:val="24"/>
        </w:rPr>
        <w:t xml:space="preserve"> be: </w:t>
      </w:r>
      <w:r w:rsidR="00F96C78">
        <w:rPr>
          <w:rFonts w:cs="Times New Roman"/>
          <w:sz w:val="24"/>
          <w:szCs w:val="24"/>
        </w:rPr>
        <w:t>1) e</w:t>
      </w:r>
      <w:r w:rsidRPr="00D20255">
        <w:rPr>
          <w:rFonts w:cs="Times New Roman"/>
          <w:sz w:val="24"/>
          <w:szCs w:val="24"/>
        </w:rPr>
        <w:t xml:space="preserve">xamining the </w:t>
      </w:r>
      <w:proofErr w:type="spellStart"/>
      <w:r w:rsidRPr="00D20255">
        <w:rPr>
          <w:rFonts w:cs="Times New Roman"/>
          <w:sz w:val="24"/>
          <w:szCs w:val="24"/>
        </w:rPr>
        <w:t>olim</w:t>
      </w:r>
      <w:proofErr w:type="spellEnd"/>
      <w:r w:rsidRPr="00D20255">
        <w:rPr>
          <w:rFonts w:cs="Times New Roman"/>
          <w:sz w:val="24"/>
          <w:szCs w:val="24"/>
        </w:rPr>
        <w:t xml:space="preserve"> upon arrival in Israel; </w:t>
      </w:r>
      <w:r w:rsidR="00F96C78">
        <w:rPr>
          <w:rFonts w:cs="Times New Roman"/>
          <w:sz w:val="24"/>
          <w:szCs w:val="24"/>
        </w:rPr>
        <w:t>2) p</w:t>
      </w:r>
      <w:r w:rsidRPr="00D20255">
        <w:rPr>
          <w:rFonts w:cs="Times New Roman"/>
          <w:sz w:val="24"/>
          <w:szCs w:val="24"/>
        </w:rPr>
        <w:t xml:space="preserve">roviding medical service in the olim’s housing and in transit camps; </w:t>
      </w:r>
      <w:r w:rsidR="00F96C78">
        <w:rPr>
          <w:rFonts w:cs="Times New Roman"/>
          <w:sz w:val="24"/>
          <w:szCs w:val="24"/>
        </w:rPr>
        <w:t>3) g</w:t>
      </w:r>
      <w:r w:rsidRPr="00D20255">
        <w:rPr>
          <w:rFonts w:cs="Times New Roman"/>
          <w:sz w:val="24"/>
          <w:szCs w:val="24"/>
        </w:rPr>
        <w:t xml:space="preserve">eneral and specialized medical assistance to olim who have no rights with another provider; </w:t>
      </w:r>
      <w:r w:rsidR="00F96C78">
        <w:rPr>
          <w:rFonts w:cs="Times New Roman"/>
          <w:sz w:val="24"/>
          <w:szCs w:val="24"/>
        </w:rPr>
        <w:t>4) g</w:t>
      </w:r>
      <w:r w:rsidRPr="00D20255">
        <w:rPr>
          <w:rFonts w:cs="Times New Roman"/>
          <w:sz w:val="24"/>
          <w:szCs w:val="24"/>
        </w:rPr>
        <w:t xml:space="preserve">eneral and specialized hospitalization; </w:t>
      </w:r>
      <w:r w:rsidR="00F96C78">
        <w:rPr>
          <w:rFonts w:cs="Times New Roman"/>
          <w:sz w:val="24"/>
          <w:szCs w:val="24"/>
        </w:rPr>
        <w:t>5) c</w:t>
      </w:r>
      <w:r w:rsidRPr="00D20255">
        <w:rPr>
          <w:rFonts w:cs="Times New Roman"/>
          <w:sz w:val="24"/>
          <w:szCs w:val="24"/>
        </w:rPr>
        <w:t xml:space="preserve">onvalescence; </w:t>
      </w:r>
      <w:r w:rsidR="00F96C78">
        <w:rPr>
          <w:rFonts w:cs="Times New Roman"/>
          <w:sz w:val="24"/>
          <w:szCs w:val="24"/>
        </w:rPr>
        <w:t>6) s</w:t>
      </w:r>
      <w:r w:rsidRPr="00D20255">
        <w:rPr>
          <w:rFonts w:cs="Times New Roman"/>
          <w:sz w:val="24"/>
          <w:szCs w:val="24"/>
        </w:rPr>
        <w:t xml:space="preserve">upply of medical equipment such as glasses and prostheses; </w:t>
      </w:r>
      <w:r w:rsidR="00F96C78">
        <w:rPr>
          <w:rFonts w:cs="Times New Roman"/>
          <w:sz w:val="24"/>
          <w:szCs w:val="24"/>
        </w:rPr>
        <w:t>7) d</w:t>
      </w:r>
      <w:r w:rsidRPr="00D20255">
        <w:rPr>
          <w:rFonts w:cs="Times New Roman"/>
          <w:sz w:val="24"/>
          <w:szCs w:val="24"/>
        </w:rPr>
        <w:t xml:space="preserve">ental care; </w:t>
      </w:r>
      <w:r w:rsidR="00F96C78">
        <w:rPr>
          <w:rFonts w:cs="Times New Roman"/>
          <w:sz w:val="24"/>
          <w:szCs w:val="24"/>
        </w:rPr>
        <w:t>and 8)</w:t>
      </w:r>
      <w:r w:rsidR="00B12982">
        <w:rPr>
          <w:rFonts w:cs="Times New Roman"/>
          <w:sz w:val="24"/>
          <w:szCs w:val="24"/>
        </w:rPr>
        <w:t xml:space="preserve"> p</w:t>
      </w:r>
      <w:r w:rsidRPr="00D20255">
        <w:rPr>
          <w:rFonts w:cs="Times New Roman"/>
          <w:sz w:val="24"/>
          <w:szCs w:val="24"/>
        </w:rPr>
        <w:t xml:space="preserve">reventive medicine and supervision of hygiene in the camps and places of residence of the olim. </w:t>
      </w:r>
    </w:p>
  </w:endnote>
  <w:endnote w:id="53">
    <w:p w14:paraId="0C373D14" w14:textId="3B3CEE79" w:rsidR="00753282" w:rsidRPr="00D20255" w:rsidRDefault="00753282" w:rsidP="00874804">
      <w:pPr>
        <w:spacing w:line="24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II138/4, a joint meeting of representatives of the Jewish Agency and the institutions regarding the delegation to the displaced </w:t>
      </w:r>
      <w:proofErr w:type="gramStart"/>
      <w:r w:rsidRPr="00D20255">
        <w:rPr>
          <w:rFonts w:cs="Times New Roman"/>
          <w:sz w:val="24"/>
          <w:szCs w:val="24"/>
        </w:rPr>
        <w:t>person,s</w:t>
      </w:r>
      <w:proofErr w:type="gramEnd"/>
      <w:r w:rsidRPr="00D20255">
        <w:rPr>
          <w:rFonts w:cs="Times New Roman"/>
          <w:sz w:val="24"/>
          <w:szCs w:val="24"/>
        </w:rPr>
        <w:t xml:space="preserve"> camps (May 17, 1946).</w:t>
      </w:r>
    </w:p>
  </w:endnote>
  <w:endnote w:id="54">
    <w:p w14:paraId="6398A7BD" w14:textId="65EABED2"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Sternberg, A., </w:t>
      </w:r>
      <w:r w:rsidRPr="00D20255">
        <w:rPr>
          <w:rFonts w:asciiTheme="majorBidi" w:hAnsiTheme="majorBidi" w:cstheme="majorBidi"/>
          <w:i/>
          <w:iCs/>
          <w:sz w:val="24"/>
          <w:szCs w:val="24"/>
        </w:rPr>
        <w:t>When Absorbing a People</w:t>
      </w:r>
      <w:r w:rsidRPr="00D20255">
        <w:rPr>
          <w:rFonts w:asciiTheme="majorBidi" w:hAnsiTheme="majorBidi" w:cstheme="majorBidi"/>
          <w:sz w:val="24"/>
          <w:szCs w:val="24"/>
        </w:rPr>
        <w:t xml:space="preserve"> </w:t>
      </w:r>
      <w:r w:rsidR="00FA0975">
        <w:rPr>
          <w:rFonts w:asciiTheme="majorBidi" w:hAnsiTheme="majorBidi" w:cstheme="majorBidi"/>
          <w:sz w:val="24"/>
          <w:szCs w:val="24"/>
        </w:rPr>
        <w:t>(</w:t>
      </w:r>
      <w:r w:rsidRPr="00D20255">
        <w:rPr>
          <w:rFonts w:asciiTheme="majorBidi" w:hAnsiTheme="majorBidi" w:cstheme="majorBidi"/>
          <w:sz w:val="24"/>
          <w:szCs w:val="24"/>
        </w:rPr>
        <w:t xml:space="preserve">Tel Aviv: </w:t>
      </w:r>
      <w:proofErr w:type="spellStart"/>
      <w:r w:rsidRPr="00D20255">
        <w:rPr>
          <w:rFonts w:asciiTheme="majorBidi" w:hAnsiTheme="majorBidi" w:cstheme="majorBidi"/>
          <w:sz w:val="24"/>
          <w:szCs w:val="24"/>
        </w:rPr>
        <w:t>Hakibbutz</w:t>
      </w:r>
      <w:proofErr w:type="spellEnd"/>
      <w:r w:rsidRPr="00D20255">
        <w:rPr>
          <w:rFonts w:asciiTheme="majorBidi" w:hAnsiTheme="majorBidi" w:cstheme="majorBidi"/>
          <w:sz w:val="24"/>
          <w:szCs w:val="24"/>
        </w:rPr>
        <w:t xml:space="preserve"> </w:t>
      </w:r>
      <w:proofErr w:type="spellStart"/>
      <w:r w:rsidRPr="00D20255">
        <w:rPr>
          <w:rFonts w:asciiTheme="majorBidi" w:hAnsiTheme="majorBidi" w:cstheme="majorBidi"/>
          <w:sz w:val="24"/>
          <w:szCs w:val="24"/>
        </w:rPr>
        <w:t>Hameuchad</w:t>
      </w:r>
      <w:proofErr w:type="spellEnd"/>
      <w:r w:rsidR="00FA0975">
        <w:rPr>
          <w:rFonts w:asciiTheme="majorBidi" w:hAnsiTheme="majorBidi" w:cstheme="majorBidi"/>
          <w:sz w:val="24"/>
          <w:szCs w:val="24"/>
        </w:rPr>
        <w:t>,</w:t>
      </w:r>
      <w:r w:rsidRPr="00D20255">
        <w:rPr>
          <w:rFonts w:asciiTheme="majorBidi" w:hAnsiTheme="majorBidi" w:cstheme="majorBidi"/>
          <w:sz w:val="24"/>
          <w:szCs w:val="24"/>
        </w:rPr>
        <w:t xml:space="preserve"> 1973</w:t>
      </w:r>
      <w:r w:rsidR="00FA0975">
        <w:rPr>
          <w:rFonts w:asciiTheme="majorBidi" w:hAnsiTheme="majorBidi" w:cstheme="majorBidi"/>
          <w:sz w:val="24"/>
          <w:szCs w:val="24"/>
        </w:rPr>
        <w:t>)</w:t>
      </w:r>
      <w:r w:rsidRPr="00D20255">
        <w:rPr>
          <w:rFonts w:asciiTheme="majorBidi" w:hAnsiTheme="majorBidi" w:cstheme="majorBidi"/>
          <w:sz w:val="24"/>
          <w:szCs w:val="24"/>
        </w:rPr>
        <w:t>, 14–15.</w:t>
      </w:r>
      <w:r w:rsidR="00FA0975">
        <w:rPr>
          <w:rFonts w:asciiTheme="majorBidi" w:hAnsiTheme="majorBidi" w:cstheme="majorBidi"/>
          <w:sz w:val="24"/>
          <w:szCs w:val="24"/>
        </w:rPr>
        <w:t xml:space="preserve"> </w:t>
      </w:r>
    </w:p>
  </w:endnote>
  <w:endnote w:id="55">
    <w:p w14:paraId="238B96BF" w14:textId="05962E44"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S86/93, Statistical Reports, The Immigrant Department (1946–1948).</w:t>
      </w:r>
    </w:p>
  </w:endnote>
  <w:endnote w:id="56">
    <w:p w14:paraId="74D478F0" w14:textId="7997C0AF"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Israel State Archives (ISA) 1641/78/121/m, reports from the Port of Haifa (March 1–2, 1946).</w:t>
      </w:r>
    </w:p>
  </w:endnote>
  <w:endnote w:id="57">
    <w:p w14:paraId="20187637" w14:textId="580BF7AD"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II138/4, newspapers of the time: The Morning (Ha’bokker), </w:t>
      </w:r>
      <w:r w:rsidRPr="00D20255">
        <w:rPr>
          <w:rFonts w:asciiTheme="majorBidi" w:hAnsiTheme="majorBidi" w:cstheme="majorBidi"/>
          <w:i/>
          <w:iCs/>
          <w:sz w:val="24"/>
          <w:szCs w:val="24"/>
        </w:rPr>
        <w:t>The Observer</w:t>
      </w:r>
      <w:r w:rsidRPr="00D20255">
        <w:rPr>
          <w:rFonts w:asciiTheme="majorBidi" w:hAnsiTheme="majorBidi" w:cstheme="majorBidi"/>
          <w:sz w:val="24"/>
          <w:szCs w:val="24"/>
        </w:rPr>
        <w:t xml:space="preserve"> (</w:t>
      </w:r>
      <w:r w:rsidRPr="00D20255">
        <w:rPr>
          <w:rFonts w:asciiTheme="majorBidi" w:hAnsiTheme="majorBidi" w:cstheme="majorBidi"/>
          <w:i/>
          <w:iCs/>
          <w:sz w:val="24"/>
          <w:szCs w:val="24"/>
        </w:rPr>
        <w:t>Ha’mashkif</w:t>
      </w:r>
      <w:r w:rsidRPr="00D20255">
        <w:rPr>
          <w:rFonts w:asciiTheme="majorBidi" w:hAnsiTheme="majorBidi" w:cstheme="majorBidi"/>
          <w:sz w:val="24"/>
          <w:szCs w:val="24"/>
        </w:rPr>
        <w:t>), and Dr. Sherman (June 14, 1946).</w:t>
      </w:r>
    </w:p>
  </w:endnote>
  <w:endnote w:id="58">
    <w:p w14:paraId="44534800" w14:textId="2CA9F34D" w:rsidR="00753282" w:rsidRPr="00D20255" w:rsidRDefault="00753282" w:rsidP="00874804">
      <w:pPr>
        <w:pStyle w:val="EndnoteText"/>
        <w:spacing w:after="160"/>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II138/7, Dr. Yasski to Hadassah employees (October 11, 1946).</w:t>
      </w:r>
    </w:p>
  </w:endnote>
  <w:endnote w:id="59">
    <w:p w14:paraId="2F524B17" w14:textId="0FC68D44" w:rsidR="00753282" w:rsidRPr="00D20255" w:rsidRDefault="00753282" w:rsidP="00874804">
      <w:pPr>
        <w:pStyle w:val="EndnoteText"/>
        <w:spacing w:after="160"/>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Ibid.</w:t>
      </w:r>
    </w:p>
  </w:endnote>
  <w:endnote w:id="60">
    <w:p w14:paraId="5B635C12" w14:textId="0881D7B0"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II138/4, Dr. Grushka to Yoseftal, (June 13, 1946).</w:t>
      </w:r>
    </w:p>
  </w:endnote>
  <w:endnote w:id="61">
    <w:p w14:paraId="291D917F" w14:textId="7615448E"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II138/4, minutes of SHAREL meeting (July 2, 1946).  </w:t>
      </w:r>
    </w:p>
  </w:endnote>
  <w:endnote w:id="62">
    <w:p w14:paraId="3EDE0D07" w14:textId="38FD1F21"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II138/7, SHAREL cost calculation report, (November 10, 1946).</w:t>
      </w:r>
    </w:p>
  </w:endnote>
  <w:endnote w:id="63">
    <w:p w14:paraId="3926ED33" w14:textId="59C3DB61" w:rsidR="00753282" w:rsidRPr="00D20255" w:rsidRDefault="00753282" w:rsidP="00874804">
      <w:pPr>
        <w:pStyle w:val="EndnoteText"/>
        <w:spacing w:after="160"/>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S53/138B, Dr. Yasski to Kaplen (November 8, 1946).</w:t>
      </w:r>
    </w:p>
  </w:endnote>
  <w:endnote w:id="64">
    <w:p w14:paraId="146DC4F2" w14:textId="6F7E6472" w:rsidR="00753282" w:rsidRPr="00D20255" w:rsidRDefault="00753282" w:rsidP="00874804">
      <w:pPr>
        <w:pStyle w:val="EndnoteText"/>
        <w:spacing w:after="160"/>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II138/7, minutes of a meeting of SHAREL advisory board </w:t>
      </w:r>
      <w:r w:rsidRPr="00D20255">
        <w:rPr>
          <w:rFonts w:cs="Times New Roman"/>
          <w:sz w:val="24"/>
          <w:szCs w:val="24"/>
        </w:rPr>
        <w:t>(November 8, 1946).</w:t>
      </w:r>
    </w:p>
  </w:endnote>
  <w:endnote w:id="65">
    <w:p w14:paraId="5689E274" w14:textId="66D1FBB2"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S3/83, SHAREL rules of procedure (October 31, 1946).</w:t>
      </w:r>
    </w:p>
  </w:endnote>
  <w:endnote w:id="66">
    <w:p w14:paraId="678B36E6" w14:textId="528A77B6" w:rsidR="00753282" w:rsidRPr="00D20255" w:rsidRDefault="00753282" w:rsidP="00874804">
      <w:pPr>
        <w:pStyle w:val="EndnoteText"/>
        <w:spacing w:after="160"/>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II138/7, a preliminary report by Dr. Yasski (November 10, 1946).</w:t>
      </w:r>
    </w:p>
  </w:endnote>
  <w:endnote w:id="67">
    <w:p w14:paraId="18638AB8" w14:textId="6819F57F"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S3/83, minutes of a meeting of SHAREL advisory board </w:t>
      </w:r>
      <w:r w:rsidRPr="00D20255">
        <w:rPr>
          <w:rFonts w:cs="Times New Roman"/>
          <w:sz w:val="24"/>
          <w:szCs w:val="24"/>
        </w:rPr>
        <w:t>(December 1, 1946).</w:t>
      </w:r>
    </w:p>
  </w:endnote>
  <w:endnote w:id="68">
    <w:p w14:paraId="63D06615" w14:textId="7277F435" w:rsidR="00753282" w:rsidRPr="00D20255" w:rsidRDefault="00753282" w:rsidP="00874804">
      <w:pPr>
        <w:pStyle w:val="EndnoteText"/>
        <w:spacing w:after="160"/>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II138/7, Dr. Yasski to Mrs. Epstein, (December 9, 1946).</w:t>
      </w:r>
    </w:p>
  </w:endnote>
  <w:endnote w:id="69">
    <w:p w14:paraId="011A50C8" w14:textId="180728D2"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II138/7, Dr. Yasski to Mrs. Epstein, (December 16, 1946).</w:t>
      </w:r>
    </w:p>
  </w:endnote>
  <w:endnote w:id="70">
    <w:p w14:paraId="370B39CE" w14:textId="3417F7A0"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II142/3, Dr. Yasski to Kashtan, (February 12-13, 1947).</w:t>
      </w:r>
    </w:p>
  </w:endnote>
  <w:endnote w:id="71">
    <w:p w14:paraId="633DB2D6" w14:textId="0B7A7C33"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Ibid.</w:t>
      </w:r>
    </w:p>
  </w:endnote>
  <w:endnote w:id="72">
    <w:p w14:paraId="59F62A4A" w14:textId="32B226C6"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II138/7, the issue of hospitalization of olim with tuberculosis (undated).</w:t>
      </w:r>
    </w:p>
  </w:endnote>
  <w:endnote w:id="73">
    <w:p w14:paraId="54401C24" w14:textId="472193BE" w:rsidR="00753282" w:rsidRPr="00D20255" w:rsidRDefault="00753282" w:rsidP="00874804">
      <w:pPr>
        <w:spacing w:line="240" w:lineRule="auto"/>
        <w:jc w:val="both"/>
        <w:rPr>
          <w:b/>
          <w:bCs/>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S53/555, Dr. Grushka (September 4, 1947) and H. S. </w:t>
      </w:r>
      <w:proofErr w:type="gramStart"/>
      <w:r w:rsidRPr="00D20255">
        <w:rPr>
          <w:rFonts w:asciiTheme="majorBidi" w:hAnsiTheme="majorBidi" w:cstheme="majorBidi"/>
          <w:sz w:val="24"/>
          <w:szCs w:val="24"/>
        </w:rPr>
        <w:t>Halevi .</w:t>
      </w:r>
      <w:proofErr w:type="gramEnd"/>
      <w:r w:rsidRPr="00D20255">
        <w:rPr>
          <w:rFonts w:asciiTheme="majorBidi" w:hAnsiTheme="majorBidi" w:cstheme="majorBidi"/>
          <w:sz w:val="24"/>
          <w:szCs w:val="24"/>
        </w:rPr>
        <w:t xml:space="preserve"> (August 29, 1947). </w:t>
      </w:r>
    </w:p>
  </w:endnote>
  <w:endnote w:id="74">
    <w:p w14:paraId="09417A7F" w14:textId="6E01207F"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The budget cut was split as follows: The Atlit hospital LEY400; people with lung diseases LEY3,600; convalescence LEY 860; help in olim’s homes LEY3,200; dental care LEY13,000; mental hygiene LEY1,500. The total sum was LEY 22,560.  </w:t>
      </w:r>
    </w:p>
  </w:endnote>
  <w:endnote w:id="75">
    <w:p w14:paraId="1A6464CB" w14:textId="256381EF"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S53/555, Dr. Grushka (September 4, 1947). </w:t>
      </w:r>
    </w:p>
  </w:endnote>
  <w:endnote w:id="76">
    <w:p w14:paraId="19C090C9" w14:textId="2868C95B"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II142/3, Mr. Krupnik to Mr. Vitalis (October 30, 1947); CZA S53/555, Dr. Grushka to Dr. Katznelson (September 17, 1947).</w:t>
      </w:r>
    </w:p>
  </w:endnote>
  <w:endnote w:id="77">
    <w:p w14:paraId="38690E7F" w14:textId="15F76BD6"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S53/555, a memorandum of the budgetary requirements, from Dr. Grushka and H.S. Halevi (October 2, 1947).</w:t>
      </w:r>
    </w:p>
  </w:endnote>
  <w:endnote w:id="78">
    <w:p w14:paraId="150BEDD6" w14:textId="23E174D0"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S53/555, Dr. Grushka to Dr. Katznelson (December 10, 1947); CZA S53/555, H.S. Halevi to the Hadassah management (February 10, 1948).</w:t>
      </w:r>
    </w:p>
  </w:endnote>
  <w:endnote w:id="79">
    <w:p w14:paraId="75915A44" w14:textId="6532E684"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II143/6, Mr. Krupnik from the Hadassah management to Prof. Magnes (December 29, 1947).</w:t>
      </w:r>
    </w:p>
  </w:endnote>
  <w:endnote w:id="80">
    <w:p w14:paraId="456A3B6E" w14:textId="21E331DC"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II143/6, Mr. Krupnik regarding SHAREL (July 16, 1948).</w:t>
      </w:r>
    </w:p>
  </w:endnote>
  <w:endnote w:id="81">
    <w:p w14:paraId="37A981E7" w14:textId="6E389224"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II143/6, Dr. Yasski to Dr. Magnes (February 10, 1948).</w:t>
      </w:r>
    </w:p>
  </w:endnote>
  <w:endnote w:id="82">
    <w:p w14:paraId="6C163497" w14:textId="1D3F0A1E"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II143/6, Dr. Yasski to Mrs. Rosenhan (February 15, 1948). </w:t>
      </w:r>
    </w:p>
  </w:endnote>
  <w:endnote w:id="83">
    <w:p w14:paraId="2ADEE551" w14:textId="081CAE00"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Ibid.</w:t>
      </w:r>
    </w:p>
  </w:endnote>
  <w:endnote w:id="84">
    <w:p w14:paraId="500070D8" w14:textId="1D09654C"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II143/6, Dr. Yasski to Mr. Krupnik (February 27, 1948).</w:t>
      </w:r>
    </w:p>
  </w:endnote>
  <w:endnote w:id="85">
    <w:p w14:paraId="0AAD725A" w14:textId="5F344E9B"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II143/6, H. S. Halevi regarding the SHAREL budget. (February 27, 1948).</w:t>
      </w:r>
    </w:p>
  </w:endnote>
  <w:endnote w:id="86">
    <w:p w14:paraId="6D9610D6" w14:textId="34E8A8EF"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II143/6, Dr. Yasski to Kaplan (March 3, 1948).</w:t>
      </w:r>
    </w:p>
  </w:endnote>
  <w:endnote w:id="87">
    <w:p w14:paraId="52901F58" w14:textId="10589856"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II195/5, Dr. Yasski to Mrs. Rosenhan (April 2, 1948).</w:t>
      </w:r>
    </w:p>
  </w:endnote>
  <w:endnote w:id="88">
    <w:p w14:paraId="5DA5D504" w14:textId="7DF67922"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II195/5, Dr. Yasski to Mrs. Cooper, Chairperson of Hadassah Transportation and Sea Transportation Committee (April 9, 1948).</w:t>
      </w:r>
    </w:p>
  </w:endnote>
  <w:endnote w:id="89">
    <w:p w14:paraId="6F737AAA" w14:textId="5DED5E17" w:rsidR="00753282" w:rsidRPr="00D20255" w:rsidRDefault="00753282" w:rsidP="00874804">
      <w:pPr>
        <w:pStyle w:val="EndnoteText"/>
        <w:spacing w:after="160"/>
        <w:rPr>
          <w:sz w:val="24"/>
          <w:szCs w:val="24"/>
        </w:rPr>
      </w:pPr>
      <w:r w:rsidRPr="00874804">
        <w:rPr>
          <w:rStyle w:val="EndnoteReference"/>
          <w:sz w:val="24"/>
          <w:szCs w:val="24"/>
          <w:highlight w:val="yellow"/>
        </w:rPr>
        <w:endnoteRef/>
      </w:r>
      <w:r w:rsidRPr="00874804">
        <w:rPr>
          <w:sz w:val="24"/>
          <w:szCs w:val="24"/>
          <w:highlight w:val="yellow"/>
        </w:rPr>
        <w:t xml:space="preserve"> </w:t>
      </w:r>
      <w:proofErr w:type="spellStart"/>
      <w:r w:rsidRPr="00874804">
        <w:rPr>
          <w:sz w:val="24"/>
          <w:szCs w:val="24"/>
          <w:highlight w:val="yellow"/>
        </w:rPr>
        <w:t>Shifra</w:t>
      </w:r>
      <w:proofErr w:type="spellEnd"/>
      <w:r w:rsidRPr="00874804">
        <w:rPr>
          <w:sz w:val="24"/>
          <w:szCs w:val="24"/>
          <w:highlight w:val="yellow"/>
        </w:rPr>
        <w:t xml:space="preserve"> and </w:t>
      </w:r>
      <w:proofErr w:type="spellStart"/>
      <w:r w:rsidR="00A10FFF">
        <w:rPr>
          <w:sz w:val="24"/>
          <w:szCs w:val="24"/>
          <w:highlight w:val="yellow"/>
        </w:rPr>
        <w:t>S</w:t>
      </w:r>
      <w:r w:rsidRPr="00874804">
        <w:rPr>
          <w:sz w:val="24"/>
          <w:szCs w:val="24"/>
          <w:highlight w:val="yellow"/>
        </w:rPr>
        <w:t>achlave</w:t>
      </w:r>
      <w:proofErr w:type="spellEnd"/>
      <w:r w:rsidR="002C7902">
        <w:rPr>
          <w:sz w:val="24"/>
          <w:szCs w:val="24"/>
        </w:rPr>
        <w:t xml:space="preserve"> </w:t>
      </w:r>
      <w:r w:rsidR="002C7902" w:rsidRPr="00874804">
        <w:rPr>
          <w:sz w:val="24"/>
          <w:szCs w:val="24"/>
          <w:highlight w:val="yellow"/>
        </w:rPr>
        <w:t>MISSING INFORMATION</w:t>
      </w:r>
    </w:p>
  </w:endnote>
  <w:endnote w:id="90">
    <w:p w14:paraId="4161A55A" w14:textId="5A0ADC82"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II143/6, Dr. Grushka to Hadassah management (July 21, 1948).</w:t>
      </w:r>
    </w:p>
  </w:endnote>
  <w:endnote w:id="91">
    <w:p w14:paraId="166989B1" w14:textId="111A7678"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II143/6, a memorandum regarding SHAREL (July 27, 1948).</w:t>
      </w:r>
    </w:p>
  </w:endnote>
  <w:endnote w:id="92">
    <w:p w14:paraId="1C0EB753" w14:textId="763F8200"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II143/6, Mrs. Agronsky, to the Minister of Finance and Mr. Krupnik (September 13, 1948)</w:t>
      </w:r>
      <w:r w:rsidR="00B12982">
        <w:rPr>
          <w:rFonts w:asciiTheme="majorBidi" w:hAnsiTheme="majorBidi" w:cstheme="majorBidi"/>
          <w:sz w:val="24"/>
          <w:szCs w:val="24"/>
        </w:rPr>
        <w:t>.</w:t>
      </w:r>
    </w:p>
  </w:endnote>
  <w:endnote w:id="93">
    <w:p w14:paraId="028B91F4" w14:textId="426DB48F"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II240/2, Dr. Davis, regarding a conversion with Dr. Katznelson (October 3, 1948).</w:t>
      </w:r>
    </w:p>
  </w:endnote>
  <w:endnote w:id="94">
    <w:p w14:paraId="46871405" w14:textId="5F6DA185"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ISA 144/22/5/C, Dr Grushka to Mr. Recanati, (April 5, 1949).</w:t>
      </w:r>
    </w:p>
  </w:endnote>
  <w:endnote w:id="95">
    <w:p w14:paraId="2D10EDF5" w14:textId="0AC40025"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ISA 180/74/13/C, Dr. Grushka to the Absorption Department of the Jewish Agency. (January 3, 1949).  </w:t>
      </w:r>
    </w:p>
  </w:endnote>
  <w:endnote w:id="96">
    <w:p w14:paraId="7F8B9728" w14:textId="055BCBB9"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ISA 144/22/5/C, Dr. Grushka regarding preparations for hospitalization. (April 10, 1949).</w:t>
      </w:r>
    </w:p>
  </w:endnote>
  <w:endnote w:id="97">
    <w:p w14:paraId="73D45193" w14:textId="7E542E72"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Sternberg, </w:t>
      </w:r>
      <w:r w:rsidRPr="00874804">
        <w:rPr>
          <w:rFonts w:asciiTheme="majorBidi" w:hAnsiTheme="majorBidi" w:cstheme="majorBidi"/>
          <w:i/>
          <w:iCs/>
          <w:sz w:val="24"/>
          <w:szCs w:val="24"/>
        </w:rPr>
        <w:t>When Absorbing a People</w:t>
      </w:r>
      <w:r w:rsidRPr="00D20255">
        <w:rPr>
          <w:rFonts w:asciiTheme="majorBidi" w:hAnsiTheme="majorBidi" w:cstheme="majorBidi"/>
          <w:sz w:val="24"/>
          <w:szCs w:val="24"/>
        </w:rPr>
        <w:t xml:space="preserve"> </w:t>
      </w:r>
      <w:r w:rsidR="00590E5D">
        <w:rPr>
          <w:rFonts w:asciiTheme="majorBidi" w:hAnsiTheme="majorBidi" w:cstheme="majorBidi"/>
          <w:sz w:val="24"/>
          <w:szCs w:val="24"/>
        </w:rPr>
        <w:t>(n. 54),</w:t>
      </w:r>
      <w:r w:rsidRPr="00D20255">
        <w:rPr>
          <w:rFonts w:asciiTheme="majorBidi" w:hAnsiTheme="majorBidi" w:cstheme="majorBidi"/>
          <w:sz w:val="24"/>
          <w:szCs w:val="24"/>
        </w:rPr>
        <w:t xml:space="preserve"> 36.</w:t>
      </w:r>
    </w:p>
  </w:endnote>
  <w:endnote w:id="98">
    <w:p w14:paraId="41418CF0" w14:textId="1BC7CF06"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ISA 144/22/5/C, SHAREL report for 1949.</w:t>
      </w:r>
    </w:p>
  </w:endnote>
  <w:endnote w:id="99">
    <w:p w14:paraId="4967CF2E" w14:textId="02CEE174"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ISA 125/26/1/C, Mr. Zagagy to the Ministry to Health. (July 10, 1949).</w:t>
      </w:r>
    </w:p>
  </w:endnote>
  <w:endnote w:id="100">
    <w:p w14:paraId="6982F335" w14:textId="23D0D21A"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S41/63, Dr. Rafael to Locker (June 7, 1949).</w:t>
      </w:r>
    </w:p>
  </w:endnote>
  <w:endnote w:id="101">
    <w:p w14:paraId="40B6F115" w14:textId="69549A8E"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w:t>
      </w:r>
      <w:r w:rsidRPr="00874804">
        <w:rPr>
          <w:rFonts w:asciiTheme="majorBidi" w:hAnsiTheme="majorBidi" w:cstheme="majorBidi"/>
          <w:sz w:val="24"/>
          <w:szCs w:val="24"/>
          <w:highlight w:val="yellow"/>
        </w:rPr>
        <w:t xml:space="preserve">Ofer, </w:t>
      </w:r>
      <w:r w:rsidRPr="00874804">
        <w:rPr>
          <w:rFonts w:asciiTheme="majorBidi" w:hAnsiTheme="majorBidi" w:cstheme="majorBidi"/>
          <w:i/>
          <w:iCs/>
          <w:sz w:val="24"/>
          <w:szCs w:val="24"/>
          <w:highlight w:val="yellow"/>
        </w:rPr>
        <w:t xml:space="preserve">Between </w:t>
      </w:r>
      <w:proofErr w:type="spellStart"/>
      <w:r w:rsidRPr="00874804">
        <w:rPr>
          <w:rFonts w:asciiTheme="majorBidi" w:hAnsiTheme="majorBidi" w:cstheme="majorBidi"/>
          <w:i/>
          <w:iCs/>
          <w:sz w:val="24"/>
          <w:szCs w:val="24"/>
          <w:highlight w:val="yellow"/>
        </w:rPr>
        <w:t>Olim</w:t>
      </w:r>
      <w:proofErr w:type="spellEnd"/>
      <w:r w:rsidRPr="00874804">
        <w:rPr>
          <w:rFonts w:asciiTheme="majorBidi" w:hAnsiTheme="majorBidi" w:cstheme="majorBidi"/>
          <w:i/>
          <w:iCs/>
          <w:sz w:val="24"/>
          <w:szCs w:val="24"/>
          <w:highlight w:val="yellow"/>
        </w:rPr>
        <w:t xml:space="preserve"> and </w:t>
      </w:r>
      <w:proofErr w:type="spellStart"/>
      <w:r w:rsidRPr="00874804">
        <w:rPr>
          <w:rFonts w:asciiTheme="majorBidi" w:hAnsiTheme="majorBidi" w:cstheme="majorBidi"/>
          <w:i/>
          <w:iCs/>
          <w:sz w:val="24"/>
          <w:szCs w:val="24"/>
          <w:highlight w:val="yellow"/>
        </w:rPr>
        <w:t>Vatikim</w:t>
      </w:r>
      <w:proofErr w:type="spellEnd"/>
      <w:r w:rsidRPr="00874804">
        <w:rPr>
          <w:rFonts w:asciiTheme="majorBidi" w:hAnsiTheme="majorBidi" w:cstheme="majorBidi"/>
          <w:sz w:val="24"/>
          <w:szCs w:val="24"/>
          <w:highlight w:val="yellow"/>
        </w:rPr>
        <w:t>, 44.</w:t>
      </w:r>
      <w:r w:rsidR="00AC44FA" w:rsidRPr="00874804">
        <w:rPr>
          <w:rFonts w:asciiTheme="majorBidi" w:hAnsiTheme="majorBidi" w:cstheme="majorBidi"/>
          <w:sz w:val="24"/>
          <w:szCs w:val="24"/>
          <w:highlight w:val="yellow"/>
        </w:rPr>
        <w:t xml:space="preserve"> </w:t>
      </w:r>
      <w:r w:rsidR="00212A05" w:rsidRPr="00874804">
        <w:rPr>
          <w:rFonts w:asciiTheme="majorBidi" w:hAnsiTheme="majorBidi" w:cstheme="majorBidi"/>
          <w:sz w:val="24"/>
          <w:szCs w:val="24"/>
          <w:highlight w:val="yellow"/>
        </w:rPr>
        <w:t>MISSING INFORMATION (</w:t>
      </w:r>
      <w:r w:rsidR="00B12982">
        <w:rPr>
          <w:rFonts w:asciiTheme="majorBidi" w:hAnsiTheme="majorBidi" w:cstheme="majorBidi"/>
          <w:sz w:val="24"/>
          <w:szCs w:val="24"/>
          <w:highlight w:val="yellow"/>
        </w:rPr>
        <w:t xml:space="preserve">PLACE: </w:t>
      </w:r>
      <w:r w:rsidR="00212A05" w:rsidRPr="00874804">
        <w:rPr>
          <w:rFonts w:asciiTheme="majorBidi" w:hAnsiTheme="majorBidi" w:cstheme="majorBidi"/>
          <w:sz w:val="24"/>
          <w:szCs w:val="24"/>
          <w:highlight w:val="yellow"/>
        </w:rPr>
        <w:t>PUBLISHER, YEAR)</w:t>
      </w:r>
    </w:p>
  </w:endnote>
  <w:endnote w:id="102">
    <w:p w14:paraId="0DD7C2AF" w14:textId="6CBD472E"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JDC archive 490/20, </w:t>
      </w:r>
      <w:r w:rsidRPr="00D20255">
        <w:rPr>
          <w:rFonts w:asciiTheme="majorBidi" w:hAnsiTheme="majorBidi" w:cstheme="majorBidi"/>
          <w:sz w:val="24"/>
          <w:szCs w:val="24"/>
        </w:rPr>
        <w:t xml:space="preserve">Report from the Geneva conference in Munich (May 8, 1949). </w:t>
      </w:r>
    </w:p>
  </w:endnote>
  <w:endnote w:id="103">
    <w:p w14:paraId="1EAA3499" w14:textId="045945F0"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Ibid. Dr. Silverman’s report on tuberculosis surveillance in the American zone in Germany (May 18, 1949).</w:t>
      </w:r>
    </w:p>
  </w:endnote>
  <w:endnote w:id="104">
    <w:p w14:paraId="11E22A3C" w14:textId="5424EA9D"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Golander, H. and Brick, Y., “The Inception of Malben Organization on a Mission of Compassion and Brotherhood,” </w:t>
      </w:r>
      <w:r w:rsidR="00AC44FA" w:rsidRPr="00D20255">
        <w:rPr>
          <w:sz w:val="24"/>
          <w:szCs w:val="24"/>
        </w:rPr>
        <w:t xml:space="preserve">in </w:t>
      </w:r>
      <w:proofErr w:type="spellStart"/>
      <w:r w:rsidR="00AC44FA" w:rsidRPr="00D20255">
        <w:rPr>
          <w:sz w:val="24"/>
          <w:szCs w:val="24"/>
        </w:rPr>
        <w:t>Golander</w:t>
      </w:r>
      <w:proofErr w:type="spellEnd"/>
      <w:r w:rsidR="00AC44FA" w:rsidRPr="00D20255">
        <w:rPr>
          <w:sz w:val="24"/>
          <w:szCs w:val="24"/>
        </w:rPr>
        <w:t xml:space="preserve"> and Brick, </w:t>
      </w:r>
      <w:r w:rsidR="00AC44FA" w:rsidRPr="00D20255">
        <w:rPr>
          <w:i/>
          <w:iCs/>
          <w:sz w:val="24"/>
          <w:szCs w:val="24"/>
        </w:rPr>
        <w:t>A Mission of Compassion</w:t>
      </w:r>
      <w:r w:rsidR="00AC44FA">
        <w:rPr>
          <w:sz w:val="24"/>
          <w:szCs w:val="24"/>
        </w:rPr>
        <w:t xml:space="preserve"> (n. 7)</w:t>
      </w:r>
      <w:r w:rsidR="00AC44FA">
        <w:rPr>
          <w:rFonts w:asciiTheme="majorBidi" w:hAnsiTheme="majorBidi" w:cstheme="majorBidi"/>
          <w:sz w:val="24"/>
          <w:szCs w:val="24"/>
        </w:rPr>
        <w:t>,</w:t>
      </w:r>
      <w:r w:rsidRPr="00D20255">
        <w:rPr>
          <w:rFonts w:asciiTheme="majorBidi" w:hAnsiTheme="majorBidi" w:cstheme="majorBidi"/>
          <w:sz w:val="24"/>
          <w:szCs w:val="24"/>
        </w:rPr>
        <w:t xml:space="preserve"> 14–15.</w:t>
      </w:r>
      <w:r w:rsidR="00B12982">
        <w:rPr>
          <w:rFonts w:asciiTheme="majorBidi" w:hAnsiTheme="majorBidi" w:cstheme="majorBidi"/>
          <w:sz w:val="24"/>
          <w:szCs w:val="24"/>
        </w:rPr>
        <w:t xml:space="preserve"> </w:t>
      </w:r>
    </w:p>
  </w:endnote>
  <w:endnote w:id="105">
    <w:p w14:paraId="6583AD48" w14:textId="62EF3048"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S6/6135, an agreement between the Jewish Agency, the government, and the JDC to establish a joint organization (December 12, 1949), and a report from the first meeting (December 8, 1949).</w:t>
      </w:r>
    </w:p>
  </w:endnote>
  <w:endnote w:id="106">
    <w:p w14:paraId="3F3D45C1" w14:textId="62484E18"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Golander, H. and Brick, Y., “The Inception of </w:t>
      </w:r>
      <w:proofErr w:type="spellStart"/>
      <w:r w:rsidRPr="00D20255">
        <w:rPr>
          <w:rFonts w:asciiTheme="majorBidi" w:hAnsiTheme="majorBidi" w:cstheme="majorBidi"/>
          <w:sz w:val="24"/>
          <w:szCs w:val="24"/>
        </w:rPr>
        <w:t>Malben</w:t>
      </w:r>
      <w:proofErr w:type="spellEnd"/>
      <w:r w:rsidRPr="00D20255">
        <w:rPr>
          <w:rFonts w:asciiTheme="majorBidi" w:hAnsiTheme="majorBidi" w:cstheme="majorBidi"/>
          <w:sz w:val="24"/>
          <w:szCs w:val="24"/>
        </w:rPr>
        <w:t xml:space="preserve"> Organization</w:t>
      </w:r>
      <w:r w:rsidR="00B12982">
        <w:rPr>
          <w:rFonts w:asciiTheme="majorBidi" w:hAnsiTheme="majorBidi" w:cstheme="majorBidi"/>
          <w:sz w:val="24"/>
          <w:szCs w:val="24"/>
        </w:rPr>
        <w:t>,”</w:t>
      </w:r>
      <w:r w:rsidR="00B536B6">
        <w:rPr>
          <w:rFonts w:asciiTheme="majorBidi" w:hAnsiTheme="majorBidi" w:cstheme="majorBidi"/>
          <w:i/>
          <w:iCs/>
          <w:sz w:val="24"/>
          <w:szCs w:val="24"/>
        </w:rPr>
        <w:t xml:space="preserve"> </w:t>
      </w:r>
      <w:r w:rsidR="00B536B6" w:rsidRPr="00874804">
        <w:rPr>
          <w:rFonts w:asciiTheme="majorBidi" w:hAnsiTheme="majorBidi" w:cstheme="majorBidi"/>
          <w:sz w:val="24"/>
          <w:szCs w:val="24"/>
        </w:rPr>
        <w:t>(n. 7)</w:t>
      </w:r>
      <w:r w:rsidRPr="00A13E54">
        <w:rPr>
          <w:rFonts w:asciiTheme="majorBidi" w:hAnsiTheme="majorBidi" w:cstheme="majorBidi"/>
          <w:sz w:val="24"/>
          <w:szCs w:val="24"/>
        </w:rPr>
        <w:t>,</w:t>
      </w:r>
      <w:r w:rsidRPr="00D20255">
        <w:rPr>
          <w:rFonts w:asciiTheme="majorBidi" w:hAnsiTheme="majorBidi" w:cstheme="majorBidi"/>
          <w:sz w:val="24"/>
          <w:szCs w:val="24"/>
        </w:rPr>
        <w:t xml:space="preserve"> 10–11, and CZA S41/63 government decision from September 9, 1949.</w:t>
      </w:r>
    </w:p>
  </w:endnote>
  <w:endnote w:id="107">
    <w:p w14:paraId="23D4F1D7" w14:textId="50E5335D"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Although the agreement was signed in November 1949, it was effective retroactively from May 1948. </w:t>
      </w:r>
    </w:p>
  </w:endnote>
  <w:endnote w:id="108">
    <w:p w14:paraId="0FAD44FF" w14:textId="710B28B0" w:rsidR="00753282" w:rsidRPr="00D20255" w:rsidRDefault="00753282" w:rsidP="00B12982">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cs="Times New Roman"/>
          <w:color w:val="202124"/>
          <w:sz w:val="24"/>
          <w:szCs w:val="24"/>
          <w:shd w:val="clear" w:color="auto" w:fill="FFFFFF"/>
        </w:rPr>
        <w:t xml:space="preserve">Romem, P. and Shvartz, S., “Malben 1949–1954: An Organization in the Making,” </w:t>
      </w:r>
      <w:r w:rsidR="002F61A1">
        <w:rPr>
          <w:rFonts w:asciiTheme="majorBidi" w:hAnsiTheme="majorBidi" w:cstheme="majorBidi"/>
          <w:sz w:val="24"/>
          <w:szCs w:val="24"/>
        </w:rPr>
        <w:t>(n. 7),</w:t>
      </w:r>
      <w:r w:rsidRPr="00D20255">
        <w:rPr>
          <w:rFonts w:asciiTheme="majorBidi" w:hAnsiTheme="majorBidi" w:cstheme="majorBidi"/>
          <w:sz w:val="24"/>
          <w:szCs w:val="24"/>
        </w:rPr>
        <w:t xml:space="preserve"> 48</w:t>
      </w:r>
      <w:r w:rsidR="00B12982">
        <w:rPr>
          <w:rFonts w:asciiTheme="majorBidi" w:hAnsiTheme="majorBidi" w:cstheme="majorBidi"/>
          <w:sz w:val="24"/>
          <w:szCs w:val="24"/>
        </w:rPr>
        <w:t>.</w:t>
      </w:r>
    </w:p>
  </w:endnote>
  <w:endnote w:id="109">
    <w:p w14:paraId="2FCB7DB5" w14:textId="06388D57"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Eliyahu </w:t>
      </w:r>
      <w:proofErr w:type="spellStart"/>
      <w:r w:rsidRPr="00D20255">
        <w:rPr>
          <w:rFonts w:asciiTheme="majorBidi" w:hAnsiTheme="majorBidi" w:cstheme="majorBidi"/>
          <w:sz w:val="24"/>
          <w:szCs w:val="24"/>
        </w:rPr>
        <w:t>Dobkin</w:t>
      </w:r>
      <w:proofErr w:type="spellEnd"/>
      <w:r w:rsidRPr="00D20255">
        <w:rPr>
          <w:rFonts w:asciiTheme="majorBidi" w:hAnsiTheme="majorBidi" w:cstheme="majorBidi"/>
          <w:sz w:val="24"/>
          <w:szCs w:val="24"/>
        </w:rPr>
        <w:t xml:space="preserve">, November 21, 1948, </w:t>
      </w:r>
      <w:r w:rsidR="00185635">
        <w:rPr>
          <w:rFonts w:asciiTheme="majorBidi" w:hAnsiTheme="majorBidi" w:cstheme="majorBidi"/>
          <w:sz w:val="24"/>
          <w:szCs w:val="24"/>
        </w:rPr>
        <w:t xml:space="preserve">in </w:t>
      </w:r>
      <w:proofErr w:type="spellStart"/>
      <w:r w:rsidRPr="00D20255">
        <w:rPr>
          <w:rFonts w:asciiTheme="majorBidi" w:hAnsiTheme="majorBidi" w:cstheme="majorBidi"/>
          <w:sz w:val="24"/>
          <w:szCs w:val="24"/>
        </w:rPr>
        <w:t>Golander</w:t>
      </w:r>
      <w:proofErr w:type="spellEnd"/>
      <w:r w:rsidRPr="00D20255">
        <w:rPr>
          <w:rFonts w:asciiTheme="majorBidi" w:hAnsiTheme="majorBidi" w:cstheme="majorBidi"/>
          <w:sz w:val="24"/>
          <w:szCs w:val="24"/>
        </w:rPr>
        <w:t xml:space="preserve"> and Brick, </w:t>
      </w:r>
      <w:r w:rsidRPr="00D20255">
        <w:rPr>
          <w:rFonts w:asciiTheme="majorBidi" w:hAnsiTheme="majorBidi" w:cstheme="majorBidi"/>
          <w:i/>
          <w:iCs/>
          <w:sz w:val="24"/>
          <w:szCs w:val="24"/>
        </w:rPr>
        <w:t>A Mission of Compassion</w:t>
      </w:r>
      <w:r w:rsidR="00185635">
        <w:rPr>
          <w:rFonts w:asciiTheme="majorBidi" w:hAnsiTheme="majorBidi" w:cstheme="majorBidi"/>
          <w:sz w:val="24"/>
          <w:szCs w:val="24"/>
        </w:rPr>
        <w:t xml:space="preserve"> (n. 7), </w:t>
      </w:r>
      <w:r w:rsidRPr="00D20255">
        <w:rPr>
          <w:rFonts w:asciiTheme="majorBidi" w:hAnsiTheme="majorBidi" w:cstheme="majorBidi"/>
          <w:sz w:val="24"/>
          <w:szCs w:val="24"/>
        </w:rPr>
        <w:t xml:space="preserve">Appendix 5. </w:t>
      </w:r>
    </w:p>
  </w:endnote>
  <w:endnote w:id="110">
    <w:p w14:paraId="77D1C081" w14:textId="195F27AB" w:rsidR="00753282" w:rsidRPr="00D20255" w:rsidRDefault="00753282" w:rsidP="00874804">
      <w:pPr>
        <w:spacing w:line="24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Sternberg, A., </w:t>
      </w:r>
      <w:r w:rsidRPr="00874804">
        <w:rPr>
          <w:rFonts w:asciiTheme="majorBidi" w:hAnsiTheme="majorBidi" w:cstheme="majorBidi"/>
          <w:i/>
          <w:iCs/>
          <w:sz w:val="24"/>
          <w:szCs w:val="24"/>
        </w:rPr>
        <w:t>When Absorbing a People</w:t>
      </w:r>
      <w:r w:rsidR="00FF34EB">
        <w:rPr>
          <w:rFonts w:asciiTheme="majorBidi" w:hAnsiTheme="majorBidi" w:cstheme="majorBidi"/>
          <w:sz w:val="24"/>
          <w:szCs w:val="24"/>
        </w:rPr>
        <w:t xml:space="preserve"> (n. 54), </w:t>
      </w:r>
      <w:r w:rsidRPr="00D20255">
        <w:rPr>
          <w:rFonts w:asciiTheme="majorBidi" w:hAnsiTheme="majorBidi" w:cstheme="majorBidi"/>
          <w:sz w:val="24"/>
          <w:szCs w:val="24"/>
        </w:rPr>
        <w:t>14.</w:t>
      </w:r>
    </w:p>
  </w:endnote>
  <w:endnote w:id="111">
    <w:p w14:paraId="4C10EF92" w14:textId="0A501473"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Ibid. p. 24. </w:t>
      </w:r>
    </w:p>
  </w:endnote>
  <w:endnote w:id="112">
    <w:p w14:paraId="2F3D6A83" w14:textId="6E46F537"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Bar-Oz, A., Ben-Nun, G., Shvartz, S. </w:t>
      </w:r>
      <w:r w:rsidRPr="00D20255">
        <w:rPr>
          <w:rFonts w:asciiTheme="majorBidi" w:hAnsiTheme="majorBidi" w:cstheme="majorBidi"/>
          <w:i/>
          <w:iCs/>
          <w:sz w:val="24"/>
          <w:szCs w:val="24"/>
        </w:rPr>
        <w:t>The Health System on the Operating Table</w:t>
      </w:r>
      <w:r w:rsidRPr="00D20255">
        <w:rPr>
          <w:rFonts w:asciiTheme="majorBidi" w:hAnsiTheme="majorBidi" w:cstheme="majorBidi"/>
          <w:sz w:val="24"/>
          <w:szCs w:val="24"/>
        </w:rPr>
        <w:t xml:space="preserve"> </w:t>
      </w:r>
      <w:r w:rsidR="00992C26">
        <w:rPr>
          <w:rFonts w:asciiTheme="majorBidi" w:hAnsiTheme="majorBidi" w:cstheme="majorBidi"/>
          <w:sz w:val="24"/>
          <w:szCs w:val="24"/>
        </w:rPr>
        <w:t>(</w:t>
      </w:r>
      <w:proofErr w:type="spellStart"/>
      <w:r w:rsidR="00992C26" w:rsidRPr="00D20255">
        <w:rPr>
          <w:rFonts w:asciiTheme="majorBidi" w:hAnsiTheme="majorBidi" w:cstheme="majorBidi"/>
          <w:sz w:val="24"/>
          <w:szCs w:val="24"/>
        </w:rPr>
        <w:t>Be’er</w:t>
      </w:r>
      <w:proofErr w:type="spellEnd"/>
      <w:r w:rsidR="00992C26" w:rsidRPr="00D20255">
        <w:rPr>
          <w:rFonts w:asciiTheme="majorBidi" w:hAnsiTheme="majorBidi" w:cstheme="majorBidi"/>
          <w:sz w:val="24"/>
          <w:szCs w:val="24"/>
        </w:rPr>
        <w:t xml:space="preserve"> Sheva</w:t>
      </w:r>
      <w:r w:rsidR="00992C26">
        <w:rPr>
          <w:rFonts w:asciiTheme="majorBidi" w:hAnsiTheme="majorBidi" w:cstheme="majorBidi"/>
          <w:sz w:val="24"/>
          <w:szCs w:val="24"/>
        </w:rPr>
        <w:t>:</w:t>
      </w:r>
      <w:r w:rsidR="00992C26" w:rsidRPr="00D20255">
        <w:rPr>
          <w:rFonts w:asciiTheme="majorBidi" w:hAnsiTheme="majorBidi" w:cstheme="majorBidi"/>
          <w:sz w:val="24"/>
          <w:szCs w:val="24"/>
        </w:rPr>
        <w:t xml:space="preserve"> self-published</w:t>
      </w:r>
      <w:r w:rsidR="00992C26">
        <w:rPr>
          <w:rFonts w:asciiTheme="majorBidi" w:hAnsiTheme="majorBidi" w:cstheme="majorBidi"/>
          <w:sz w:val="24"/>
          <w:szCs w:val="24"/>
        </w:rPr>
        <w:t>,</w:t>
      </w:r>
      <w:r w:rsidR="00992C26" w:rsidRPr="00D20255">
        <w:rPr>
          <w:rFonts w:asciiTheme="majorBidi" w:hAnsiTheme="majorBidi" w:cstheme="majorBidi"/>
          <w:sz w:val="24"/>
          <w:szCs w:val="24"/>
        </w:rPr>
        <w:t xml:space="preserve"> </w:t>
      </w:r>
      <w:r w:rsidRPr="00D20255">
        <w:rPr>
          <w:rFonts w:asciiTheme="majorBidi" w:hAnsiTheme="majorBidi" w:cstheme="majorBidi"/>
          <w:sz w:val="24"/>
          <w:szCs w:val="24"/>
        </w:rPr>
        <w:t>The Israel National Institute for Health Policy Research, 2019</w:t>
      </w:r>
      <w:r w:rsidR="00992C26">
        <w:rPr>
          <w:rFonts w:asciiTheme="majorBidi" w:hAnsiTheme="majorBidi" w:cstheme="majorBidi"/>
          <w:sz w:val="24"/>
          <w:szCs w:val="24"/>
        </w:rPr>
        <w:t>),</w:t>
      </w:r>
      <w:r w:rsidRPr="00D20255">
        <w:rPr>
          <w:rFonts w:asciiTheme="majorBidi" w:hAnsiTheme="majorBidi" w:cstheme="majorBidi"/>
          <w:sz w:val="24"/>
          <w:szCs w:val="24"/>
        </w:rPr>
        <w:t xml:space="preserve"> 15–31.</w:t>
      </w:r>
    </w:p>
  </w:endnote>
  <w:endnote w:id="113">
    <w:p w14:paraId="636CCEA8" w14:textId="40143E04"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Ben-Nun, G., Berlowitz, I., Shani, M. </w:t>
      </w:r>
      <w:r w:rsidRPr="00D20255">
        <w:rPr>
          <w:rFonts w:asciiTheme="majorBidi" w:hAnsiTheme="majorBidi" w:cstheme="majorBidi"/>
          <w:i/>
          <w:iCs/>
          <w:sz w:val="24"/>
          <w:szCs w:val="24"/>
        </w:rPr>
        <w:t>The Health System in Israel</w:t>
      </w:r>
      <w:r w:rsidR="00992C26">
        <w:rPr>
          <w:rFonts w:asciiTheme="majorBidi" w:hAnsiTheme="majorBidi" w:cstheme="majorBidi"/>
          <w:sz w:val="24"/>
          <w:szCs w:val="24"/>
        </w:rPr>
        <w:t xml:space="preserve"> (</w:t>
      </w:r>
      <w:r w:rsidRPr="00D20255">
        <w:rPr>
          <w:rFonts w:asciiTheme="majorBidi" w:hAnsiTheme="majorBidi" w:cstheme="majorBidi"/>
          <w:sz w:val="24"/>
          <w:szCs w:val="24"/>
        </w:rPr>
        <w:t>Tel Aviv: Am Oved Publishing, 2010</w:t>
      </w:r>
      <w:r w:rsidR="00992C26">
        <w:rPr>
          <w:rFonts w:asciiTheme="majorBidi" w:hAnsiTheme="majorBidi" w:cstheme="majorBidi"/>
          <w:sz w:val="24"/>
          <w:szCs w:val="24"/>
        </w:rPr>
        <w:t>)</w:t>
      </w:r>
      <w:r w:rsidRPr="00D20255">
        <w:rPr>
          <w:rFonts w:asciiTheme="majorBidi" w:hAnsiTheme="majorBidi" w:cstheme="majorBidi"/>
          <w:sz w:val="24"/>
          <w:szCs w:val="24"/>
        </w:rPr>
        <w:t>, 271-303.</w:t>
      </w:r>
    </w:p>
  </w:endnote>
  <w:endnote w:id="114">
    <w:p w14:paraId="46142BB0" w14:textId="6B037E8D" w:rsidR="00753282" w:rsidRPr="00D20255" w:rsidRDefault="00753282" w:rsidP="00874804">
      <w:pPr>
        <w:spacing w:line="24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An agreement regarding the transfer of Malben institutions, March 10, 1978, in: Golander and Brick, </w:t>
      </w:r>
      <w:r w:rsidRPr="00D20255">
        <w:rPr>
          <w:rFonts w:asciiTheme="majorBidi" w:hAnsiTheme="majorBidi" w:cstheme="majorBidi"/>
          <w:i/>
          <w:iCs/>
          <w:sz w:val="24"/>
          <w:szCs w:val="24"/>
        </w:rPr>
        <w:t>A</w:t>
      </w:r>
      <w:r w:rsidRPr="00D20255">
        <w:rPr>
          <w:rFonts w:asciiTheme="majorBidi" w:hAnsiTheme="majorBidi" w:cstheme="majorBidi"/>
          <w:b/>
          <w:bCs/>
          <w:sz w:val="24"/>
          <w:szCs w:val="24"/>
        </w:rPr>
        <w:t xml:space="preserve"> </w:t>
      </w:r>
      <w:r w:rsidRPr="00D20255">
        <w:rPr>
          <w:rFonts w:asciiTheme="majorBidi" w:hAnsiTheme="majorBidi" w:cstheme="majorBidi"/>
          <w:i/>
          <w:iCs/>
          <w:sz w:val="24"/>
          <w:szCs w:val="24"/>
        </w:rPr>
        <w:t>Mission of Compassion</w:t>
      </w:r>
      <w:r w:rsidRPr="00D20255">
        <w:rPr>
          <w:rFonts w:asciiTheme="majorBidi" w:hAnsiTheme="majorBidi" w:cstheme="majorBidi"/>
          <w:sz w:val="24"/>
          <w:szCs w:val="24"/>
        </w:rPr>
        <w:t xml:space="preserve">, p. 244, Appendix 2.  </w:t>
      </w:r>
    </w:p>
  </w:endnote>
  <w:endnote w:id="115">
    <w:p w14:paraId="655825FB" w14:textId="5A0986A5" w:rsidR="00753282" w:rsidRPr="00D20255" w:rsidRDefault="00753282" w:rsidP="00874804">
      <w:pPr>
        <w:pStyle w:val="EndnoteText"/>
        <w:spacing w:after="160"/>
        <w:rPr>
          <w:sz w:val="24"/>
          <w:szCs w:val="24"/>
        </w:rPr>
      </w:pPr>
      <w:r w:rsidRPr="00D20255">
        <w:rPr>
          <w:rStyle w:val="EndnoteReference"/>
          <w:sz w:val="24"/>
          <w:szCs w:val="24"/>
        </w:rPr>
        <w:endnoteRef/>
      </w:r>
      <w:r w:rsidRPr="00D20255">
        <w:rPr>
          <w:sz w:val="24"/>
          <w:szCs w:val="24"/>
        </w:rPr>
        <w:t xml:space="preserve"> Bar-Oz, Ben-Nun, </w:t>
      </w:r>
      <w:proofErr w:type="spellStart"/>
      <w:r w:rsidRPr="00D20255">
        <w:rPr>
          <w:sz w:val="24"/>
          <w:szCs w:val="24"/>
        </w:rPr>
        <w:t>Shvartz</w:t>
      </w:r>
      <w:proofErr w:type="spellEnd"/>
      <w:r w:rsidRPr="00D20255">
        <w:rPr>
          <w:sz w:val="24"/>
          <w:szCs w:val="24"/>
        </w:rPr>
        <w:t xml:space="preserve">, </w:t>
      </w:r>
      <w:r w:rsidRPr="00874804">
        <w:rPr>
          <w:i/>
          <w:iCs/>
          <w:sz w:val="24"/>
          <w:szCs w:val="24"/>
        </w:rPr>
        <w:t>The Health System</w:t>
      </w:r>
      <w:r w:rsidR="00992C26">
        <w:rPr>
          <w:sz w:val="24"/>
          <w:szCs w:val="24"/>
        </w:rPr>
        <w:t xml:space="preserve"> (n. 112)</w:t>
      </w:r>
      <w:r w:rsidRPr="00874804">
        <w:rPr>
          <w:sz w:val="24"/>
          <w:szCs w:val="24"/>
        </w:rPr>
        <w:t>.</w:t>
      </w:r>
      <w:r w:rsidR="00992C26">
        <w:rPr>
          <w:sz w:val="24"/>
          <w:szCs w:val="24"/>
        </w:rPr>
        <w:t xml:space="preserve"> </w:t>
      </w:r>
      <w:r w:rsidR="00212A05" w:rsidRPr="00874804">
        <w:rPr>
          <w:sz w:val="24"/>
          <w:szCs w:val="24"/>
          <w:highlight w:val="yellow"/>
        </w:rPr>
        <w:t>PAGES?</w:t>
      </w:r>
      <w:r w:rsidRPr="00D20255">
        <w:rPr>
          <w:rFonts w:hint="cs"/>
          <w:sz w:val="24"/>
          <w:szCs w:val="24"/>
          <w:rtl/>
          <w:lang w:bidi="he-IL"/>
        </w:rPr>
        <w:t xml:space="preserve"> </w:t>
      </w:r>
      <w:r w:rsidR="00212A05" w:rsidRPr="00D20255">
        <w:rPr>
          <w:sz w:val="24"/>
          <w:szCs w:val="24"/>
        </w:rPr>
        <w:t xml:space="preserve"> </w:t>
      </w:r>
    </w:p>
  </w:endnote>
  <w:endnote w:id="116">
    <w:p w14:paraId="2AF917C1" w14:textId="177D0255" w:rsidR="00753282" w:rsidRDefault="00753282" w:rsidP="00874804">
      <w:pPr>
        <w:pStyle w:val="EndnoteText"/>
        <w:spacing w:after="160"/>
        <w:rPr>
          <w:ins w:id="32" w:author="Autho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proofErr w:type="spellStart"/>
      <w:r w:rsidR="00DE3431" w:rsidRPr="00D20255">
        <w:rPr>
          <w:rFonts w:cs="Times New Roman"/>
          <w:sz w:val="24"/>
          <w:szCs w:val="24"/>
        </w:rPr>
        <w:t>Lasansky</w:t>
      </w:r>
      <w:proofErr w:type="spellEnd"/>
      <w:r w:rsidR="00DE3431" w:rsidRPr="00D20255">
        <w:rPr>
          <w:rFonts w:cs="Times New Roman"/>
          <w:sz w:val="24"/>
          <w:szCs w:val="24"/>
        </w:rPr>
        <w:t xml:space="preserve">, “Fate,” </w:t>
      </w:r>
      <w:r w:rsidR="00DE3431">
        <w:rPr>
          <w:rFonts w:cs="Times New Roman"/>
          <w:sz w:val="24"/>
          <w:szCs w:val="24"/>
        </w:rPr>
        <w:t xml:space="preserve">in Assaf </w:t>
      </w:r>
      <w:r w:rsidR="00DE3431" w:rsidRPr="00D20255">
        <w:rPr>
          <w:rFonts w:cs="Times New Roman"/>
          <w:sz w:val="24"/>
          <w:szCs w:val="24"/>
        </w:rPr>
        <w:t xml:space="preserve">Orion and </w:t>
      </w:r>
      <w:r w:rsidR="00DE3431">
        <w:rPr>
          <w:rFonts w:cs="Times New Roman"/>
          <w:sz w:val="24"/>
          <w:szCs w:val="24"/>
        </w:rPr>
        <w:t xml:space="preserve">Shahar </w:t>
      </w:r>
      <w:proofErr w:type="spellStart"/>
      <w:r w:rsidR="00DE3431">
        <w:rPr>
          <w:rFonts w:cs="Times New Roman"/>
          <w:sz w:val="24"/>
          <w:szCs w:val="24"/>
        </w:rPr>
        <w:t>Eilam</w:t>
      </w:r>
      <w:proofErr w:type="spellEnd"/>
      <w:r w:rsidR="00DE3431">
        <w:rPr>
          <w:rFonts w:cs="Times New Roman"/>
          <w:sz w:val="24"/>
          <w:szCs w:val="24"/>
        </w:rPr>
        <w:t xml:space="preserve">, </w:t>
      </w:r>
      <w:r w:rsidR="00DE3431" w:rsidRPr="00D20255">
        <w:rPr>
          <w:rFonts w:cs="Times New Roman"/>
          <w:i/>
          <w:iCs/>
          <w:sz w:val="24"/>
          <w:szCs w:val="24"/>
        </w:rPr>
        <w:t>American</w:t>
      </w:r>
      <w:r w:rsidR="00212A05">
        <w:rPr>
          <w:rFonts w:cs="Times New Roman"/>
          <w:i/>
          <w:iCs/>
          <w:sz w:val="24"/>
          <w:szCs w:val="24"/>
        </w:rPr>
        <w:t xml:space="preserve"> Jews</w:t>
      </w:r>
      <w:r w:rsidR="00DE3431" w:rsidRPr="00D20255">
        <w:rPr>
          <w:rFonts w:cs="Times New Roman"/>
          <w:i/>
          <w:iCs/>
          <w:sz w:val="24"/>
          <w:szCs w:val="24"/>
        </w:rPr>
        <w:t xml:space="preserve"> </w:t>
      </w:r>
      <w:r w:rsidR="00DE3431">
        <w:rPr>
          <w:rFonts w:cs="Times New Roman"/>
          <w:sz w:val="24"/>
          <w:szCs w:val="24"/>
        </w:rPr>
        <w:t xml:space="preserve">(n. 2), </w:t>
      </w:r>
      <w:r w:rsidRPr="00D20255">
        <w:rPr>
          <w:rFonts w:asciiTheme="majorBidi" w:hAnsiTheme="majorBidi" w:cstheme="majorBidi"/>
          <w:sz w:val="24"/>
          <w:szCs w:val="24"/>
        </w:rPr>
        <w:t>68.</w:t>
      </w:r>
    </w:p>
    <w:p w14:paraId="31CF4601" w14:textId="77BD6702" w:rsidR="00315819" w:rsidRDefault="00315819" w:rsidP="00874804">
      <w:pPr>
        <w:pStyle w:val="EndnoteText"/>
        <w:spacing w:after="160"/>
        <w:rPr>
          <w:ins w:id="33" w:author="Author"/>
          <w:sz w:val="24"/>
          <w:szCs w:val="24"/>
        </w:rPr>
      </w:pPr>
    </w:p>
    <w:p w14:paraId="38259EFB" w14:textId="5151646A" w:rsidR="00315819" w:rsidRPr="00D20255" w:rsidRDefault="00315819" w:rsidP="00874804">
      <w:pPr>
        <w:pStyle w:val="EndnoteText"/>
        <w:spacing w:after="160"/>
        <w:rPr>
          <w:sz w:val="24"/>
          <w:szCs w:val="24"/>
        </w:rPr>
      </w:pPr>
      <w:ins w:id="34" w:author="Author">
        <w:r>
          <w:rPr>
            <w:sz w:val="24"/>
            <w:szCs w:val="24"/>
          </w:rPr>
          <w:t>Conflict of Interests Statement: No funding was received for this research</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D01BF" w14:textId="77777777" w:rsidR="0045232A" w:rsidRDefault="00452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870649"/>
      <w:docPartObj>
        <w:docPartGallery w:val="Page Numbers (Bottom of Page)"/>
        <w:docPartUnique/>
      </w:docPartObj>
    </w:sdtPr>
    <w:sdtEndPr>
      <w:rPr>
        <w:noProof/>
      </w:rPr>
    </w:sdtEndPr>
    <w:sdtContent>
      <w:bookmarkStart w:id="36" w:name="_GoBack" w:displacedByCustomXml="prev"/>
      <w:bookmarkEnd w:id="36" w:displacedByCustomXml="prev"/>
      <w:p w14:paraId="04D6CF37" w14:textId="559E0F83" w:rsidR="00325884" w:rsidRDefault="00325884" w:rsidP="0045232A">
        <w:pPr>
          <w:pStyle w:val="Footer"/>
          <w:jc w:val="center"/>
          <w:pPrChange w:id="37" w:author="Author">
            <w:pPr>
              <w:pStyle w:val="Footer"/>
              <w:jc w:val="right"/>
            </w:pPr>
          </w:pPrChange>
        </w:pPr>
        <w:r>
          <w:fldChar w:fldCharType="begin"/>
        </w:r>
        <w:r>
          <w:instrText xml:space="preserve"> PAGE   \* MERGEFORMAT </w:instrText>
        </w:r>
        <w:r>
          <w:fldChar w:fldCharType="separate"/>
        </w:r>
        <w:r w:rsidR="00476BDE">
          <w:rPr>
            <w:noProof/>
          </w:rPr>
          <w:t>1</w:t>
        </w:r>
        <w:r>
          <w:rPr>
            <w:noProof/>
          </w:rPr>
          <w:fldChar w:fldCharType="end"/>
        </w:r>
      </w:p>
    </w:sdtContent>
  </w:sdt>
  <w:p w14:paraId="4BB09353" w14:textId="77777777" w:rsidR="00325884" w:rsidRDefault="00325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CB369" w14:textId="77777777" w:rsidR="0045232A" w:rsidRDefault="00452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19781" w14:textId="77777777" w:rsidR="006942A3" w:rsidRDefault="006942A3" w:rsidP="00FE7320">
      <w:pPr>
        <w:spacing w:after="0" w:line="240" w:lineRule="auto"/>
      </w:pPr>
      <w:r>
        <w:separator/>
      </w:r>
    </w:p>
  </w:footnote>
  <w:footnote w:type="continuationSeparator" w:id="0">
    <w:p w14:paraId="7C5FB5D2" w14:textId="77777777" w:rsidR="006942A3" w:rsidRDefault="006942A3" w:rsidP="00FE7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6483" w14:textId="77777777" w:rsidR="0045232A" w:rsidRDefault="00452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6FAF1" w14:textId="77777777" w:rsidR="0045232A" w:rsidRDefault="00452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AF9D" w14:textId="77777777" w:rsidR="0045232A" w:rsidRDefault="0045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4B5"/>
    <w:multiLevelType w:val="hybridMultilevel"/>
    <w:tmpl w:val="5E382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TawtDCwMLe0tDRQ0lEKTi0uzszPAykwNqsFAOUrBmctAAAA"/>
  </w:docVars>
  <w:rsids>
    <w:rsidRoot w:val="000A77AB"/>
    <w:rsid w:val="00003D5B"/>
    <w:rsid w:val="000041FA"/>
    <w:rsid w:val="00004F07"/>
    <w:rsid w:val="00005F66"/>
    <w:rsid w:val="00006503"/>
    <w:rsid w:val="0001088F"/>
    <w:rsid w:val="000148E7"/>
    <w:rsid w:val="00014E94"/>
    <w:rsid w:val="00014EB5"/>
    <w:rsid w:val="000173FA"/>
    <w:rsid w:val="00020B06"/>
    <w:rsid w:val="00020DE4"/>
    <w:rsid w:val="00022B2B"/>
    <w:rsid w:val="00023593"/>
    <w:rsid w:val="0002554B"/>
    <w:rsid w:val="00025F5C"/>
    <w:rsid w:val="00027D60"/>
    <w:rsid w:val="00030106"/>
    <w:rsid w:val="00030B4E"/>
    <w:rsid w:val="00031720"/>
    <w:rsid w:val="00032AEF"/>
    <w:rsid w:val="00032D1D"/>
    <w:rsid w:val="000341CC"/>
    <w:rsid w:val="00035825"/>
    <w:rsid w:val="00035EB4"/>
    <w:rsid w:val="000364B9"/>
    <w:rsid w:val="000404FF"/>
    <w:rsid w:val="00041D6D"/>
    <w:rsid w:val="000427FD"/>
    <w:rsid w:val="000432A3"/>
    <w:rsid w:val="00043972"/>
    <w:rsid w:val="0004557B"/>
    <w:rsid w:val="00046C11"/>
    <w:rsid w:val="00050118"/>
    <w:rsid w:val="000504F1"/>
    <w:rsid w:val="00051974"/>
    <w:rsid w:val="00052431"/>
    <w:rsid w:val="00053BB7"/>
    <w:rsid w:val="00053FE8"/>
    <w:rsid w:val="0005532B"/>
    <w:rsid w:val="00055548"/>
    <w:rsid w:val="00056393"/>
    <w:rsid w:val="000564D8"/>
    <w:rsid w:val="00057F72"/>
    <w:rsid w:val="00060947"/>
    <w:rsid w:val="00063E54"/>
    <w:rsid w:val="00065E68"/>
    <w:rsid w:val="0006675F"/>
    <w:rsid w:val="000731AD"/>
    <w:rsid w:val="000741F5"/>
    <w:rsid w:val="000748CC"/>
    <w:rsid w:val="000756BC"/>
    <w:rsid w:val="00077AB4"/>
    <w:rsid w:val="000804E3"/>
    <w:rsid w:val="00080F93"/>
    <w:rsid w:val="00080F98"/>
    <w:rsid w:val="000816E8"/>
    <w:rsid w:val="00082395"/>
    <w:rsid w:val="000844DC"/>
    <w:rsid w:val="000847C7"/>
    <w:rsid w:val="000854FC"/>
    <w:rsid w:val="0008636C"/>
    <w:rsid w:val="00086A31"/>
    <w:rsid w:val="000905E3"/>
    <w:rsid w:val="00093C02"/>
    <w:rsid w:val="00094B77"/>
    <w:rsid w:val="000950DE"/>
    <w:rsid w:val="000966AD"/>
    <w:rsid w:val="000A01E6"/>
    <w:rsid w:val="000A07F7"/>
    <w:rsid w:val="000A1FB4"/>
    <w:rsid w:val="000A262D"/>
    <w:rsid w:val="000A487E"/>
    <w:rsid w:val="000A5086"/>
    <w:rsid w:val="000A77AB"/>
    <w:rsid w:val="000B0639"/>
    <w:rsid w:val="000B12DA"/>
    <w:rsid w:val="000B1E30"/>
    <w:rsid w:val="000B3579"/>
    <w:rsid w:val="000B3C7C"/>
    <w:rsid w:val="000B5B8E"/>
    <w:rsid w:val="000C0885"/>
    <w:rsid w:val="000C2342"/>
    <w:rsid w:val="000C3DAA"/>
    <w:rsid w:val="000C3E7A"/>
    <w:rsid w:val="000C470C"/>
    <w:rsid w:val="000C4BBA"/>
    <w:rsid w:val="000C5F65"/>
    <w:rsid w:val="000C6395"/>
    <w:rsid w:val="000C73DE"/>
    <w:rsid w:val="000C7EB2"/>
    <w:rsid w:val="000D02FA"/>
    <w:rsid w:val="000D0F9C"/>
    <w:rsid w:val="000D1242"/>
    <w:rsid w:val="000D1D66"/>
    <w:rsid w:val="000D21F5"/>
    <w:rsid w:val="000D24CC"/>
    <w:rsid w:val="000D45D5"/>
    <w:rsid w:val="000D60E1"/>
    <w:rsid w:val="000D6949"/>
    <w:rsid w:val="000D75F3"/>
    <w:rsid w:val="000E20D8"/>
    <w:rsid w:val="000E280F"/>
    <w:rsid w:val="000E49C3"/>
    <w:rsid w:val="000E5294"/>
    <w:rsid w:val="000E664B"/>
    <w:rsid w:val="000E6C02"/>
    <w:rsid w:val="000E74E1"/>
    <w:rsid w:val="000F189B"/>
    <w:rsid w:val="000F193A"/>
    <w:rsid w:val="000F3062"/>
    <w:rsid w:val="000F3317"/>
    <w:rsid w:val="000F3EEC"/>
    <w:rsid w:val="000F435D"/>
    <w:rsid w:val="000F5AAB"/>
    <w:rsid w:val="000F5C3A"/>
    <w:rsid w:val="000F63CF"/>
    <w:rsid w:val="00100847"/>
    <w:rsid w:val="001009EE"/>
    <w:rsid w:val="001014C3"/>
    <w:rsid w:val="0010173D"/>
    <w:rsid w:val="001022AE"/>
    <w:rsid w:val="0010713E"/>
    <w:rsid w:val="00107856"/>
    <w:rsid w:val="0011054B"/>
    <w:rsid w:val="00110D20"/>
    <w:rsid w:val="00112071"/>
    <w:rsid w:val="00115FB9"/>
    <w:rsid w:val="00120B4B"/>
    <w:rsid w:val="00122199"/>
    <w:rsid w:val="00123401"/>
    <w:rsid w:val="00130229"/>
    <w:rsid w:val="00130367"/>
    <w:rsid w:val="001329A0"/>
    <w:rsid w:val="00133CC2"/>
    <w:rsid w:val="00136C07"/>
    <w:rsid w:val="00141399"/>
    <w:rsid w:val="00141CF7"/>
    <w:rsid w:val="00144199"/>
    <w:rsid w:val="00146019"/>
    <w:rsid w:val="0014793A"/>
    <w:rsid w:val="00147F69"/>
    <w:rsid w:val="00151039"/>
    <w:rsid w:val="0015192A"/>
    <w:rsid w:val="00151E6C"/>
    <w:rsid w:val="00153086"/>
    <w:rsid w:val="0015335D"/>
    <w:rsid w:val="00154026"/>
    <w:rsid w:val="001553FC"/>
    <w:rsid w:val="001557A8"/>
    <w:rsid w:val="00155BE6"/>
    <w:rsid w:val="00156C3F"/>
    <w:rsid w:val="001606BD"/>
    <w:rsid w:val="0016129D"/>
    <w:rsid w:val="00162671"/>
    <w:rsid w:val="00162E38"/>
    <w:rsid w:val="00163BAD"/>
    <w:rsid w:val="00166FB0"/>
    <w:rsid w:val="00176256"/>
    <w:rsid w:val="0017698B"/>
    <w:rsid w:val="001814D6"/>
    <w:rsid w:val="00185635"/>
    <w:rsid w:val="001872A3"/>
    <w:rsid w:val="00187313"/>
    <w:rsid w:val="0018748E"/>
    <w:rsid w:val="00190133"/>
    <w:rsid w:val="00190AE4"/>
    <w:rsid w:val="00191732"/>
    <w:rsid w:val="0019207D"/>
    <w:rsid w:val="00193869"/>
    <w:rsid w:val="00193DCD"/>
    <w:rsid w:val="00195BCF"/>
    <w:rsid w:val="001A13F2"/>
    <w:rsid w:val="001A2D9D"/>
    <w:rsid w:val="001A560F"/>
    <w:rsid w:val="001A798E"/>
    <w:rsid w:val="001A7A1D"/>
    <w:rsid w:val="001B0988"/>
    <w:rsid w:val="001B17FA"/>
    <w:rsid w:val="001B1BD7"/>
    <w:rsid w:val="001B2744"/>
    <w:rsid w:val="001B352C"/>
    <w:rsid w:val="001B4194"/>
    <w:rsid w:val="001B47B6"/>
    <w:rsid w:val="001B633C"/>
    <w:rsid w:val="001C05AC"/>
    <w:rsid w:val="001C19AE"/>
    <w:rsid w:val="001C1D7A"/>
    <w:rsid w:val="001C23E7"/>
    <w:rsid w:val="001C3C25"/>
    <w:rsid w:val="001C526C"/>
    <w:rsid w:val="001C55D0"/>
    <w:rsid w:val="001C5795"/>
    <w:rsid w:val="001C58A6"/>
    <w:rsid w:val="001C5A7A"/>
    <w:rsid w:val="001C6DA8"/>
    <w:rsid w:val="001D1FFF"/>
    <w:rsid w:val="001D27BA"/>
    <w:rsid w:val="001D3007"/>
    <w:rsid w:val="001D3312"/>
    <w:rsid w:val="001D3DFC"/>
    <w:rsid w:val="001D43EF"/>
    <w:rsid w:val="001D5B4B"/>
    <w:rsid w:val="001D74D5"/>
    <w:rsid w:val="001E0EFA"/>
    <w:rsid w:val="001E2D8B"/>
    <w:rsid w:val="001E3F64"/>
    <w:rsid w:val="001E4FAE"/>
    <w:rsid w:val="001E7C8B"/>
    <w:rsid w:val="001E7CB9"/>
    <w:rsid w:val="001F2B90"/>
    <w:rsid w:val="001F3621"/>
    <w:rsid w:val="001F558A"/>
    <w:rsid w:val="001F7685"/>
    <w:rsid w:val="00200D0F"/>
    <w:rsid w:val="00201D6C"/>
    <w:rsid w:val="00204FCC"/>
    <w:rsid w:val="00205967"/>
    <w:rsid w:val="0020742B"/>
    <w:rsid w:val="00212A05"/>
    <w:rsid w:val="0021340B"/>
    <w:rsid w:val="00214D6E"/>
    <w:rsid w:val="002159DA"/>
    <w:rsid w:val="00215A9A"/>
    <w:rsid w:val="002168FF"/>
    <w:rsid w:val="00221CC1"/>
    <w:rsid w:val="002260C5"/>
    <w:rsid w:val="0022632C"/>
    <w:rsid w:val="00230682"/>
    <w:rsid w:val="002310B0"/>
    <w:rsid w:val="0023181B"/>
    <w:rsid w:val="00231A5E"/>
    <w:rsid w:val="0023312E"/>
    <w:rsid w:val="00233BFA"/>
    <w:rsid w:val="00233E48"/>
    <w:rsid w:val="00233F73"/>
    <w:rsid w:val="00235830"/>
    <w:rsid w:val="00235BB4"/>
    <w:rsid w:val="00241A15"/>
    <w:rsid w:val="00241A70"/>
    <w:rsid w:val="00245F88"/>
    <w:rsid w:val="002477E0"/>
    <w:rsid w:val="00247DED"/>
    <w:rsid w:val="002512E8"/>
    <w:rsid w:val="00251B26"/>
    <w:rsid w:val="002520EB"/>
    <w:rsid w:val="00252360"/>
    <w:rsid w:val="00252BD7"/>
    <w:rsid w:val="002539D5"/>
    <w:rsid w:val="00255509"/>
    <w:rsid w:val="00257E67"/>
    <w:rsid w:val="00257FEF"/>
    <w:rsid w:val="00260F0B"/>
    <w:rsid w:val="002615D7"/>
    <w:rsid w:val="00262DE8"/>
    <w:rsid w:val="00262F57"/>
    <w:rsid w:val="00263F75"/>
    <w:rsid w:val="00264944"/>
    <w:rsid w:val="0026507E"/>
    <w:rsid w:val="002660F0"/>
    <w:rsid w:val="00266430"/>
    <w:rsid w:val="00267884"/>
    <w:rsid w:val="00267C1D"/>
    <w:rsid w:val="002702DC"/>
    <w:rsid w:val="00270506"/>
    <w:rsid w:val="002715B9"/>
    <w:rsid w:val="002715FC"/>
    <w:rsid w:val="002719D8"/>
    <w:rsid w:val="00271AAA"/>
    <w:rsid w:val="00276582"/>
    <w:rsid w:val="00276D51"/>
    <w:rsid w:val="00277FDD"/>
    <w:rsid w:val="002820D9"/>
    <w:rsid w:val="0028220A"/>
    <w:rsid w:val="002859D6"/>
    <w:rsid w:val="00287B0A"/>
    <w:rsid w:val="002903B4"/>
    <w:rsid w:val="002913B2"/>
    <w:rsid w:val="00291DF1"/>
    <w:rsid w:val="00292B06"/>
    <w:rsid w:val="00295802"/>
    <w:rsid w:val="00297EF6"/>
    <w:rsid w:val="002A15EB"/>
    <w:rsid w:val="002A1B2A"/>
    <w:rsid w:val="002A2667"/>
    <w:rsid w:val="002A3821"/>
    <w:rsid w:val="002A3A10"/>
    <w:rsid w:val="002A3E96"/>
    <w:rsid w:val="002A4B94"/>
    <w:rsid w:val="002A4DFF"/>
    <w:rsid w:val="002A6361"/>
    <w:rsid w:val="002A63A3"/>
    <w:rsid w:val="002A6459"/>
    <w:rsid w:val="002B7BE0"/>
    <w:rsid w:val="002C10B1"/>
    <w:rsid w:val="002C1474"/>
    <w:rsid w:val="002C4E21"/>
    <w:rsid w:val="002C5A95"/>
    <w:rsid w:val="002C5C6A"/>
    <w:rsid w:val="002C6620"/>
    <w:rsid w:val="002C669A"/>
    <w:rsid w:val="002C66F3"/>
    <w:rsid w:val="002C7187"/>
    <w:rsid w:val="002C77BC"/>
    <w:rsid w:val="002C7902"/>
    <w:rsid w:val="002D0F47"/>
    <w:rsid w:val="002D0FAE"/>
    <w:rsid w:val="002D219C"/>
    <w:rsid w:val="002D380B"/>
    <w:rsid w:val="002D3FC6"/>
    <w:rsid w:val="002D49F0"/>
    <w:rsid w:val="002D4CB7"/>
    <w:rsid w:val="002D512D"/>
    <w:rsid w:val="002D5895"/>
    <w:rsid w:val="002D5F2F"/>
    <w:rsid w:val="002D6B15"/>
    <w:rsid w:val="002E2E9C"/>
    <w:rsid w:val="002E39E8"/>
    <w:rsid w:val="002E417E"/>
    <w:rsid w:val="002E4BA5"/>
    <w:rsid w:val="002E4C3C"/>
    <w:rsid w:val="002E62A5"/>
    <w:rsid w:val="002E6534"/>
    <w:rsid w:val="002E74AA"/>
    <w:rsid w:val="002F129D"/>
    <w:rsid w:val="002F176C"/>
    <w:rsid w:val="002F2F11"/>
    <w:rsid w:val="002F4D89"/>
    <w:rsid w:val="002F503A"/>
    <w:rsid w:val="002F61A1"/>
    <w:rsid w:val="002F6355"/>
    <w:rsid w:val="002F64DE"/>
    <w:rsid w:val="002F7BB1"/>
    <w:rsid w:val="003013F8"/>
    <w:rsid w:val="00302DF7"/>
    <w:rsid w:val="00303356"/>
    <w:rsid w:val="0030582C"/>
    <w:rsid w:val="00305C8B"/>
    <w:rsid w:val="0030652E"/>
    <w:rsid w:val="003068BC"/>
    <w:rsid w:val="00310960"/>
    <w:rsid w:val="00315819"/>
    <w:rsid w:val="00316436"/>
    <w:rsid w:val="00316C56"/>
    <w:rsid w:val="00321649"/>
    <w:rsid w:val="00321F5D"/>
    <w:rsid w:val="003225F2"/>
    <w:rsid w:val="00322E32"/>
    <w:rsid w:val="00325884"/>
    <w:rsid w:val="00325E7C"/>
    <w:rsid w:val="00326415"/>
    <w:rsid w:val="0032641E"/>
    <w:rsid w:val="00330E3E"/>
    <w:rsid w:val="00332D19"/>
    <w:rsid w:val="00334B88"/>
    <w:rsid w:val="00337D5B"/>
    <w:rsid w:val="0034057E"/>
    <w:rsid w:val="00341863"/>
    <w:rsid w:val="003433BF"/>
    <w:rsid w:val="003454C7"/>
    <w:rsid w:val="00347260"/>
    <w:rsid w:val="00350C60"/>
    <w:rsid w:val="00351794"/>
    <w:rsid w:val="00352084"/>
    <w:rsid w:val="003532FF"/>
    <w:rsid w:val="003538F8"/>
    <w:rsid w:val="00354031"/>
    <w:rsid w:val="00355500"/>
    <w:rsid w:val="00360B94"/>
    <w:rsid w:val="00361088"/>
    <w:rsid w:val="0036355A"/>
    <w:rsid w:val="003652ED"/>
    <w:rsid w:val="00366746"/>
    <w:rsid w:val="003667BF"/>
    <w:rsid w:val="00367F7A"/>
    <w:rsid w:val="00371E06"/>
    <w:rsid w:val="003726A2"/>
    <w:rsid w:val="00372A64"/>
    <w:rsid w:val="00372B98"/>
    <w:rsid w:val="0038023A"/>
    <w:rsid w:val="00380260"/>
    <w:rsid w:val="00381450"/>
    <w:rsid w:val="003816F3"/>
    <w:rsid w:val="00381AFF"/>
    <w:rsid w:val="00383175"/>
    <w:rsid w:val="00383FF3"/>
    <w:rsid w:val="003865DD"/>
    <w:rsid w:val="00390A2C"/>
    <w:rsid w:val="00390F05"/>
    <w:rsid w:val="003911AB"/>
    <w:rsid w:val="00391C4C"/>
    <w:rsid w:val="00391FD0"/>
    <w:rsid w:val="00393BC7"/>
    <w:rsid w:val="00395368"/>
    <w:rsid w:val="00395811"/>
    <w:rsid w:val="00396C16"/>
    <w:rsid w:val="0039704F"/>
    <w:rsid w:val="003A0841"/>
    <w:rsid w:val="003A485B"/>
    <w:rsid w:val="003A5E33"/>
    <w:rsid w:val="003A6412"/>
    <w:rsid w:val="003A6C1B"/>
    <w:rsid w:val="003A7E39"/>
    <w:rsid w:val="003B1BA8"/>
    <w:rsid w:val="003B2B56"/>
    <w:rsid w:val="003B5E6B"/>
    <w:rsid w:val="003B640E"/>
    <w:rsid w:val="003B64E0"/>
    <w:rsid w:val="003B7FF2"/>
    <w:rsid w:val="003C18C4"/>
    <w:rsid w:val="003C31F7"/>
    <w:rsid w:val="003C7E70"/>
    <w:rsid w:val="003D0BBF"/>
    <w:rsid w:val="003D50AB"/>
    <w:rsid w:val="003D75A7"/>
    <w:rsid w:val="003E131B"/>
    <w:rsid w:val="003E25AB"/>
    <w:rsid w:val="003E4666"/>
    <w:rsid w:val="003E47DE"/>
    <w:rsid w:val="003E598C"/>
    <w:rsid w:val="003E5D47"/>
    <w:rsid w:val="003E5DC7"/>
    <w:rsid w:val="003E67DF"/>
    <w:rsid w:val="003E6B75"/>
    <w:rsid w:val="003E7402"/>
    <w:rsid w:val="003F0066"/>
    <w:rsid w:val="003F0A2D"/>
    <w:rsid w:val="003F0EA3"/>
    <w:rsid w:val="003F1228"/>
    <w:rsid w:val="003F2885"/>
    <w:rsid w:val="003F31E4"/>
    <w:rsid w:val="003F3825"/>
    <w:rsid w:val="003F48BC"/>
    <w:rsid w:val="003F656C"/>
    <w:rsid w:val="004024D0"/>
    <w:rsid w:val="00403A55"/>
    <w:rsid w:val="00404FAD"/>
    <w:rsid w:val="00405B68"/>
    <w:rsid w:val="00405D5F"/>
    <w:rsid w:val="0040722B"/>
    <w:rsid w:val="00411153"/>
    <w:rsid w:val="004123B9"/>
    <w:rsid w:val="00413699"/>
    <w:rsid w:val="00414083"/>
    <w:rsid w:val="004149E9"/>
    <w:rsid w:val="00414E52"/>
    <w:rsid w:val="00415DC0"/>
    <w:rsid w:val="00416C25"/>
    <w:rsid w:val="00417606"/>
    <w:rsid w:val="00417F94"/>
    <w:rsid w:val="00420828"/>
    <w:rsid w:val="00420BB7"/>
    <w:rsid w:val="00424B6C"/>
    <w:rsid w:val="00427AED"/>
    <w:rsid w:val="004327BD"/>
    <w:rsid w:val="004346B2"/>
    <w:rsid w:val="00434920"/>
    <w:rsid w:val="00436CD9"/>
    <w:rsid w:val="00440149"/>
    <w:rsid w:val="00440343"/>
    <w:rsid w:val="004404A0"/>
    <w:rsid w:val="00440B20"/>
    <w:rsid w:val="00442ACE"/>
    <w:rsid w:val="00444EA5"/>
    <w:rsid w:val="00445B90"/>
    <w:rsid w:val="004471EC"/>
    <w:rsid w:val="004517F9"/>
    <w:rsid w:val="0045206E"/>
    <w:rsid w:val="0045232A"/>
    <w:rsid w:val="004531A1"/>
    <w:rsid w:val="004541C5"/>
    <w:rsid w:val="00454229"/>
    <w:rsid w:val="004558BA"/>
    <w:rsid w:val="00455FFC"/>
    <w:rsid w:val="00456531"/>
    <w:rsid w:val="00456DBE"/>
    <w:rsid w:val="00460412"/>
    <w:rsid w:val="0046123C"/>
    <w:rsid w:val="00461715"/>
    <w:rsid w:val="00461CDA"/>
    <w:rsid w:val="0046202A"/>
    <w:rsid w:val="0046367E"/>
    <w:rsid w:val="00465C65"/>
    <w:rsid w:val="0046682E"/>
    <w:rsid w:val="00467124"/>
    <w:rsid w:val="00467B98"/>
    <w:rsid w:val="00471220"/>
    <w:rsid w:val="00473126"/>
    <w:rsid w:val="0047329A"/>
    <w:rsid w:val="00473358"/>
    <w:rsid w:val="00475E69"/>
    <w:rsid w:val="00476BDE"/>
    <w:rsid w:val="004773B8"/>
    <w:rsid w:val="0048102A"/>
    <w:rsid w:val="0048278A"/>
    <w:rsid w:val="00482884"/>
    <w:rsid w:val="00484A62"/>
    <w:rsid w:val="00485D09"/>
    <w:rsid w:val="00485DB4"/>
    <w:rsid w:val="00486193"/>
    <w:rsid w:val="004862C9"/>
    <w:rsid w:val="00486305"/>
    <w:rsid w:val="004874A9"/>
    <w:rsid w:val="004901B6"/>
    <w:rsid w:val="004905E0"/>
    <w:rsid w:val="00495490"/>
    <w:rsid w:val="0049677A"/>
    <w:rsid w:val="00496ACD"/>
    <w:rsid w:val="00496FD0"/>
    <w:rsid w:val="004979AB"/>
    <w:rsid w:val="00497B6C"/>
    <w:rsid w:val="00497DAB"/>
    <w:rsid w:val="004A28A8"/>
    <w:rsid w:val="004A3E96"/>
    <w:rsid w:val="004A4027"/>
    <w:rsid w:val="004A65E1"/>
    <w:rsid w:val="004B1BD6"/>
    <w:rsid w:val="004B2106"/>
    <w:rsid w:val="004B3FB7"/>
    <w:rsid w:val="004B768E"/>
    <w:rsid w:val="004B7A4A"/>
    <w:rsid w:val="004B7D45"/>
    <w:rsid w:val="004C08D1"/>
    <w:rsid w:val="004C0FD9"/>
    <w:rsid w:val="004C1B83"/>
    <w:rsid w:val="004C27A4"/>
    <w:rsid w:val="004C3CF6"/>
    <w:rsid w:val="004C3F79"/>
    <w:rsid w:val="004C523D"/>
    <w:rsid w:val="004C5AEA"/>
    <w:rsid w:val="004C5B86"/>
    <w:rsid w:val="004C5F28"/>
    <w:rsid w:val="004C7078"/>
    <w:rsid w:val="004C7416"/>
    <w:rsid w:val="004D147B"/>
    <w:rsid w:val="004D2318"/>
    <w:rsid w:val="004D309F"/>
    <w:rsid w:val="004D5148"/>
    <w:rsid w:val="004D6097"/>
    <w:rsid w:val="004D636B"/>
    <w:rsid w:val="004D6CAF"/>
    <w:rsid w:val="004D795D"/>
    <w:rsid w:val="004E011F"/>
    <w:rsid w:val="004E6AD5"/>
    <w:rsid w:val="004E7339"/>
    <w:rsid w:val="004E7583"/>
    <w:rsid w:val="004E7EBF"/>
    <w:rsid w:val="004F0473"/>
    <w:rsid w:val="004F1829"/>
    <w:rsid w:val="004F419B"/>
    <w:rsid w:val="004F78F4"/>
    <w:rsid w:val="004F7E74"/>
    <w:rsid w:val="00500723"/>
    <w:rsid w:val="00501006"/>
    <w:rsid w:val="005019BA"/>
    <w:rsid w:val="005035C8"/>
    <w:rsid w:val="00503759"/>
    <w:rsid w:val="00505795"/>
    <w:rsid w:val="00505818"/>
    <w:rsid w:val="00507EB3"/>
    <w:rsid w:val="00511919"/>
    <w:rsid w:val="00511992"/>
    <w:rsid w:val="00511EC1"/>
    <w:rsid w:val="00512094"/>
    <w:rsid w:val="00512F94"/>
    <w:rsid w:val="005175C1"/>
    <w:rsid w:val="00522C0E"/>
    <w:rsid w:val="00522F96"/>
    <w:rsid w:val="00523A11"/>
    <w:rsid w:val="00523B93"/>
    <w:rsid w:val="00524F6D"/>
    <w:rsid w:val="00525251"/>
    <w:rsid w:val="005266C9"/>
    <w:rsid w:val="005279F0"/>
    <w:rsid w:val="0053033E"/>
    <w:rsid w:val="005309D3"/>
    <w:rsid w:val="00530BCC"/>
    <w:rsid w:val="00530FE5"/>
    <w:rsid w:val="00532283"/>
    <w:rsid w:val="00533187"/>
    <w:rsid w:val="005371E9"/>
    <w:rsid w:val="00540397"/>
    <w:rsid w:val="00542A70"/>
    <w:rsid w:val="00544683"/>
    <w:rsid w:val="00544E74"/>
    <w:rsid w:val="00545903"/>
    <w:rsid w:val="00545FB4"/>
    <w:rsid w:val="00550131"/>
    <w:rsid w:val="0055335E"/>
    <w:rsid w:val="00554158"/>
    <w:rsid w:val="00554C85"/>
    <w:rsid w:val="005600E1"/>
    <w:rsid w:val="00560AC3"/>
    <w:rsid w:val="00562A5D"/>
    <w:rsid w:val="0056449F"/>
    <w:rsid w:val="00565C46"/>
    <w:rsid w:val="00566936"/>
    <w:rsid w:val="00571535"/>
    <w:rsid w:val="0057490D"/>
    <w:rsid w:val="00574CEF"/>
    <w:rsid w:val="0058047A"/>
    <w:rsid w:val="00580A4E"/>
    <w:rsid w:val="00580E92"/>
    <w:rsid w:val="00581EFD"/>
    <w:rsid w:val="00582FD1"/>
    <w:rsid w:val="0058596D"/>
    <w:rsid w:val="00586036"/>
    <w:rsid w:val="00586B31"/>
    <w:rsid w:val="0059054E"/>
    <w:rsid w:val="00590E5D"/>
    <w:rsid w:val="00591E55"/>
    <w:rsid w:val="00593858"/>
    <w:rsid w:val="00595E35"/>
    <w:rsid w:val="00596D77"/>
    <w:rsid w:val="005978E1"/>
    <w:rsid w:val="005A0C5C"/>
    <w:rsid w:val="005A3B84"/>
    <w:rsid w:val="005A3C01"/>
    <w:rsid w:val="005A41F2"/>
    <w:rsid w:val="005A4586"/>
    <w:rsid w:val="005A6CC0"/>
    <w:rsid w:val="005B3AB2"/>
    <w:rsid w:val="005B4548"/>
    <w:rsid w:val="005B4641"/>
    <w:rsid w:val="005B4BFC"/>
    <w:rsid w:val="005B5187"/>
    <w:rsid w:val="005B67DC"/>
    <w:rsid w:val="005C0040"/>
    <w:rsid w:val="005C1DE9"/>
    <w:rsid w:val="005C255D"/>
    <w:rsid w:val="005C2E0E"/>
    <w:rsid w:val="005C3258"/>
    <w:rsid w:val="005C4B98"/>
    <w:rsid w:val="005C4BE6"/>
    <w:rsid w:val="005C4FA0"/>
    <w:rsid w:val="005C58EF"/>
    <w:rsid w:val="005C6555"/>
    <w:rsid w:val="005C7722"/>
    <w:rsid w:val="005D1A66"/>
    <w:rsid w:val="005D1D75"/>
    <w:rsid w:val="005D24D6"/>
    <w:rsid w:val="005D27B8"/>
    <w:rsid w:val="005D2FC0"/>
    <w:rsid w:val="005D425F"/>
    <w:rsid w:val="005D5EB6"/>
    <w:rsid w:val="005D77F9"/>
    <w:rsid w:val="005E1099"/>
    <w:rsid w:val="005E2318"/>
    <w:rsid w:val="005E450D"/>
    <w:rsid w:val="005E4D50"/>
    <w:rsid w:val="005E5C5D"/>
    <w:rsid w:val="005E760E"/>
    <w:rsid w:val="005F11B0"/>
    <w:rsid w:val="005F1407"/>
    <w:rsid w:val="005F2918"/>
    <w:rsid w:val="005F2F11"/>
    <w:rsid w:val="005F3EA2"/>
    <w:rsid w:val="005F48C5"/>
    <w:rsid w:val="005F4AC8"/>
    <w:rsid w:val="005F55FB"/>
    <w:rsid w:val="00601578"/>
    <w:rsid w:val="00601C64"/>
    <w:rsid w:val="00602836"/>
    <w:rsid w:val="00603389"/>
    <w:rsid w:val="0060399B"/>
    <w:rsid w:val="00604F60"/>
    <w:rsid w:val="00605220"/>
    <w:rsid w:val="00605920"/>
    <w:rsid w:val="00610ED6"/>
    <w:rsid w:val="00611E60"/>
    <w:rsid w:val="006125F0"/>
    <w:rsid w:val="00612E3D"/>
    <w:rsid w:val="00614191"/>
    <w:rsid w:val="00614C0E"/>
    <w:rsid w:val="00614FEE"/>
    <w:rsid w:val="006167F2"/>
    <w:rsid w:val="00616E8C"/>
    <w:rsid w:val="006210FC"/>
    <w:rsid w:val="00621578"/>
    <w:rsid w:val="006218DF"/>
    <w:rsid w:val="00622231"/>
    <w:rsid w:val="00623414"/>
    <w:rsid w:val="006245FC"/>
    <w:rsid w:val="006257E6"/>
    <w:rsid w:val="00625962"/>
    <w:rsid w:val="00626113"/>
    <w:rsid w:val="00626573"/>
    <w:rsid w:val="0062752D"/>
    <w:rsid w:val="00631A19"/>
    <w:rsid w:val="0063715E"/>
    <w:rsid w:val="00637AC4"/>
    <w:rsid w:val="0064048D"/>
    <w:rsid w:val="00641393"/>
    <w:rsid w:val="00642E26"/>
    <w:rsid w:val="006444A4"/>
    <w:rsid w:val="00647138"/>
    <w:rsid w:val="006472ED"/>
    <w:rsid w:val="006507B7"/>
    <w:rsid w:val="00651A2E"/>
    <w:rsid w:val="00653913"/>
    <w:rsid w:val="006550D1"/>
    <w:rsid w:val="00656434"/>
    <w:rsid w:val="00657554"/>
    <w:rsid w:val="00657A2B"/>
    <w:rsid w:val="00657C32"/>
    <w:rsid w:val="006609F4"/>
    <w:rsid w:val="00660D97"/>
    <w:rsid w:val="00661738"/>
    <w:rsid w:val="0066425B"/>
    <w:rsid w:val="00665144"/>
    <w:rsid w:val="006671A7"/>
    <w:rsid w:val="00670712"/>
    <w:rsid w:val="00672C71"/>
    <w:rsid w:val="00674170"/>
    <w:rsid w:val="00674704"/>
    <w:rsid w:val="0067484A"/>
    <w:rsid w:val="00675666"/>
    <w:rsid w:val="00676099"/>
    <w:rsid w:val="00676EF3"/>
    <w:rsid w:val="00677E40"/>
    <w:rsid w:val="0068090E"/>
    <w:rsid w:val="00681FF4"/>
    <w:rsid w:val="00685258"/>
    <w:rsid w:val="00687DAC"/>
    <w:rsid w:val="00692D90"/>
    <w:rsid w:val="006930ED"/>
    <w:rsid w:val="00693D57"/>
    <w:rsid w:val="00693F4D"/>
    <w:rsid w:val="006942A3"/>
    <w:rsid w:val="006946DE"/>
    <w:rsid w:val="006966B8"/>
    <w:rsid w:val="00697277"/>
    <w:rsid w:val="006A0232"/>
    <w:rsid w:val="006A18F9"/>
    <w:rsid w:val="006A4BEB"/>
    <w:rsid w:val="006A565B"/>
    <w:rsid w:val="006A5B98"/>
    <w:rsid w:val="006A72C0"/>
    <w:rsid w:val="006B0661"/>
    <w:rsid w:val="006B122D"/>
    <w:rsid w:val="006B2042"/>
    <w:rsid w:val="006B54CE"/>
    <w:rsid w:val="006B66CE"/>
    <w:rsid w:val="006B7C9F"/>
    <w:rsid w:val="006C1318"/>
    <w:rsid w:val="006C4E2B"/>
    <w:rsid w:val="006C52BE"/>
    <w:rsid w:val="006C547E"/>
    <w:rsid w:val="006C5DAA"/>
    <w:rsid w:val="006C61E2"/>
    <w:rsid w:val="006C73A5"/>
    <w:rsid w:val="006D1061"/>
    <w:rsid w:val="006D1088"/>
    <w:rsid w:val="006D14C8"/>
    <w:rsid w:val="006D1573"/>
    <w:rsid w:val="006D3071"/>
    <w:rsid w:val="006D3CEE"/>
    <w:rsid w:val="006D45E4"/>
    <w:rsid w:val="006D7D90"/>
    <w:rsid w:val="006E00A4"/>
    <w:rsid w:val="006E37B0"/>
    <w:rsid w:val="006F086F"/>
    <w:rsid w:val="006F0CB3"/>
    <w:rsid w:val="006F583F"/>
    <w:rsid w:val="006F790A"/>
    <w:rsid w:val="006F7C48"/>
    <w:rsid w:val="007001A9"/>
    <w:rsid w:val="00701003"/>
    <w:rsid w:val="00702475"/>
    <w:rsid w:val="007040FB"/>
    <w:rsid w:val="00704DE1"/>
    <w:rsid w:val="007054D1"/>
    <w:rsid w:val="00705629"/>
    <w:rsid w:val="00705B30"/>
    <w:rsid w:val="00706136"/>
    <w:rsid w:val="007120F7"/>
    <w:rsid w:val="00715922"/>
    <w:rsid w:val="00715D7D"/>
    <w:rsid w:val="00721877"/>
    <w:rsid w:val="007254D9"/>
    <w:rsid w:val="007274B3"/>
    <w:rsid w:val="00727540"/>
    <w:rsid w:val="00731B56"/>
    <w:rsid w:val="00732073"/>
    <w:rsid w:val="00732E65"/>
    <w:rsid w:val="007367A7"/>
    <w:rsid w:val="00736BF0"/>
    <w:rsid w:val="00742BD2"/>
    <w:rsid w:val="007453A2"/>
    <w:rsid w:val="00746019"/>
    <w:rsid w:val="007469A2"/>
    <w:rsid w:val="00747E8E"/>
    <w:rsid w:val="007500F2"/>
    <w:rsid w:val="00751605"/>
    <w:rsid w:val="00752036"/>
    <w:rsid w:val="00753282"/>
    <w:rsid w:val="00753B88"/>
    <w:rsid w:val="007545F1"/>
    <w:rsid w:val="00755559"/>
    <w:rsid w:val="00755A73"/>
    <w:rsid w:val="00757AF5"/>
    <w:rsid w:val="00760F2B"/>
    <w:rsid w:val="007621C4"/>
    <w:rsid w:val="00762AD8"/>
    <w:rsid w:val="0076354B"/>
    <w:rsid w:val="007635EE"/>
    <w:rsid w:val="00763FA9"/>
    <w:rsid w:val="00765E96"/>
    <w:rsid w:val="00767C7D"/>
    <w:rsid w:val="007729F4"/>
    <w:rsid w:val="007751EA"/>
    <w:rsid w:val="0077649B"/>
    <w:rsid w:val="007773EA"/>
    <w:rsid w:val="0077798E"/>
    <w:rsid w:val="00777C48"/>
    <w:rsid w:val="00777D30"/>
    <w:rsid w:val="0078166B"/>
    <w:rsid w:val="0078210D"/>
    <w:rsid w:val="007823B0"/>
    <w:rsid w:val="007828CC"/>
    <w:rsid w:val="00785112"/>
    <w:rsid w:val="0078778E"/>
    <w:rsid w:val="00787B79"/>
    <w:rsid w:val="00787FE9"/>
    <w:rsid w:val="0079123A"/>
    <w:rsid w:val="0079135B"/>
    <w:rsid w:val="00791C0B"/>
    <w:rsid w:val="00792640"/>
    <w:rsid w:val="00792C68"/>
    <w:rsid w:val="00793082"/>
    <w:rsid w:val="007A0003"/>
    <w:rsid w:val="007A05CE"/>
    <w:rsid w:val="007A11BD"/>
    <w:rsid w:val="007A199B"/>
    <w:rsid w:val="007A43B2"/>
    <w:rsid w:val="007A6513"/>
    <w:rsid w:val="007A73DD"/>
    <w:rsid w:val="007B1AB4"/>
    <w:rsid w:val="007C003F"/>
    <w:rsid w:val="007C2A4F"/>
    <w:rsid w:val="007C3238"/>
    <w:rsid w:val="007C36F4"/>
    <w:rsid w:val="007C38A8"/>
    <w:rsid w:val="007C4265"/>
    <w:rsid w:val="007C5383"/>
    <w:rsid w:val="007C5F42"/>
    <w:rsid w:val="007C768F"/>
    <w:rsid w:val="007C7B4F"/>
    <w:rsid w:val="007D0E3B"/>
    <w:rsid w:val="007D1103"/>
    <w:rsid w:val="007D2133"/>
    <w:rsid w:val="007D2937"/>
    <w:rsid w:val="007D4A35"/>
    <w:rsid w:val="007D4F6A"/>
    <w:rsid w:val="007D6158"/>
    <w:rsid w:val="007D749F"/>
    <w:rsid w:val="007E01C6"/>
    <w:rsid w:val="007E03F1"/>
    <w:rsid w:val="007E1213"/>
    <w:rsid w:val="007E14C6"/>
    <w:rsid w:val="007E4E14"/>
    <w:rsid w:val="007E5004"/>
    <w:rsid w:val="007E682A"/>
    <w:rsid w:val="007E6D5C"/>
    <w:rsid w:val="007E72A7"/>
    <w:rsid w:val="007E7E8A"/>
    <w:rsid w:val="007F203E"/>
    <w:rsid w:val="007F3EC1"/>
    <w:rsid w:val="007F44BB"/>
    <w:rsid w:val="007F47E4"/>
    <w:rsid w:val="007F4B89"/>
    <w:rsid w:val="007F652E"/>
    <w:rsid w:val="007F7B50"/>
    <w:rsid w:val="007F7C7A"/>
    <w:rsid w:val="007F7DFA"/>
    <w:rsid w:val="00800B19"/>
    <w:rsid w:val="008010B6"/>
    <w:rsid w:val="00802338"/>
    <w:rsid w:val="0080233E"/>
    <w:rsid w:val="00803E60"/>
    <w:rsid w:val="008066A9"/>
    <w:rsid w:val="00811086"/>
    <w:rsid w:val="00811310"/>
    <w:rsid w:val="0081154A"/>
    <w:rsid w:val="008117F9"/>
    <w:rsid w:val="00815991"/>
    <w:rsid w:val="00817C19"/>
    <w:rsid w:val="00820438"/>
    <w:rsid w:val="008209C1"/>
    <w:rsid w:val="00821322"/>
    <w:rsid w:val="008214E5"/>
    <w:rsid w:val="0082177D"/>
    <w:rsid w:val="0082323D"/>
    <w:rsid w:val="0082359A"/>
    <w:rsid w:val="00823B59"/>
    <w:rsid w:val="008253C0"/>
    <w:rsid w:val="00826156"/>
    <w:rsid w:val="008312DE"/>
    <w:rsid w:val="008315FE"/>
    <w:rsid w:val="008317AB"/>
    <w:rsid w:val="0083437F"/>
    <w:rsid w:val="00835119"/>
    <w:rsid w:val="0083565F"/>
    <w:rsid w:val="00835AB8"/>
    <w:rsid w:val="0083604B"/>
    <w:rsid w:val="008361B9"/>
    <w:rsid w:val="008362ED"/>
    <w:rsid w:val="0083739E"/>
    <w:rsid w:val="00837D33"/>
    <w:rsid w:val="00837E23"/>
    <w:rsid w:val="00840C17"/>
    <w:rsid w:val="0084176C"/>
    <w:rsid w:val="008433DB"/>
    <w:rsid w:val="0084456D"/>
    <w:rsid w:val="00846CB0"/>
    <w:rsid w:val="00847E74"/>
    <w:rsid w:val="0085151B"/>
    <w:rsid w:val="0085232F"/>
    <w:rsid w:val="00853452"/>
    <w:rsid w:val="0085653F"/>
    <w:rsid w:val="00856B11"/>
    <w:rsid w:val="008578E5"/>
    <w:rsid w:val="00857BB2"/>
    <w:rsid w:val="00857DA8"/>
    <w:rsid w:val="00860FDC"/>
    <w:rsid w:val="008613A8"/>
    <w:rsid w:val="0086332B"/>
    <w:rsid w:val="00863E68"/>
    <w:rsid w:val="008656AE"/>
    <w:rsid w:val="00865FBC"/>
    <w:rsid w:val="0086674A"/>
    <w:rsid w:val="00866779"/>
    <w:rsid w:val="00867238"/>
    <w:rsid w:val="0087061C"/>
    <w:rsid w:val="00871B6D"/>
    <w:rsid w:val="008725AD"/>
    <w:rsid w:val="00873926"/>
    <w:rsid w:val="00874415"/>
    <w:rsid w:val="00874804"/>
    <w:rsid w:val="008769AB"/>
    <w:rsid w:val="008800DC"/>
    <w:rsid w:val="00880FCA"/>
    <w:rsid w:val="00882987"/>
    <w:rsid w:val="00882ACA"/>
    <w:rsid w:val="008838D4"/>
    <w:rsid w:val="00884710"/>
    <w:rsid w:val="00886591"/>
    <w:rsid w:val="008876D1"/>
    <w:rsid w:val="00887FD5"/>
    <w:rsid w:val="00890D96"/>
    <w:rsid w:val="00894632"/>
    <w:rsid w:val="00895608"/>
    <w:rsid w:val="0089715C"/>
    <w:rsid w:val="008971B8"/>
    <w:rsid w:val="008A0E1D"/>
    <w:rsid w:val="008A37E9"/>
    <w:rsid w:val="008A3CC6"/>
    <w:rsid w:val="008A50EF"/>
    <w:rsid w:val="008A5869"/>
    <w:rsid w:val="008A5B90"/>
    <w:rsid w:val="008A5CEC"/>
    <w:rsid w:val="008A62E2"/>
    <w:rsid w:val="008A7130"/>
    <w:rsid w:val="008A765C"/>
    <w:rsid w:val="008B0B19"/>
    <w:rsid w:val="008B4455"/>
    <w:rsid w:val="008B5150"/>
    <w:rsid w:val="008B5596"/>
    <w:rsid w:val="008B5AD7"/>
    <w:rsid w:val="008B6061"/>
    <w:rsid w:val="008B6AB3"/>
    <w:rsid w:val="008B708D"/>
    <w:rsid w:val="008B7835"/>
    <w:rsid w:val="008C0B96"/>
    <w:rsid w:val="008C1DCB"/>
    <w:rsid w:val="008C27B6"/>
    <w:rsid w:val="008C299D"/>
    <w:rsid w:val="008C3865"/>
    <w:rsid w:val="008C393C"/>
    <w:rsid w:val="008C5431"/>
    <w:rsid w:val="008D0484"/>
    <w:rsid w:val="008D0617"/>
    <w:rsid w:val="008D08F4"/>
    <w:rsid w:val="008D17CA"/>
    <w:rsid w:val="008D3226"/>
    <w:rsid w:val="008D50E8"/>
    <w:rsid w:val="008D595F"/>
    <w:rsid w:val="008D6246"/>
    <w:rsid w:val="008D6EEA"/>
    <w:rsid w:val="008E02F0"/>
    <w:rsid w:val="008E0CC9"/>
    <w:rsid w:val="008E25B1"/>
    <w:rsid w:val="008E40B2"/>
    <w:rsid w:val="008E73EA"/>
    <w:rsid w:val="008F1022"/>
    <w:rsid w:val="008F18B6"/>
    <w:rsid w:val="008F22CC"/>
    <w:rsid w:val="008F342C"/>
    <w:rsid w:val="008F5870"/>
    <w:rsid w:val="00902340"/>
    <w:rsid w:val="00902D0B"/>
    <w:rsid w:val="00904471"/>
    <w:rsid w:val="0090503C"/>
    <w:rsid w:val="00906259"/>
    <w:rsid w:val="009075C7"/>
    <w:rsid w:val="00910BA8"/>
    <w:rsid w:val="00911BD7"/>
    <w:rsid w:val="00914292"/>
    <w:rsid w:val="00914F25"/>
    <w:rsid w:val="00915C6A"/>
    <w:rsid w:val="009210FE"/>
    <w:rsid w:val="00921FD3"/>
    <w:rsid w:val="00922161"/>
    <w:rsid w:val="00923F65"/>
    <w:rsid w:val="009254FF"/>
    <w:rsid w:val="00926552"/>
    <w:rsid w:val="00927944"/>
    <w:rsid w:val="00930050"/>
    <w:rsid w:val="0093174F"/>
    <w:rsid w:val="00931CF6"/>
    <w:rsid w:val="00934161"/>
    <w:rsid w:val="00935D1F"/>
    <w:rsid w:val="00936F45"/>
    <w:rsid w:val="009373BB"/>
    <w:rsid w:val="009377F3"/>
    <w:rsid w:val="00941145"/>
    <w:rsid w:val="0094167B"/>
    <w:rsid w:val="009428DE"/>
    <w:rsid w:val="0094302F"/>
    <w:rsid w:val="00944339"/>
    <w:rsid w:val="00944486"/>
    <w:rsid w:val="0094509E"/>
    <w:rsid w:val="00945E19"/>
    <w:rsid w:val="00950457"/>
    <w:rsid w:val="00950CE4"/>
    <w:rsid w:val="00950EA4"/>
    <w:rsid w:val="009514A4"/>
    <w:rsid w:val="0095192F"/>
    <w:rsid w:val="009538A3"/>
    <w:rsid w:val="00954337"/>
    <w:rsid w:val="009576A9"/>
    <w:rsid w:val="00957B0A"/>
    <w:rsid w:val="00957CFF"/>
    <w:rsid w:val="009609AF"/>
    <w:rsid w:val="00960D47"/>
    <w:rsid w:val="009622BF"/>
    <w:rsid w:val="00963087"/>
    <w:rsid w:val="0096516D"/>
    <w:rsid w:val="0096587E"/>
    <w:rsid w:val="00967FE9"/>
    <w:rsid w:val="00970D83"/>
    <w:rsid w:val="0097135C"/>
    <w:rsid w:val="009715B4"/>
    <w:rsid w:val="00976AD7"/>
    <w:rsid w:val="00977CA2"/>
    <w:rsid w:val="009802C0"/>
    <w:rsid w:val="00982AE0"/>
    <w:rsid w:val="0098346C"/>
    <w:rsid w:val="00984185"/>
    <w:rsid w:val="009844CA"/>
    <w:rsid w:val="00984E58"/>
    <w:rsid w:val="00985C10"/>
    <w:rsid w:val="00985C3D"/>
    <w:rsid w:val="0098601F"/>
    <w:rsid w:val="00986196"/>
    <w:rsid w:val="00986552"/>
    <w:rsid w:val="009873A2"/>
    <w:rsid w:val="00990DEC"/>
    <w:rsid w:val="00992C26"/>
    <w:rsid w:val="0099758F"/>
    <w:rsid w:val="009A1530"/>
    <w:rsid w:val="009A1DA0"/>
    <w:rsid w:val="009A1F8F"/>
    <w:rsid w:val="009A4C64"/>
    <w:rsid w:val="009A4D46"/>
    <w:rsid w:val="009A55E8"/>
    <w:rsid w:val="009A5BF2"/>
    <w:rsid w:val="009A7811"/>
    <w:rsid w:val="009B2F8B"/>
    <w:rsid w:val="009B3329"/>
    <w:rsid w:val="009B434D"/>
    <w:rsid w:val="009B472D"/>
    <w:rsid w:val="009B48AD"/>
    <w:rsid w:val="009B5330"/>
    <w:rsid w:val="009B54B2"/>
    <w:rsid w:val="009C0123"/>
    <w:rsid w:val="009C0832"/>
    <w:rsid w:val="009C09AE"/>
    <w:rsid w:val="009C1DAD"/>
    <w:rsid w:val="009C2CFD"/>
    <w:rsid w:val="009C4C63"/>
    <w:rsid w:val="009C5259"/>
    <w:rsid w:val="009D039F"/>
    <w:rsid w:val="009D0822"/>
    <w:rsid w:val="009D1EA8"/>
    <w:rsid w:val="009D30D5"/>
    <w:rsid w:val="009D51E2"/>
    <w:rsid w:val="009D5C8A"/>
    <w:rsid w:val="009D5DA0"/>
    <w:rsid w:val="009D6BB1"/>
    <w:rsid w:val="009D79B5"/>
    <w:rsid w:val="009E051E"/>
    <w:rsid w:val="009E17F2"/>
    <w:rsid w:val="009E2C1E"/>
    <w:rsid w:val="009E405B"/>
    <w:rsid w:val="009E4D82"/>
    <w:rsid w:val="009E52D2"/>
    <w:rsid w:val="009E71D3"/>
    <w:rsid w:val="009F0007"/>
    <w:rsid w:val="009F0F8B"/>
    <w:rsid w:val="009F3B27"/>
    <w:rsid w:val="009F3F73"/>
    <w:rsid w:val="009F62B6"/>
    <w:rsid w:val="009F6EEC"/>
    <w:rsid w:val="00A002F8"/>
    <w:rsid w:val="00A00D4E"/>
    <w:rsid w:val="00A0338E"/>
    <w:rsid w:val="00A03D77"/>
    <w:rsid w:val="00A05139"/>
    <w:rsid w:val="00A053B2"/>
    <w:rsid w:val="00A05A36"/>
    <w:rsid w:val="00A070BA"/>
    <w:rsid w:val="00A07610"/>
    <w:rsid w:val="00A10FFF"/>
    <w:rsid w:val="00A13E54"/>
    <w:rsid w:val="00A16035"/>
    <w:rsid w:val="00A16D07"/>
    <w:rsid w:val="00A203E0"/>
    <w:rsid w:val="00A21B72"/>
    <w:rsid w:val="00A2374B"/>
    <w:rsid w:val="00A2387E"/>
    <w:rsid w:val="00A23F3B"/>
    <w:rsid w:val="00A24E15"/>
    <w:rsid w:val="00A24F70"/>
    <w:rsid w:val="00A25244"/>
    <w:rsid w:val="00A25778"/>
    <w:rsid w:val="00A25860"/>
    <w:rsid w:val="00A265A4"/>
    <w:rsid w:val="00A31E58"/>
    <w:rsid w:val="00A33881"/>
    <w:rsid w:val="00A33AB5"/>
    <w:rsid w:val="00A3406E"/>
    <w:rsid w:val="00A342C0"/>
    <w:rsid w:val="00A35B56"/>
    <w:rsid w:val="00A365AE"/>
    <w:rsid w:val="00A4026F"/>
    <w:rsid w:val="00A41AFC"/>
    <w:rsid w:val="00A42FA5"/>
    <w:rsid w:val="00A45253"/>
    <w:rsid w:val="00A46CBF"/>
    <w:rsid w:val="00A46EDB"/>
    <w:rsid w:val="00A47EC3"/>
    <w:rsid w:val="00A53C5A"/>
    <w:rsid w:val="00A55D4B"/>
    <w:rsid w:val="00A56419"/>
    <w:rsid w:val="00A57030"/>
    <w:rsid w:val="00A575BD"/>
    <w:rsid w:val="00A604C7"/>
    <w:rsid w:val="00A60A6A"/>
    <w:rsid w:val="00A62621"/>
    <w:rsid w:val="00A6399B"/>
    <w:rsid w:val="00A63B97"/>
    <w:rsid w:val="00A65C19"/>
    <w:rsid w:val="00A66ACE"/>
    <w:rsid w:val="00A66FDF"/>
    <w:rsid w:val="00A67F86"/>
    <w:rsid w:val="00A71C45"/>
    <w:rsid w:val="00A72558"/>
    <w:rsid w:val="00A72C5B"/>
    <w:rsid w:val="00A73580"/>
    <w:rsid w:val="00A75AFA"/>
    <w:rsid w:val="00A75C77"/>
    <w:rsid w:val="00A77C90"/>
    <w:rsid w:val="00A77F89"/>
    <w:rsid w:val="00A80A8B"/>
    <w:rsid w:val="00A8174A"/>
    <w:rsid w:val="00A842FF"/>
    <w:rsid w:val="00A8459E"/>
    <w:rsid w:val="00A92258"/>
    <w:rsid w:val="00A92B55"/>
    <w:rsid w:val="00A93814"/>
    <w:rsid w:val="00A93970"/>
    <w:rsid w:val="00A944F6"/>
    <w:rsid w:val="00A958AE"/>
    <w:rsid w:val="00A975E6"/>
    <w:rsid w:val="00A97A8E"/>
    <w:rsid w:val="00AA4D83"/>
    <w:rsid w:val="00AA51DA"/>
    <w:rsid w:val="00AA54A4"/>
    <w:rsid w:val="00AA5D3F"/>
    <w:rsid w:val="00AA60E9"/>
    <w:rsid w:val="00AA636F"/>
    <w:rsid w:val="00AB0DE2"/>
    <w:rsid w:val="00AB1BB0"/>
    <w:rsid w:val="00AB3B54"/>
    <w:rsid w:val="00AB456B"/>
    <w:rsid w:val="00AB4A8A"/>
    <w:rsid w:val="00AB4D41"/>
    <w:rsid w:val="00AB6889"/>
    <w:rsid w:val="00AB68AB"/>
    <w:rsid w:val="00AB78EC"/>
    <w:rsid w:val="00AC1475"/>
    <w:rsid w:val="00AC3D73"/>
    <w:rsid w:val="00AC44FA"/>
    <w:rsid w:val="00AC44FB"/>
    <w:rsid w:val="00AC6E30"/>
    <w:rsid w:val="00AD253B"/>
    <w:rsid w:val="00AD28E1"/>
    <w:rsid w:val="00AD580C"/>
    <w:rsid w:val="00AD6231"/>
    <w:rsid w:val="00AE31D1"/>
    <w:rsid w:val="00AE3F00"/>
    <w:rsid w:val="00AE6E79"/>
    <w:rsid w:val="00AE7ABF"/>
    <w:rsid w:val="00AF1795"/>
    <w:rsid w:val="00AF29C7"/>
    <w:rsid w:val="00AF30B8"/>
    <w:rsid w:val="00AF3373"/>
    <w:rsid w:val="00AF45FC"/>
    <w:rsid w:val="00AF4AF5"/>
    <w:rsid w:val="00AF4F88"/>
    <w:rsid w:val="00AF6C56"/>
    <w:rsid w:val="00B01807"/>
    <w:rsid w:val="00B03D0B"/>
    <w:rsid w:val="00B05A3F"/>
    <w:rsid w:val="00B0664D"/>
    <w:rsid w:val="00B06CE2"/>
    <w:rsid w:val="00B07EC9"/>
    <w:rsid w:val="00B10B95"/>
    <w:rsid w:val="00B1135F"/>
    <w:rsid w:val="00B12982"/>
    <w:rsid w:val="00B12FC8"/>
    <w:rsid w:val="00B13487"/>
    <w:rsid w:val="00B1565A"/>
    <w:rsid w:val="00B21420"/>
    <w:rsid w:val="00B22E49"/>
    <w:rsid w:val="00B24705"/>
    <w:rsid w:val="00B2488D"/>
    <w:rsid w:val="00B26323"/>
    <w:rsid w:val="00B27144"/>
    <w:rsid w:val="00B31FE8"/>
    <w:rsid w:val="00B3471F"/>
    <w:rsid w:val="00B371E8"/>
    <w:rsid w:val="00B379DA"/>
    <w:rsid w:val="00B417C1"/>
    <w:rsid w:val="00B42274"/>
    <w:rsid w:val="00B4629F"/>
    <w:rsid w:val="00B51DAA"/>
    <w:rsid w:val="00B5217B"/>
    <w:rsid w:val="00B536B6"/>
    <w:rsid w:val="00B56658"/>
    <w:rsid w:val="00B57C95"/>
    <w:rsid w:val="00B57F36"/>
    <w:rsid w:val="00B63CB2"/>
    <w:rsid w:val="00B709F0"/>
    <w:rsid w:val="00B70DAE"/>
    <w:rsid w:val="00B719EB"/>
    <w:rsid w:val="00B72AE0"/>
    <w:rsid w:val="00B75C38"/>
    <w:rsid w:val="00B7666D"/>
    <w:rsid w:val="00B807BB"/>
    <w:rsid w:val="00B8149F"/>
    <w:rsid w:val="00B82321"/>
    <w:rsid w:val="00B832F6"/>
    <w:rsid w:val="00B8340B"/>
    <w:rsid w:val="00B84981"/>
    <w:rsid w:val="00B8539C"/>
    <w:rsid w:val="00B90A12"/>
    <w:rsid w:val="00B9102F"/>
    <w:rsid w:val="00B91500"/>
    <w:rsid w:val="00B915D0"/>
    <w:rsid w:val="00B91C2A"/>
    <w:rsid w:val="00B92E88"/>
    <w:rsid w:val="00B94598"/>
    <w:rsid w:val="00B94CCF"/>
    <w:rsid w:val="00B95BD0"/>
    <w:rsid w:val="00B9785A"/>
    <w:rsid w:val="00B97B55"/>
    <w:rsid w:val="00B97F67"/>
    <w:rsid w:val="00BA0601"/>
    <w:rsid w:val="00BA2AFE"/>
    <w:rsid w:val="00BA5C0A"/>
    <w:rsid w:val="00BA7954"/>
    <w:rsid w:val="00BB0BA5"/>
    <w:rsid w:val="00BB0F4F"/>
    <w:rsid w:val="00BB4B8B"/>
    <w:rsid w:val="00BB5C27"/>
    <w:rsid w:val="00BB5E0D"/>
    <w:rsid w:val="00BC0179"/>
    <w:rsid w:val="00BC09EE"/>
    <w:rsid w:val="00BC0CC9"/>
    <w:rsid w:val="00BC10A5"/>
    <w:rsid w:val="00BC2EBD"/>
    <w:rsid w:val="00BC69E5"/>
    <w:rsid w:val="00BC6B42"/>
    <w:rsid w:val="00BC6B48"/>
    <w:rsid w:val="00BD0292"/>
    <w:rsid w:val="00BD078E"/>
    <w:rsid w:val="00BD0AE3"/>
    <w:rsid w:val="00BD0EC4"/>
    <w:rsid w:val="00BD4D75"/>
    <w:rsid w:val="00BD636B"/>
    <w:rsid w:val="00BD64FE"/>
    <w:rsid w:val="00BE1113"/>
    <w:rsid w:val="00BE7B1E"/>
    <w:rsid w:val="00BF04A1"/>
    <w:rsid w:val="00BF2F25"/>
    <w:rsid w:val="00BF4FD3"/>
    <w:rsid w:val="00BF5812"/>
    <w:rsid w:val="00BF638B"/>
    <w:rsid w:val="00BF64F2"/>
    <w:rsid w:val="00BF6899"/>
    <w:rsid w:val="00BF7035"/>
    <w:rsid w:val="00C01487"/>
    <w:rsid w:val="00C02A6B"/>
    <w:rsid w:val="00C03A28"/>
    <w:rsid w:val="00C03C44"/>
    <w:rsid w:val="00C043B0"/>
    <w:rsid w:val="00C0520B"/>
    <w:rsid w:val="00C05FAA"/>
    <w:rsid w:val="00C06983"/>
    <w:rsid w:val="00C06B29"/>
    <w:rsid w:val="00C07741"/>
    <w:rsid w:val="00C07EFE"/>
    <w:rsid w:val="00C11437"/>
    <w:rsid w:val="00C1164F"/>
    <w:rsid w:val="00C11866"/>
    <w:rsid w:val="00C11D25"/>
    <w:rsid w:val="00C12693"/>
    <w:rsid w:val="00C139B7"/>
    <w:rsid w:val="00C14503"/>
    <w:rsid w:val="00C1593F"/>
    <w:rsid w:val="00C206A6"/>
    <w:rsid w:val="00C21729"/>
    <w:rsid w:val="00C2295D"/>
    <w:rsid w:val="00C24281"/>
    <w:rsid w:val="00C2584D"/>
    <w:rsid w:val="00C26C6E"/>
    <w:rsid w:val="00C27088"/>
    <w:rsid w:val="00C32336"/>
    <w:rsid w:val="00C34480"/>
    <w:rsid w:val="00C35219"/>
    <w:rsid w:val="00C37B4E"/>
    <w:rsid w:val="00C37C44"/>
    <w:rsid w:val="00C41BD5"/>
    <w:rsid w:val="00C429C1"/>
    <w:rsid w:val="00C457E0"/>
    <w:rsid w:val="00C464B2"/>
    <w:rsid w:val="00C46E19"/>
    <w:rsid w:val="00C47F1D"/>
    <w:rsid w:val="00C47F9C"/>
    <w:rsid w:val="00C53947"/>
    <w:rsid w:val="00C53DAC"/>
    <w:rsid w:val="00C53DFA"/>
    <w:rsid w:val="00C54424"/>
    <w:rsid w:val="00C54A90"/>
    <w:rsid w:val="00C5572E"/>
    <w:rsid w:val="00C56A8C"/>
    <w:rsid w:val="00C5746F"/>
    <w:rsid w:val="00C60BD0"/>
    <w:rsid w:val="00C63B7D"/>
    <w:rsid w:val="00C650A8"/>
    <w:rsid w:val="00C650F5"/>
    <w:rsid w:val="00C65B93"/>
    <w:rsid w:val="00C66421"/>
    <w:rsid w:val="00C708DC"/>
    <w:rsid w:val="00C70903"/>
    <w:rsid w:val="00C71E65"/>
    <w:rsid w:val="00C71F80"/>
    <w:rsid w:val="00C727E6"/>
    <w:rsid w:val="00C7441C"/>
    <w:rsid w:val="00C75ABA"/>
    <w:rsid w:val="00C76761"/>
    <w:rsid w:val="00C81354"/>
    <w:rsid w:val="00C81DC8"/>
    <w:rsid w:val="00C87F9F"/>
    <w:rsid w:val="00C9372E"/>
    <w:rsid w:val="00C945FE"/>
    <w:rsid w:val="00C949AA"/>
    <w:rsid w:val="00C9650B"/>
    <w:rsid w:val="00CA21EE"/>
    <w:rsid w:val="00CA38D2"/>
    <w:rsid w:val="00CA4050"/>
    <w:rsid w:val="00CA5782"/>
    <w:rsid w:val="00CA6375"/>
    <w:rsid w:val="00CA7C97"/>
    <w:rsid w:val="00CB063C"/>
    <w:rsid w:val="00CB0EE8"/>
    <w:rsid w:val="00CB2C0D"/>
    <w:rsid w:val="00CB509C"/>
    <w:rsid w:val="00CB5D4D"/>
    <w:rsid w:val="00CC0959"/>
    <w:rsid w:val="00CC237D"/>
    <w:rsid w:val="00CC2B6A"/>
    <w:rsid w:val="00CC3F66"/>
    <w:rsid w:val="00CC4207"/>
    <w:rsid w:val="00CC53D6"/>
    <w:rsid w:val="00CC614B"/>
    <w:rsid w:val="00CC67D8"/>
    <w:rsid w:val="00CC6A16"/>
    <w:rsid w:val="00CC7C43"/>
    <w:rsid w:val="00CC7F9A"/>
    <w:rsid w:val="00CD0EFE"/>
    <w:rsid w:val="00CD167F"/>
    <w:rsid w:val="00CD18C4"/>
    <w:rsid w:val="00CD2491"/>
    <w:rsid w:val="00CD298D"/>
    <w:rsid w:val="00CD3199"/>
    <w:rsid w:val="00CD5676"/>
    <w:rsid w:val="00CD7822"/>
    <w:rsid w:val="00CD7982"/>
    <w:rsid w:val="00CE00A6"/>
    <w:rsid w:val="00CE25F1"/>
    <w:rsid w:val="00CE2BD3"/>
    <w:rsid w:val="00CE34FC"/>
    <w:rsid w:val="00CE356C"/>
    <w:rsid w:val="00CE6098"/>
    <w:rsid w:val="00CE71E9"/>
    <w:rsid w:val="00CE7A82"/>
    <w:rsid w:val="00CF7A90"/>
    <w:rsid w:val="00CF7B01"/>
    <w:rsid w:val="00D007C5"/>
    <w:rsid w:val="00D02596"/>
    <w:rsid w:val="00D02C65"/>
    <w:rsid w:val="00D031AA"/>
    <w:rsid w:val="00D03CAF"/>
    <w:rsid w:val="00D040D9"/>
    <w:rsid w:val="00D054F8"/>
    <w:rsid w:val="00D12292"/>
    <w:rsid w:val="00D12449"/>
    <w:rsid w:val="00D128DA"/>
    <w:rsid w:val="00D140AB"/>
    <w:rsid w:val="00D14317"/>
    <w:rsid w:val="00D14A88"/>
    <w:rsid w:val="00D15ABF"/>
    <w:rsid w:val="00D20255"/>
    <w:rsid w:val="00D20664"/>
    <w:rsid w:val="00D20E4D"/>
    <w:rsid w:val="00D210F5"/>
    <w:rsid w:val="00D219A9"/>
    <w:rsid w:val="00D23CA5"/>
    <w:rsid w:val="00D23E2B"/>
    <w:rsid w:val="00D24FBA"/>
    <w:rsid w:val="00D26FEF"/>
    <w:rsid w:val="00D272A5"/>
    <w:rsid w:val="00D27FB5"/>
    <w:rsid w:val="00D3072E"/>
    <w:rsid w:val="00D36609"/>
    <w:rsid w:val="00D36619"/>
    <w:rsid w:val="00D37A7F"/>
    <w:rsid w:val="00D4223B"/>
    <w:rsid w:val="00D43582"/>
    <w:rsid w:val="00D44BF2"/>
    <w:rsid w:val="00D46DA0"/>
    <w:rsid w:val="00D47C80"/>
    <w:rsid w:val="00D50206"/>
    <w:rsid w:val="00D51F4A"/>
    <w:rsid w:val="00D52E41"/>
    <w:rsid w:val="00D5321F"/>
    <w:rsid w:val="00D55D4F"/>
    <w:rsid w:val="00D57F2E"/>
    <w:rsid w:val="00D603F7"/>
    <w:rsid w:val="00D640AA"/>
    <w:rsid w:val="00D647E2"/>
    <w:rsid w:val="00D666BE"/>
    <w:rsid w:val="00D66C49"/>
    <w:rsid w:val="00D70319"/>
    <w:rsid w:val="00D70482"/>
    <w:rsid w:val="00D71243"/>
    <w:rsid w:val="00D713BA"/>
    <w:rsid w:val="00D72D34"/>
    <w:rsid w:val="00D741E0"/>
    <w:rsid w:val="00D74E73"/>
    <w:rsid w:val="00D8255B"/>
    <w:rsid w:val="00D82C6C"/>
    <w:rsid w:val="00D84005"/>
    <w:rsid w:val="00D84489"/>
    <w:rsid w:val="00D84781"/>
    <w:rsid w:val="00D84FFA"/>
    <w:rsid w:val="00D85308"/>
    <w:rsid w:val="00D87EB1"/>
    <w:rsid w:val="00D92274"/>
    <w:rsid w:val="00D9351F"/>
    <w:rsid w:val="00D95461"/>
    <w:rsid w:val="00DA1AD9"/>
    <w:rsid w:val="00DA20CC"/>
    <w:rsid w:val="00DA4800"/>
    <w:rsid w:val="00DA621E"/>
    <w:rsid w:val="00DA6531"/>
    <w:rsid w:val="00DB05FD"/>
    <w:rsid w:val="00DB2D0D"/>
    <w:rsid w:val="00DB4B93"/>
    <w:rsid w:val="00DB4EB4"/>
    <w:rsid w:val="00DB5905"/>
    <w:rsid w:val="00DB66A6"/>
    <w:rsid w:val="00DB6C16"/>
    <w:rsid w:val="00DC0D8A"/>
    <w:rsid w:val="00DC1892"/>
    <w:rsid w:val="00DC2A97"/>
    <w:rsid w:val="00DC39D0"/>
    <w:rsid w:val="00DC4FED"/>
    <w:rsid w:val="00DC510E"/>
    <w:rsid w:val="00DC78AB"/>
    <w:rsid w:val="00DD1285"/>
    <w:rsid w:val="00DD1E0D"/>
    <w:rsid w:val="00DD271F"/>
    <w:rsid w:val="00DD37C2"/>
    <w:rsid w:val="00DD47F8"/>
    <w:rsid w:val="00DD4AE8"/>
    <w:rsid w:val="00DD5AB5"/>
    <w:rsid w:val="00DD5F25"/>
    <w:rsid w:val="00DD6BF3"/>
    <w:rsid w:val="00DD7AC2"/>
    <w:rsid w:val="00DE07FE"/>
    <w:rsid w:val="00DE08E0"/>
    <w:rsid w:val="00DE3431"/>
    <w:rsid w:val="00DE4ECA"/>
    <w:rsid w:val="00DE52D1"/>
    <w:rsid w:val="00DE7EB4"/>
    <w:rsid w:val="00DF1CA6"/>
    <w:rsid w:val="00DF3AB1"/>
    <w:rsid w:val="00DF5F25"/>
    <w:rsid w:val="00DF622F"/>
    <w:rsid w:val="00E00BDF"/>
    <w:rsid w:val="00E00E07"/>
    <w:rsid w:val="00E0162E"/>
    <w:rsid w:val="00E01ECA"/>
    <w:rsid w:val="00E027D4"/>
    <w:rsid w:val="00E03144"/>
    <w:rsid w:val="00E03F36"/>
    <w:rsid w:val="00E06F35"/>
    <w:rsid w:val="00E07643"/>
    <w:rsid w:val="00E07FFA"/>
    <w:rsid w:val="00E10C04"/>
    <w:rsid w:val="00E10F0B"/>
    <w:rsid w:val="00E11805"/>
    <w:rsid w:val="00E16967"/>
    <w:rsid w:val="00E17886"/>
    <w:rsid w:val="00E21834"/>
    <w:rsid w:val="00E21EAE"/>
    <w:rsid w:val="00E21F27"/>
    <w:rsid w:val="00E23670"/>
    <w:rsid w:val="00E24EB2"/>
    <w:rsid w:val="00E3200D"/>
    <w:rsid w:val="00E3299F"/>
    <w:rsid w:val="00E33482"/>
    <w:rsid w:val="00E33AC6"/>
    <w:rsid w:val="00E349D2"/>
    <w:rsid w:val="00E36FB0"/>
    <w:rsid w:val="00E408E1"/>
    <w:rsid w:val="00E40A80"/>
    <w:rsid w:val="00E4296C"/>
    <w:rsid w:val="00E43168"/>
    <w:rsid w:val="00E44BC5"/>
    <w:rsid w:val="00E46CD1"/>
    <w:rsid w:val="00E47BA5"/>
    <w:rsid w:val="00E53905"/>
    <w:rsid w:val="00E54497"/>
    <w:rsid w:val="00E553B4"/>
    <w:rsid w:val="00E60A92"/>
    <w:rsid w:val="00E62C48"/>
    <w:rsid w:val="00E63B6C"/>
    <w:rsid w:val="00E64004"/>
    <w:rsid w:val="00E66130"/>
    <w:rsid w:val="00E6671C"/>
    <w:rsid w:val="00E67C02"/>
    <w:rsid w:val="00E701FB"/>
    <w:rsid w:val="00E71BCB"/>
    <w:rsid w:val="00E74538"/>
    <w:rsid w:val="00E76D75"/>
    <w:rsid w:val="00E77132"/>
    <w:rsid w:val="00E775D4"/>
    <w:rsid w:val="00E77E78"/>
    <w:rsid w:val="00E802A2"/>
    <w:rsid w:val="00E80461"/>
    <w:rsid w:val="00E815D0"/>
    <w:rsid w:val="00E819F9"/>
    <w:rsid w:val="00E83E3D"/>
    <w:rsid w:val="00E847C9"/>
    <w:rsid w:val="00E84EA0"/>
    <w:rsid w:val="00E86403"/>
    <w:rsid w:val="00E87B14"/>
    <w:rsid w:val="00E90FCD"/>
    <w:rsid w:val="00E91425"/>
    <w:rsid w:val="00E927DA"/>
    <w:rsid w:val="00E9289D"/>
    <w:rsid w:val="00EA178B"/>
    <w:rsid w:val="00EA1C7B"/>
    <w:rsid w:val="00EA1D2A"/>
    <w:rsid w:val="00EA21C9"/>
    <w:rsid w:val="00EA28AF"/>
    <w:rsid w:val="00EA2B01"/>
    <w:rsid w:val="00EA3642"/>
    <w:rsid w:val="00EA463A"/>
    <w:rsid w:val="00EA4BA0"/>
    <w:rsid w:val="00EA5C5C"/>
    <w:rsid w:val="00EB0CFC"/>
    <w:rsid w:val="00EB1670"/>
    <w:rsid w:val="00EB1FAC"/>
    <w:rsid w:val="00EB22B4"/>
    <w:rsid w:val="00EB2753"/>
    <w:rsid w:val="00EB3903"/>
    <w:rsid w:val="00EB4474"/>
    <w:rsid w:val="00EB58C7"/>
    <w:rsid w:val="00EB6CAE"/>
    <w:rsid w:val="00EC16A2"/>
    <w:rsid w:val="00EC16DE"/>
    <w:rsid w:val="00EC1E91"/>
    <w:rsid w:val="00EC2692"/>
    <w:rsid w:val="00EC43A6"/>
    <w:rsid w:val="00EC5CF2"/>
    <w:rsid w:val="00EC5D56"/>
    <w:rsid w:val="00EC67D2"/>
    <w:rsid w:val="00ED229D"/>
    <w:rsid w:val="00ED2DA4"/>
    <w:rsid w:val="00ED3870"/>
    <w:rsid w:val="00ED410A"/>
    <w:rsid w:val="00ED545B"/>
    <w:rsid w:val="00ED6781"/>
    <w:rsid w:val="00ED6897"/>
    <w:rsid w:val="00ED7AF1"/>
    <w:rsid w:val="00EE09C8"/>
    <w:rsid w:val="00EE2868"/>
    <w:rsid w:val="00EE6DBC"/>
    <w:rsid w:val="00EF09EE"/>
    <w:rsid w:val="00EF1076"/>
    <w:rsid w:val="00EF1BAC"/>
    <w:rsid w:val="00EF451D"/>
    <w:rsid w:val="00EF4DF2"/>
    <w:rsid w:val="00EF645F"/>
    <w:rsid w:val="00F00012"/>
    <w:rsid w:val="00F0020B"/>
    <w:rsid w:val="00F01276"/>
    <w:rsid w:val="00F029DA"/>
    <w:rsid w:val="00F0338B"/>
    <w:rsid w:val="00F10ADB"/>
    <w:rsid w:val="00F11CB5"/>
    <w:rsid w:val="00F122BF"/>
    <w:rsid w:val="00F12A3F"/>
    <w:rsid w:val="00F12FFF"/>
    <w:rsid w:val="00F218D2"/>
    <w:rsid w:val="00F22136"/>
    <w:rsid w:val="00F221C4"/>
    <w:rsid w:val="00F22961"/>
    <w:rsid w:val="00F23A29"/>
    <w:rsid w:val="00F24534"/>
    <w:rsid w:val="00F24AF4"/>
    <w:rsid w:val="00F27B37"/>
    <w:rsid w:val="00F30871"/>
    <w:rsid w:val="00F317B8"/>
    <w:rsid w:val="00F348D0"/>
    <w:rsid w:val="00F3538A"/>
    <w:rsid w:val="00F36BE0"/>
    <w:rsid w:val="00F37BA5"/>
    <w:rsid w:val="00F40074"/>
    <w:rsid w:val="00F41467"/>
    <w:rsid w:val="00F42D98"/>
    <w:rsid w:val="00F439CA"/>
    <w:rsid w:val="00F44722"/>
    <w:rsid w:val="00F500B9"/>
    <w:rsid w:val="00F5079D"/>
    <w:rsid w:val="00F514B5"/>
    <w:rsid w:val="00F559B3"/>
    <w:rsid w:val="00F55D95"/>
    <w:rsid w:val="00F57881"/>
    <w:rsid w:val="00F601D7"/>
    <w:rsid w:val="00F604FC"/>
    <w:rsid w:val="00F62338"/>
    <w:rsid w:val="00F657BE"/>
    <w:rsid w:val="00F666E6"/>
    <w:rsid w:val="00F668D8"/>
    <w:rsid w:val="00F70292"/>
    <w:rsid w:val="00F71916"/>
    <w:rsid w:val="00F7323E"/>
    <w:rsid w:val="00F7383F"/>
    <w:rsid w:val="00F74FF3"/>
    <w:rsid w:val="00F75700"/>
    <w:rsid w:val="00F760AE"/>
    <w:rsid w:val="00F77BDC"/>
    <w:rsid w:val="00F80CC4"/>
    <w:rsid w:val="00F82CF4"/>
    <w:rsid w:val="00F83D7C"/>
    <w:rsid w:val="00F8590F"/>
    <w:rsid w:val="00F87238"/>
    <w:rsid w:val="00F90870"/>
    <w:rsid w:val="00F924F6"/>
    <w:rsid w:val="00F9344D"/>
    <w:rsid w:val="00F947A7"/>
    <w:rsid w:val="00F95929"/>
    <w:rsid w:val="00F96730"/>
    <w:rsid w:val="00F96C78"/>
    <w:rsid w:val="00F96CAA"/>
    <w:rsid w:val="00FA0975"/>
    <w:rsid w:val="00FA2049"/>
    <w:rsid w:val="00FA291F"/>
    <w:rsid w:val="00FA4299"/>
    <w:rsid w:val="00FA49FE"/>
    <w:rsid w:val="00FA62A8"/>
    <w:rsid w:val="00FA6799"/>
    <w:rsid w:val="00FA7A85"/>
    <w:rsid w:val="00FB0C62"/>
    <w:rsid w:val="00FB145C"/>
    <w:rsid w:val="00FB1CC1"/>
    <w:rsid w:val="00FB5023"/>
    <w:rsid w:val="00FB7895"/>
    <w:rsid w:val="00FC03AB"/>
    <w:rsid w:val="00FC3FA1"/>
    <w:rsid w:val="00FC5747"/>
    <w:rsid w:val="00FC5A09"/>
    <w:rsid w:val="00FC6B2A"/>
    <w:rsid w:val="00FC7997"/>
    <w:rsid w:val="00FC7DE4"/>
    <w:rsid w:val="00FD25F8"/>
    <w:rsid w:val="00FD2FB8"/>
    <w:rsid w:val="00FD3338"/>
    <w:rsid w:val="00FD561A"/>
    <w:rsid w:val="00FD601C"/>
    <w:rsid w:val="00FD6E21"/>
    <w:rsid w:val="00FD79C3"/>
    <w:rsid w:val="00FE020B"/>
    <w:rsid w:val="00FE0D0F"/>
    <w:rsid w:val="00FE138D"/>
    <w:rsid w:val="00FE1C5E"/>
    <w:rsid w:val="00FE2345"/>
    <w:rsid w:val="00FE2E7E"/>
    <w:rsid w:val="00FE32EC"/>
    <w:rsid w:val="00FE42E0"/>
    <w:rsid w:val="00FE7320"/>
    <w:rsid w:val="00FE7428"/>
    <w:rsid w:val="00FE7AF9"/>
    <w:rsid w:val="00FE7BD3"/>
    <w:rsid w:val="00FF34EB"/>
    <w:rsid w:val="00FF36A7"/>
    <w:rsid w:val="00FF37AF"/>
    <w:rsid w:val="00FF4052"/>
    <w:rsid w:val="00FF67EE"/>
    <w:rsid w:val="00FF7722"/>
    <w:rsid w:val="00FF7A9B"/>
  </w:rsids>
  <m:mathPr>
    <m:mathFont m:val="Cambria Math"/>
    <m:brkBin m:val="before"/>
    <m:brkBinSub m:val="--"/>
    <m:smallFrac m:val="0"/>
    <m:dispDef/>
    <m:lMargin m:val="0"/>
    <m:rMargin m:val="0"/>
    <m:defJc m:val="centerGroup"/>
    <m:wrapIndent m:val="1440"/>
    <m:intLim m:val="subSup"/>
    <m:naryLim m:val="undOvr"/>
  </m:mathPr>
  <w:themeFontLang w:val="en-N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0CC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52C"/>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355"/>
    <w:rPr>
      <w:sz w:val="16"/>
      <w:szCs w:val="16"/>
    </w:rPr>
  </w:style>
  <w:style w:type="paragraph" w:styleId="CommentText">
    <w:name w:val="annotation text"/>
    <w:basedOn w:val="Normal"/>
    <w:link w:val="CommentTextChar"/>
    <w:uiPriority w:val="99"/>
    <w:unhideWhenUsed/>
    <w:rsid w:val="002F6355"/>
    <w:pPr>
      <w:spacing w:line="240" w:lineRule="auto"/>
    </w:pPr>
    <w:rPr>
      <w:sz w:val="20"/>
      <w:szCs w:val="20"/>
    </w:rPr>
  </w:style>
  <w:style w:type="character" w:customStyle="1" w:styleId="CommentTextChar">
    <w:name w:val="Comment Text Char"/>
    <w:basedOn w:val="DefaultParagraphFont"/>
    <w:link w:val="CommentText"/>
    <w:uiPriority w:val="99"/>
    <w:rsid w:val="002F6355"/>
    <w:rPr>
      <w:sz w:val="20"/>
      <w:szCs w:val="20"/>
      <w:lang w:val="en-US"/>
    </w:rPr>
  </w:style>
  <w:style w:type="paragraph" w:styleId="CommentSubject">
    <w:name w:val="annotation subject"/>
    <w:basedOn w:val="CommentText"/>
    <w:next w:val="CommentText"/>
    <w:link w:val="CommentSubjectChar"/>
    <w:uiPriority w:val="99"/>
    <w:semiHidden/>
    <w:unhideWhenUsed/>
    <w:rsid w:val="002F6355"/>
    <w:rPr>
      <w:b/>
      <w:bCs/>
    </w:rPr>
  </w:style>
  <w:style w:type="character" w:customStyle="1" w:styleId="CommentSubjectChar">
    <w:name w:val="Comment Subject Char"/>
    <w:basedOn w:val="CommentTextChar"/>
    <w:link w:val="CommentSubject"/>
    <w:uiPriority w:val="99"/>
    <w:semiHidden/>
    <w:rsid w:val="002F6355"/>
    <w:rPr>
      <w:b/>
      <w:bCs/>
      <w:sz w:val="20"/>
      <w:szCs w:val="20"/>
      <w:lang w:val="en-US"/>
    </w:rPr>
  </w:style>
  <w:style w:type="paragraph" w:styleId="BalloonText">
    <w:name w:val="Balloon Text"/>
    <w:basedOn w:val="Normal"/>
    <w:link w:val="BalloonTextChar"/>
    <w:uiPriority w:val="99"/>
    <w:semiHidden/>
    <w:unhideWhenUsed/>
    <w:rsid w:val="0024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ED"/>
    <w:rPr>
      <w:rFonts w:ascii="Segoe UI" w:hAnsi="Segoe UI" w:cs="Segoe UI"/>
      <w:sz w:val="18"/>
      <w:szCs w:val="18"/>
      <w:lang w:val="en-US"/>
    </w:rPr>
  </w:style>
  <w:style w:type="paragraph" w:styleId="Revision">
    <w:name w:val="Revision"/>
    <w:hidden/>
    <w:uiPriority w:val="99"/>
    <w:semiHidden/>
    <w:rsid w:val="0098346C"/>
    <w:pPr>
      <w:spacing w:after="0" w:line="240" w:lineRule="auto"/>
    </w:pPr>
    <w:rPr>
      <w:lang w:val="en-US"/>
    </w:rPr>
  </w:style>
  <w:style w:type="character" w:styleId="Hyperlink">
    <w:name w:val="Hyperlink"/>
    <w:basedOn w:val="DefaultParagraphFont"/>
    <w:uiPriority w:val="99"/>
    <w:unhideWhenUsed/>
    <w:rsid w:val="00E3299F"/>
    <w:rPr>
      <w:color w:val="0563C1" w:themeColor="hyperlink"/>
      <w:u w:val="single"/>
    </w:rPr>
  </w:style>
  <w:style w:type="character" w:customStyle="1" w:styleId="UnresolvedMention1">
    <w:name w:val="Unresolved Mention1"/>
    <w:basedOn w:val="DefaultParagraphFont"/>
    <w:uiPriority w:val="99"/>
    <w:semiHidden/>
    <w:unhideWhenUsed/>
    <w:rsid w:val="00E3299F"/>
    <w:rPr>
      <w:color w:val="605E5C"/>
      <w:shd w:val="clear" w:color="auto" w:fill="E1DFDD"/>
    </w:rPr>
  </w:style>
  <w:style w:type="character" w:styleId="Emphasis">
    <w:name w:val="Emphasis"/>
    <w:basedOn w:val="DefaultParagraphFont"/>
    <w:uiPriority w:val="20"/>
    <w:qFormat/>
    <w:rsid w:val="00CA7C97"/>
    <w:rPr>
      <w:i/>
      <w:iCs/>
    </w:rPr>
  </w:style>
  <w:style w:type="character" w:styleId="FollowedHyperlink">
    <w:name w:val="FollowedHyperlink"/>
    <w:basedOn w:val="DefaultParagraphFont"/>
    <w:uiPriority w:val="99"/>
    <w:semiHidden/>
    <w:unhideWhenUsed/>
    <w:rsid w:val="00FD25F8"/>
    <w:rPr>
      <w:color w:val="954F72" w:themeColor="followedHyperlink"/>
      <w:u w:val="single"/>
    </w:rPr>
  </w:style>
  <w:style w:type="paragraph" w:styleId="Header">
    <w:name w:val="header"/>
    <w:basedOn w:val="Normal"/>
    <w:link w:val="HeaderChar"/>
    <w:uiPriority w:val="99"/>
    <w:unhideWhenUsed/>
    <w:rsid w:val="00FE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320"/>
    <w:rPr>
      <w:lang w:val="en-US"/>
    </w:rPr>
  </w:style>
  <w:style w:type="paragraph" w:styleId="Footer">
    <w:name w:val="footer"/>
    <w:basedOn w:val="Normal"/>
    <w:link w:val="FooterChar"/>
    <w:uiPriority w:val="99"/>
    <w:unhideWhenUsed/>
    <w:rsid w:val="00FE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320"/>
    <w:rPr>
      <w:lang w:val="en-US"/>
    </w:rPr>
  </w:style>
  <w:style w:type="paragraph" w:styleId="FootnoteText">
    <w:name w:val="footnote text"/>
    <w:basedOn w:val="Normal"/>
    <w:link w:val="FootnoteTextChar"/>
    <w:uiPriority w:val="99"/>
    <w:semiHidden/>
    <w:unhideWhenUsed/>
    <w:rsid w:val="00291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3B2"/>
    <w:rPr>
      <w:sz w:val="20"/>
      <w:szCs w:val="20"/>
      <w:lang w:val="en-US"/>
    </w:rPr>
  </w:style>
  <w:style w:type="character" w:styleId="FootnoteReference">
    <w:name w:val="footnote reference"/>
    <w:basedOn w:val="DefaultParagraphFont"/>
    <w:uiPriority w:val="99"/>
    <w:semiHidden/>
    <w:unhideWhenUsed/>
    <w:rsid w:val="002913B2"/>
    <w:rPr>
      <w:vertAlign w:val="superscript"/>
    </w:rPr>
  </w:style>
  <w:style w:type="character" w:customStyle="1" w:styleId="UnresolvedMention2">
    <w:name w:val="Unresolved Mention2"/>
    <w:basedOn w:val="DefaultParagraphFont"/>
    <w:uiPriority w:val="99"/>
    <w:semiHidden/>
    <w:unhideWhenUsed/>
    <w:rsid w:val="00030106"/>
    <w:rPr>
      <w:color w:val="605E5C"/>
      <w:shd w:val="clear" w:color="auto" w:fill="E1DFDD"/>
    </w:rPr>
  </w:style>
  <w:style w:type="paragraph" w:styleId="EndnoteText">
    <w:name w:val="endnote text"/>
    <w:basedOn w:val="Normal"/>
    <w:link w:val="EndnoteTextChar"/>
    <w:uiPriority w:val="99"/>
    <w:semiHidden/>
    <w:unhideWhenUsed/>
    <w:rsid w:val="007532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3282"/>
    <w:rPr>
      <w:rFonts w:ascii="Times New Roman" w:hAnsi="Times New Roman"/>
      <w:sz w:val="20"/>
      <w:szCs w:val="20"/>
      <w:lang w:val="en-US"/>
    </w:rPr>
  </w:style>
  <w:style w:type="character" w:styleId="EndnoteReference">
    <w:name w:val="endnote reference"/>
    <w:basedOn w:val="DefaultParagraphFont"/>
    <w:uiPriority w:val="99"/>
    <w:semiHidden/>
    <w:unhideWhenUsed/>
    <w:rsid w:val="007532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0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25A1A85-7390-4FD8-9F22-65E121C22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10537</Words>
  <Characters>52896</Characters>
  <Application>Microsoft Office Word</Application>
  <DocSecurity>0</DocSecurity>
  <Lines>766</Lines>
  <Paragraphs>163</Paragraphs>
  <ScaleCrop>false</ScaleCrop>
  <Company/>
  <LinksUpToDate>false</LinksUpToDate>
  <CharactersWithSpaces>63270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2022-09-01T10:11:00Z</dcterms:created>
  <dcterms:modified xsi:type="dcterms:W3CDTF">2022-09-01T10:12:00Z</dcterms:modified>
</cp:coreProperties>
</file>