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A5E51" w14:textId="77777777" w:rsidR="00B64F77" w:rsidRDefault="00B64F77" w:rsidP="00562570">
      <w:pPr>
        <w:bidi w:val="0"/>
        <w:spacing w:after="0" w:line="360" w:lineRule="auto"/>
        <w:rPr>
          <w:rFonts w:cs="David"/>
          <w:b/>
          <w:bCs/>
          <w:sz w:val="24"/>
          <w:szCs w:val="24"/>
          <w:u w:val="single"/>
          <w:rtl/>
        </w:rPr>
      </w:pPr>
      <w:r w:rsidRPr="00BA6696">
        <w:rPr>
          <w:rFonts w:cs="David" w:hint="cs"/>
          <w:b/>
          <w:bCs/>
          <w:sz w:val="24"/>
          <w:szCs w:val="24"/>
          <w:u w:val="single"/>
          <w:rtl/>
        </w:rPr>
        <w:t xml:space="preserve">פרק ראשון </w:t>
      </w:r>
      <w:r w:rsidRPr="00BA6696">
        <w:rPr>
          <w:rFonts w:cs="David"/>
          <w:b/>
          <w:bCs/>
          <w:sz w:val="24"/>
          <w:szCs w:val="24"/>
          <w:u w:val="single"/>
          <w:rtl/>
        </w:rPr>
        <w:t>–</w:t>
      </w:r>
      <w:r w:rsidRPr="00BA6696">
        <w:rPr>
          <w:rFonts w:cs="David" w:hint="cs"/>
          <w:b/>
          <w:bCs/>
          <w:sz w:val="24"/>
          <w:szCs w:val="24"/>
          <w:u w:val="single"/>
          <w:rtl/>
        </w:rPr>
        <w:t xml:space="preserve"> </w:t>
      </w:r>
      <w:r>
        <w:rPr>
          <w:rFonts w:cs="David" w:hint="cs"/>
          <w:b/>
          <w:bCs/>
          <w:sz w:val="24"/>
          <w:szCs w:val="24"/>
          <w:u w:val="single"/>
          <w:rtl/>
        </w:rPr>
        <w:t xml:space="preserve">רקע </w:t>
      </w:r>
    </w:p>
    <w:p w14:paraId="1F31219E" w14:textId="77777777" w:rsidR="00B64F77" w:rsidRPr="000E52D1" w:rsidRDefault="00B64F77" w:rsidP="00562570">
      <w:pPr>
        <w:pStyle w:val="ListParagraph"/>
        <w:numPr>
          <w:ilvl w:val="0"/>
          <w:numId w:val="1"/>
        </w:numPr>
        <w:bidi w:val="0"/>
        <w:spacing w:after="0" w:line="360" w:lineRule="auto"/>
        <w:rPr>
          <w:rFonts w:cs="David"/>
          <w:b/>
          <w:bCs/>
          <w:sz w:val="24"/>
          <w:szCs w:val="24"/>
          <w:u w:val="single"/>
          <w:rtl/>
        </w:rPr>
      </w:pPr>
      <w:r w:rsidRPr="000E52D1">
        <w:rPr>
          <w:rFonts w:cs="David" w:hint="cs"/>
          <w:b/>
          <w:bCs/>
          <w:sz w:val="24"/>
          <w:szCs w:val="24"/>
          <w:u w:val="single"/>
          <w:rtl/>
        </w:rPr>
        <w:t xml:space="preserve">התפתחות משטר זכויות האדם </w:t>
      </w:r>
    </w:p>
    <w:p w14:paraId="3AE37C39" w14:textId="30CA6483" w:rsidR="00470B65" w:rsidRDefault="00B64F77" w:rsidP="00562570">
      <w:pPr>
        <w:bidi w:val="0"/>
        <w:spacing w:after="0" w:line="360" w:lineRule="auto"/>
        <w:jc w:val="both"/>
        <w:rPr>
          <w:rFonts w:ascii="David" w:hAnsi="David" w:cs="David"/>
          <w:sz w:val="24"/>
          <w:szCs w:val="24"/>
        </w:rPr>
      </w:pPr>
      <w:r>
        <w:rPr>
          <w:rFonts w:ascii="David" w:hAnsi="David" w:cs="David" w:hint="cs"/>
          <w:sz w:val="24"/>
          <w:szCs w:val="24"/>
          <w:rtl/>
        </w:rPr>
        <w:t xml:space="preserve">שורשיה של תנועת זכויות האדם המודרנית מצויים בתנועת הנאורות שהתפתחה באירופה במאות ה-17-18 ובכתיבה הפילוסופית של אותה התקופה. בדומה לתנועת זכויות האדם המודרנית, כתיבתם של פילוסופים כדוגמת קאנט </w:t>
      </w:r>
      <w:r w:rsidRPr="00040382">
        <w:rPr>
          <w:rFonts w:cstheme="minorHAnsi"/>
          <w:sz w:val="24"/>
          <w:szCs w:val="24"/>
          <w:rtl/>
        </w:rPr>
        <w:t>(</w:t>
      </w:r>
      <w:r w:rsidRPr="00040382">
        <w:rPr>
          <w:rFonts w:cstheme="minorHAnsi"/>
          <w:sz w:val="24"/>
          <w:szCs w:val="24"/>
        </w:rPr>
        <w:t>Kant</w:t>
      </w:r>
      <w:r w:rsidRPr="00040382">
        <w:rPr>
          <w:rFonts w:cstheme="minorHAnsi"/>
          <w:sz w:val="24"/>
          <w:szCs w:val="24"/>
          <w:rtl/>
        </w:rPr>
        <w:t>)</w:t>
      </w:r>
      <w:r>
        <w:rPr>
          <w:rFonts w:ascii="David" w:hAnsi="David" w:cs="David" w:hint="cs"/>
          <w:sz w:val="24"/>
          <w:szCs w:val="24"/>
          <w:rtl/>
        </w:rPr>
        <w:t xml:space="preserve">, לוק </w:t>
      </w:r>
      <w:r w:rsidRPr="00040382">
        <w:rPr>
          <w:rFonts w:cstheme="minorHAnsi" w:hint="cs"/>
          <w:sz w:val="24"/>
          <w:szCs w:val="24"/>
          <w:rtl/>
        </w:rPr>
        <w:t>(</w:t>
      </w:r>
      <w:r w:rsidRPr="00040382">
        <w:rPr>
          <w:rFonts w:cstheme="minorHAnsi"/>
          <w:sz w:val="24"/>
          <w:szCs w:val="24"/>
        </w:rPr>
        <w:t>Locke</w:t>
      </w:r>
      <w:r w:rsidRPr="00040382">
        <w:rPr>
          <w:rFonts w:cstheme="minorHAnsi" w:hint="cs"/>
          <w:sz w:val="24"/>
          <w:szCs w:val="24"/>
          <w:rtl/>
        </w:rPr>
        <w:t>)</w:t>
      </w:r>
      <w:r>
        <w:rPr>
          <w:rFonts w:ascii="David" w:hAnsi="David" w:cs="David" w:hint="cs"/>
          <w:sz w:val="24"/>
          <w:szCs w:val="24"/>
          <w:rtl/>
        </w:rPr>
        <w:t xml:space="preserve">, הובס </w:t>
      </w:r>
      <w:r w:rsidRPr="00040382">
        <w:rPr>
          <w:rFonts w:cstheme="minorHAnsi" w:hint="cs"/>
          <w:sz w:val="24"/>
          <w:szCs w:val="24"/>
          <w:rtl/>
        </w:rPr>
        <w:t>(</w:t>
      </w:r>
      <w:r w:rsidRPr="00040382">
        <w:rPr>
          <w:rFonts w:cstheme="minorHAnsi"/>
          <w:sz w:val="24"/>
          <w:szCs w:val="24"/>
        </w:rPr>
        <w:t>Hobbes</w:t>
      </w:r>
      <w:r w:rsidRPr="00040382">
        <w:rPr>
          <w:rFonts w:cstheme="minorHAnsi" w:hint="cs"/>
          <w:sz w:val="24"/>
          <w:szCs w:val="24"/>
          <w:rtl/>
        </w:rPr>
        <w:t>)</w:t>
      </w:r>
      <w:r>
        <w:rPr>
          <w:rFonts w:ascii="David" w:hAnsi="David" w:cs="David" w:hint="cs"/>
          <w:sz w:val="24"/>
          <w:szCs w:val="24"/>
          <w:rtl/>
        </w:rPr>
        <w:t xml:space="preserve"> ורוסו </w:t>
      </w:r>
      <w:r w:rsidRPr="00040382">
        <w:rPr>
          <w:rFonts w:cstheme="minorHAnsi" w:hint="cs"/>
          <w:sz w:val="24"/>
          <w:szCs w:val="24"/>
          <w:rtl/>
        </w:rPr>
        <w:t>(</w:t>
      </w:r>
      <w:r w:rsidRPr="00040382">
        <w:rPr>
          <w:rFonts w:cstheme="minorHAnsi"/>
          <w:sz w:val="24"/>
          <w:szCs w:val="24"/>
        </w:rPr>
        <w:t>Rousseau</w:t>
      </w:r>
      <w:r w:rsidRPr="00040382">
        <w:rPr>
          <w:rFonts w:cstheme="minorHAnsi" w:hint="cs"/>
          <w:sz w:val="24"/>
          <w:szCs w:val="24"/>
          <w:rtl/>
        </w:rPr>
        <w:t xml:space="preserve">) </w:t>
      </w:r>
      <w:r>
        <w:rPr>
          <w:rFonts w:ascii="David" w:hAnsi="David" w:cs="David" w:hint="cs"/>
          <w:sz w:val="24"/>
          <w:szCs w:val="24"/>
          <w:rtl/>
        </w:rPr>
        <w:t>הציבה את האדם במרכז, קידשה את חייו ואת כבודו וראתה במדינה מסגרת חברתית חיונית לשמירה על ה"זכויות הטבעיות" של הפרט.</w:t>
      </w:r>
      <w:r w:rsidR="00470B65">
        <w:rPr>
          <w:rStyle w:val="FootnoteReference"/>
          <w:rFonts w:ascii="David" w:hAnsi="David" w:cs="David"/>
          <w:sz w:val="24"/>
          <w:szCs w:val="24"/>
          <w:rtl/>
        </w:rPr>
        <w:footnoteReference w:id="1"/>
      </w:r>
      <w:r w:rsidR="00470B65">
        <w:rPr>
          <w:rFonts w:ascii="David" w:hAnsi="David" w:cs="David" w:hint="cs"/>
          <w:sz w:val="24"/>
          <w:szCs w:val="24"/>
          <w:rtl/>
        </w:rPr>
        <w:t xml:space="preserve"> יש להבין את הרעיון של "זכויות טבעיות" על רקע האסכולה של האמנה החברתית במחשבה הפוליטית, אשר עסקה בנושא סמכותה של המסגרת המדינית על אזרחיה ושאלת תוקפו של החוק והחובה לציית לו.</w:t>
      </w:r>
      <w:r w:rsidR="00470B65">
        <w:rPr>
          <w:rStyle w:val="FootnoteReference"/>
          <w:rFonts w:ascii="David" w:hAnsi="David" w:cs="David"/>
          <w:sz w:val="24"/>
          <w:szCs w:val="24"/>
          <w:rtl/>
        </w:rPr>
        <w:footnoteReference w:id="2"/>
      </w:r>
      <w:r w:rsidR="00470B65">
        <w:rPr>
          <w:rFonts w:ascii="David" w:hAnsi="David" w:cs="David" w:hint="cs"/>
          <w:sz w:val="24"/>
          <w:szCs w:val="24"/>
          <w:rtl/>
        </w:rPr>
        <w:t xml:space="preserve"> </w:t>
      </w:r>
    </w:p>
    <w:p w14:paraId="442157AC" w14:textId="1D5D2214" w:rsidR="00470B65" w:rsidRPr="00BB5FF9" w:rsidRDefault="00470B65" w:rsidP="00562570">
      <w:pPr>
        <w:bidi w:val="0"/>
        <w:spacing w:after="0" w:line="360" w:lineRule="auto"/>
        <w:jc w:val="both"/>
        <w:rPr>
          <w:rFonts w:ascii="David" w:hAnsi="David" w:cs="David"/>
          <w:sz w:val="24"/>
          <w:szCs w:val="24"/>
          <w:rtl/>
        </w:rPr>
      </w:pPr>
      <w:r>
        <w:rPr>
          <w:rFonts w:ascii="David" w:hAnsi="David" w:cs="David" w:hint="cs"/>
          <w:sz w:val="24"/>
          <w:szCs w:val="24"/>
          <w:rtl/>
        </w:rPr>
        <w:t xml:space="preserve">ההוגים השונים של זרם מחשבה זה נתנו תשובות שונות לשאלה מהי המוטיבציה האנושית להיכנס להסכם החברתי על פני הישארות ב"מצב הטבע", שהוא מצב טרום מדינתי. תשובתו של הובס </w:t>
      </w:r>
      <w:r>
        <w:rPr>
          <w:rFonts w:cs="David" w:hint="cs"/>
          <w:sz w:val="24"/>
          <w:szCs w:val="24"/>
          <w:rtl/>
        </w:rPr>
        <w:t xml:space="preserve"> לשאלה בדבר מקור הסמכות המדינית מדגישה את הבעייתיות בהישארות ב"מצב הטבע" </w:t>
      </w:r>
      <w:r>
        <w:rPr>
          <w:rFonts w:cs="David"/>
          <w:sz w:val="24"/>
          <w:szCs w:val="24"/>
          <w:rtl/>
        </w:rPr>
        <w:t>–</w:t>
      </w:r>
      <w:r>
        <w:rPr>
          <w:rFonts w:cs="David" w:hint="cs"/>
          <w:sz w:val="24"/>
          <w:szCs w:val="24"/>
          <w:rtl/>
        </w:rPr>
        <w:t xml:space="preserve"> מצב חסר חוקים שאין בו כל נורמה תקפה.</w:t>
      </w:r>
      <w:r>
        <w:rPr>
          <w:rStyle w:val="FootnoteReference"/>
          <w:rFonts w:cs="David"/>
          <w:sz w:val="24"/>
          <w:szCs w:val="24"/>
          <w:rtl/>
        </w:rPr>
        <w:footnoteReference w:id="3"/>
      </w:r>
      <w:r>
        <w:rPr>
          <w:rFonts w:cs="David" w:hint="cs"/>
          <w:sz w:val="24"/>
          <w:szCs w:val="24"/>
          <w:rtl/>
        </w:rPr>
        <w:t xml:space="preserve"> לוק, לעומת זאת, מצייר תמונה אופטימית ושלווה יותר של "מצב הטבע", שלטענתו, כבר בו יש לאדם זכויות, ומכאן שמן "זכויות טבעיות". אלא, שבהיעדר מסגרת מדינית שתאכוף אותן, כדאי לבני האדם, להקים לעצמם ממשל שיעשה זאת עבורם ויבטיח הנאה מלאה יותר מהזכויות, באמצעות הגנה יותר יעילה עליהן. לוק מונה שלוש זכויות טבעיות: הזכות לחיים, הזכות לחירות והזכות לקניין. ברבות הימים הוחלף המושג "זכויות טבעיות" במושג "זכויות אדם"</w:t>
      </w:r>
      <w:r>
        <w:rPr>
          <w:rStyle w:val="FootnoteReference"/>
          <w:rFonts w:cs="David"/>
          <w:sz w:val="24"/>
          <w:szCs w:val="24"/>
          <w:rtl/>
        </w:rPr>
        <w:footnoteReference w:id="4"/>
      </w:r>
      <w:r>
        <w:rPr>
          <w:rFonts w:cs="David" w:hint="cs"/>
          <w:sz w:val="24"/>
          <w:szCs w:val="24"/>
          <w:rtl/>
        </w:rPr>
        <w:t>. הטיעון של לוק הוא שזכויות האדם קודמות למשפט או נמצאות בבסיסו, ואינן מוענקות על ידו. הזכויות הללו מגיעות לאדם בשל היותו אדם, ללא קשר למקום בו נמצא או למשטר תחתו חי. כלומר, לפי משנתו של לוק לא ניתן לשלול מהותית את זכויות האדם</w:t>
      </w:r>
      <w:r>
        <w:rPr>
          <w:rStyle w:val="FootnoteReference"/>
          <w:rFonts w:cs="David"/>
          <w:sz w:val="24"/>
          <w:szCs w:val="24"/>
          <w:rtl/>
        </w:rPr>
        <w:footnoteReference w:id="5"/>
      </w:r>
      <w:r>
        <w:rPr>
          <w:rFonts w:cs="David" w:hint="cs"/>
          <w:sz w:val="24"/>
          <w:szCs w:val="24"/>
          <w:rtl/>
        </w:rPr>
        <w:t xml:space="preserve">. </w:t>
      </w:r>
    </w:p>
    <w:p w14:paraId="4E2D2778" w14:textId="58ABE824" w:rsidR="00470B65" w:rsidRDefault="00470B65" w:rsidP="00562570">
      <w:pPr>
        <w:bidi w:val="0"/>
        <w:spacing w:after="0" w:line="360" w:lineRule="auto"/>
        <w:jc w:val="both"/>
        <w:rPr>
          <w:rFonts w:ascii="David" w:hAnsi="David" w:cs="David"/>
          <w:sz w:val="24"/>
          <w:szCs w:val="24"/>
          <w:rtl/>
        </w:rPr>
      </w:pPr>
      <w:r>
        <w:rPr>
          <w:rFonts w:ascii="David" w:hAnsi="David" w:cs="David" w:hint="cs"/>
          <w:sz w:val="24"/>
          <w:szCs w:val="24"/>
          <w:rtl/>
        </w:rPr>
        <w:t xml:space="preserve">מאוחר יותר בשלהי המאה ה-19 ובמהלך המאה ה-20, התפתחה בכמה מדינות הגנה משפטית על קבוצה שנייה של זכויות: "הזכויות הכלכליות-חברתיות", אשר עמן נמנות הזכות לחינוך, הזכות לבריאות, הזכות לרמת חיים נאותה </w:t>
      </w:r>
      <w:proofErr w:type="spellStart"/>
      <w:r>
        <w:rPr>
          <w:rFonts w:ascii="David" w:hAnsi="David" w:cs="David" w:hint="cs"/>
          <w:sz w:val="24"/>
          <w:szCs w:val="24"/>
          <w:rtl/>
        </w:rPr>
        <w:t>וכו</w:t>
      </w:r>
      <w:proofErr w:type="spellEnd"/>
      <w:r>
        <w:rPr>
          <w:rFonts w:ascii="David" w:hAnsi="David" w:cs="David" w:hint="cs"/>
          <w:sz w:val="24"/>
          <w:szCs w:val="24"/>
          <w:rtl/>
        </w:rPr>
        <w:t>'. זכויות אלו, ששאבו את כוחן הפוליטי מרעיונות סוציאליסטיים ומעלייתה של מדינת הרווחה המודרנית, כללו בניגוד לזכויות מהדור הראשון מאפיינים פוזיטיביים (חובות "עשה"), והטילו על המדינה שורה ארוכה של חובות אקטיביות, אשר הצריכו מימון ומשאבים</w:t>
      </w:r>
      <w:r>
        <w:rPr>
          <w:rStyle w:val="FootnoteReference"/>
          <w:rFonts w:ascii="David" w:hAnsi="David" w:cs="David"/>
          <w:sz w:val="24"/>
          <w:szCs w:val="24"/>
          <w:rtl/>
        </w:rPr>
        <w:footnoteReference w:id="6"/>
      </w:r>
      <w:r>
        <w:rPr>
          <w:rFonts w:ascii="David" w:hAnsi="David" w:cs="David" w:hint="cs"/>
          <w:sz w:val="24"/>
          <w:szCs w:val="24"/>
          <w:rtl/>
        </w:rPr>
        <w:t>. כיום, מדברים על קבוצה שלישית של זכויות הנפרדת משתי קבוצות  האדם המסורתיות, הזכויות בקטגוריה זו כוללות את הזכות להגדרה עצמית וכן שורה של ביטויים נורמטיביים שהגדרתם כ'זכויות אדם' שנויה במחלוקת כדוגמת הזכות לפיתוח, הזכות לשלום והזכות לסביבה בריאה</w:t>
      </w:r>
      <w:r>
        <w:rPr>
          <w:rStyle w:val="FootnoteReference"/>
          <w:rFonts w:ascii="David" w:hAnsi="David" w:cs="David"/>
          <w:sz w:val="24"/>
          <w:szCs w:val="24"/>
          <w:rtl/>
        </w:rPr>
        <w:footnoteReference w:id="7"/>
      </w:r>
      <w:r>
        <w:rPr>
          <w:rFonts w:ascii="David" w:hAnsi="David" w:cs="David" w:hint="cs"/>
          <w:sz w:val="24"/>
          <w:szCs w:val="24"/>
          <w:rtl/>
        </w:rPr>
        <w:t xml:space="preserve">. </w:t>
      </w:r>
    </w:p>
    <w:p w14:paraId="354FF319" w14:textId="4E6DF488" w:rsidR="00470B65" w:rsidRDefault="00470B65" w:rsidP="00562570">
      <w:pPr>
        <w:bidi w:val="0"/>
        <w:spacing w:after="0" w:line="360" w:lineRule="auto"/>
        <w:jc w:val="both"/>
        <w:rPr>
          <w:rFonts w:ascii="David" w:hAnsi="David" w:cs="David"/>
          <w:sz w:val="24"/>
          <w:szCs w:val="24"/>
          <w:rtl/>
        </w:rPr>
      </w:pPr>
      <w:r w:rsidRPr="00992DF7">
        <w:rPr>
          <w:rFonts w:ascii="David" w:hAnsi="David" w:cs="David" w:hint="cs"/>
          <w:sz w:val="24"/>
          <w:szCs w:val="24"/>
          <w:rtl/>
        </w:rPr>
        <w:t>עד</w:t>
      </w:r>
      <w:r>
        <w:rPr>
          <w:rFonts w:ascii="David" w:hAnsi="David" w:cs="David" w:hint="cs"/>
          <w:sz w:val="24"/>
          <w:szCs w:val="24"/>
          <w:rtl/>
        </w:rPr>
        <w:t xml:space="preserve"> למלחמת העולם השנייה ו</w:t>
      </w:r>
      <w:r w:rsidRPr="00992DF7">
        <w:rPr>
          <w:rFonts w:ascii="David" w:hAnsi="David" w:cs="David" w:hint="cs"/>
          <w:sz w:val="24"/>
          <w:szCs w:val="24"/>
          <w:rtl/>
        </w:rPr>
        <w:t>הקמתו של ארגון הא</w:t>
      </w:r>
      <w:r>
        <w:rPr>
          <w:rFonts w:ascii="David" w:hAnsi="David" w:cs="David" w:hint="cs"/>
          <w:sz w:val="24"/>
          <w:szCs w:val="24"/>
          <w:rtl/>
        </w:rPr>
        <w:t xml:space="preserve">ו"ם בשנת 1945 בעקבותיה, </w:t>
      </w:r>
      <w:r w:rsidRPr="00992DF7">
        <w:rPr>
          <w:rFonts w:ascii="David" w:hAnsi="David" w:cs="David" w:hint="cs"/>
          <w:sz w:val="24"/>
          <w:szCs w:val="24"/>
          <w:rtl/>
        </w:rPr>
        <w:t>התפיסה הרווחת הייתה כי המשפט הבינלאומי מהווה מסגרת שנועדה להסדיר את יחסי החוץ של המדינות</w:t>
      </w:r>
      <w:r>
        <w:rPr>
          <w:rFonts w:ascii="David" w:hAnsi="David" w:cs="David" w:hint="cs"/>
          <w:sz w:val="24"/>
          <w:szCs w:val="24"/>
          <w:rtl/>
        </w:rPr>
        <w:t xml:space="preserve">, וכי </w:t>
      </w:r>
      <w:r w:rsidRPr="00992DF7">
        <w:rPr>
          <w:rFonts w:ascii="David" w:hAnsi="David" w:cs="David" w:hint="cs"/>
          <w:sz w:val="24"/>
          <w:szCs w:val="24"/>
          <w:rtl/>
        </w:rPr>
        <w:lastRenderedPageBreak/>
        <w:t xml:space="preserve">אירועים שהתרחשו בתוך שטחן </w:t>
      </w:r>
      <w:r>
        <w:rPr>
          <w:rFonts w:ascii="David" w:hAnsi="David" w:cs="David" w:hint="cs"/>
          <w:sz w:val="24"/>
          <w:szCs w:val="24"/>
          <w:rtl/>
        </w:rPr>
        <w:t xml:space="preserve">נחשבים </w:t>
      </w:r>
      <w:r w:rsidRPr="00992DF7">
        <w:rPr>
          <w:rFonts w:ascii="David" w:hAnsi="David" w:cs="David" w:hint="cs"/>
          <w:sz w:val="24"/>
          <w:szCs w:val="24"/>
          <w:rtl/>
        </w:rPr>
        <w:t>כעניין פנימי ה</w:t>
      </w:r>
      <w:r>
        <w:rPr>
          <w:rFonts w:ascii="David" w:hAnsi="David" w:cs="David" w:hint="cs"/>
          <w:sz w:val="24"/>
          <w:szCs w:val="24"/>
          <w:rtl/>
        </w:rPr>
        <w:t>נתון</w:t>
      </w:r>
      <w:r w:rsidRPr="00992DF7">
        <w:rPr>
          <w:rFonts w:ascii="David" w:hAnsi="David" w:cs="David" w:hint="cs"/>
          <w:sz w:val="24"/>
          <w:szCs w:val="24"/>
          <w:rtl/>
        </w:rPr>
        <w:t xml:space="preserve"> באופן בלעדי לריבונותן</w:t>
      </w:r>
      <w:r w:rsidRPr="00992DF7">
        <w:rPr>
          <w:rStyle w:val="FootnoteReference"/>
          <w:rFonts w:ascii="David" w:hAnsi="David" w:cs="David"/>
          <w:sz w:val="24"/>
          <w:szCs w:val="24"/>
          <w:rtl/>
        </w:rPr>
        <w:footnoteReference w:id="8"/>
      </w:r>
      <w:r w:rsidRPr="00992DF7">
        <w:rPr>
          <w:rFonts w:ascii="David" w:hAnsi="David" w:cs="David" w:hint="cs"/>
          <w:sz w:val="24"/>
          <w:szCs w:val="24"/>
          <w:rtl/>
        </w:rPr>
        <w:t>.</w:t>
      </w:r>
      <w:r>
        <w:rPr>
          <w:rFonts w:ascii="David" w:hAnsi="David" w:cs="David" w:hint="cs"/>
          <w:sz w:val="24"/>
          <w:szCs w:val="24"/>
          <w:rtl/>
        </w:rPr>
        <w:t xml:space="preserve"> 'זכויות האדם' ושאלת הכללתן בחוקה או בחוק המדינתי הוסדרו על ידי הדין המדינתי </w:t>
      </w:r>
      <w:r w:rsidRPr="00992DF7">
        <w:rPr>
          <w:rFonts w:ascii="David" w:hAnsi="David" w:cs="David" w:hint="cs"/>
          <w:sz w:val="24"/>
          <w:szCs w:val="24"/>
          <w:rtl/>
        </w:rPr>
        <w:t xml:space="preserve">ולא </w:t>
      </w:r>
      <w:r>
        <w:rPr>
          <w:rFonts w:ascii="David" w:hAnsi="David" w:cs="David" w:hint="cs"/>
          <w:sz w:val="24"/>
          <w:szCs w:val="24"/>
          <w:rtl/>
        </w:rPr>
        <w:t xml:space="preserve">נתפסו כשאלות שצריכות להיות מוסדרות או מושפעות </w:t>
      </w:r>
      <w:r w:rsidRPr="00992DF7">
        <w:rPr>
          <w:rFonts w:ascii="David" w:hAnsi="David" w:cs="David" w:hint="cs"/>
          <w:sz w:val="24"/>
          <w:szCs w:val="24"/>
          <w:rtl/>
        </w:rPr>
        <w:t>על ידי הדין הבינלאומי</w:t>
      </w:r>
      <w:r>
        <w:rPr>
          <w:rFonts w:ascii="David" w:hAnsi="David" w:cs="David" w:hint="cs"/>
          <w:sz w:val="24"/>
          <w:szCs w:val="24"/>
          <w:rtl/>
        </w:rPr>
        <w:t xml:space="preserve"> או נורמות בינלאומיות</w:t>
      </w:r>
      <w:r w:rsidRPr="00992DF7">
        <w:rPr>
          <w:rStyle w:val="FootnoteReference"/>
          <w:rFonts w:ascii="David" w:hAnsi="David" w:cs="David"/>
          <w:sz w:val="24"/>
          <w:szCs w:val="24"/>
          <w:rtl/>
        </w:rPr>
        <w:footnoteReference w:id="9"/>
      </w:r>
      <w:r w:rsidRPr="00992DF7">
        <w:rPr>
          <w:rFonts w:ascii="David" w:hAnsi="David" w:cs="David" w:hint="cs"/>
          <w:sz w:val="24"/>
          <w:szCs w:val="24"/>
          <w:rtl/>
        </w:rPr>
        <w:t>.</w:t>
      </w:r>
      <w:r>
        <w:rPr>
          <w:rFonts w:ascii="David" w:hAnsi="David" w:cs="David" w:hint="cs"/>
          <w:sz w:val="24"/>
          <w:szCs w:val="24"/>
          <w:rtl/>
        </w:rPr>
        <w:t xml:space="preserve"> היכולת להפריד בין הדין המדינתי החל לדין הבינלאומיות הפכה למורכבת יותר ברבות בשנים מכמה סיבות, כשהבולטות שביניהן הן: התפתחות מוסד ההגנה הדיפלומטית אשר אפשר למדינות להגן על באמצעים דיפלומטיים ומשפטיים על אזרחיהם המצויים בשטחן של מדינות זרות, מפני פגיעה או יחס בלתי הולם מצד המדינה "המארחת". על אף שהרציונל העיקרי שבבסיס ההגנה הדיפלומטית היה הרצון להגן על האינטרסים של המדינות ולא של הפרטים (פגיעה בפרט נתפסה כשקולה לפגיעה במדינת האזרחות שלו), היה למוסד משפטי זה ערך תקדימי רב, מכיוון שכך נוצרה תשתית משפטית ותיאורטית להרחבה מאוחרת יותר של גדר ההגנה כלפי פרטים אחרים (כל בני האדם המצויים שבשטח המדינה)</w:t>
      </w:r>
      <w:r>
        <w:rPr>
          <w:rStyle w:val="FootnoteReference"/>
          <w:rFonts w:ascii="David" w:hAnsi="David" w:cs="David"/>
          <w:sz w:val="24"/>
          <w:szCs w:val="24"/>
          <w:rtl/>
        </w:rPr>
        <w:footnoteReference w:id="10"/>
      </w:r>
      <w:r>
        <w:rPr>
          <w:rFonts w:ascii="David" w:hAnsi="David" w:cs="David" w:hint="cs"/>
          <w:sz w:val="24"/>
          <w:szCs w:val="24"/>
          <w:rtl/>
        </w:rPr>
        <w:t>. התפתחות נוספת שתרמה להכרה הבינלאומית בזכויות האדם הינה התפתחות המשפט הבינלאומי ההומניטרי מן המחצית השנייה של המאה ה-19 ואילך, אשר יצר בהדרגה קודקס של זכויות בסיסיות המוענקות ללוחמים ולמי שאינם לוחמים בזמן מלחמות וסכסוכים חמושים</w:t>
      </w:r>
      <w:r>
        <w:rPr>
          <w:rStyle w:val="FootnoteReference"/>
          <w:rFonts w:ascii="David" w:hAnsi="David" w:cs="David"/>
          <w:sz w:val="24"/>
          <w:szCs w:val="24"/>
          <w:rtl/>
        </w:rPr>
        <w:footnoteReference w:id="11"/>
      </w:r>
      <w:r>
        <w:rPr>
          <w:rFonts w:ascii="David" w:hAnsi="David" w:cs="David" w:hint="cs"/>
          <w:sz w:val="24"/>
          <w:szCs w:val="24"/>
          <w:rtl/>
        </w:rPr>
        <w:t xml:space="preserve">. </w:t>
      </w:r>
    </w:p>
    <w:p w14:paraId="572DCB04" w14:textId="77777777" w:rsidR="00470B65" w:rsidRDefault="00470B65" w:rsidP="00562570">
      <w:pPr>
        <w:bidi w:val="0"/>
        <w:spacing w:after="0" w:line="360" w:lineRule="auto"/>
        <w:jc w:val="both"/>
        <w:rPr>
          <w:rFonts w:ascii="David" w:hAnsi="David" w:cs="David"/>
          <w:sz w:val="24"/>
          <w:szCs w:val="24"/>
          <w:rtl/>
        </w:rPr>
      </w:pPr>
      <w:r>
        <w:rPr>
          <w:rFonts w:ascii="David" w:hAnsi="David" w:cs="David" w:hint="cs"/>
          <w:sz w:val="24"/>
          <w:szCs w:val="24"/>
          <w:rtl/>
        </w:rPr>
        <w:t xml:space="preserve">בינואר 1920, עם תום מלחמת העולם הראשונה, נוסד ארגון 'חבר הלאומים' על פי החלטה של ועידת השלום בפריז, שהתקבלה ביוזמתו של נשיא ארצות הברית </w:t>
      </w:r>
      <w:proofErr w:type="spellStart"/>
      <w:r>
        <w:rPr>
          <w:rFonts w:ascii="David" w:hAnsi="David" w:cs="David" w:hint="cs"/>
          <w:sz w:val="24"/>
          <w:szCs w:val="24"/>
          <w:rtl/>
        </w:rPr>
        <w:t>וודרו</w:t>
      </w:r>
      <w:proofErr w:type="spellEnd"/>
      <w:r>
        <w:rPr>
          <w:rFonts w:ascii="David" w:hAnsi="David" w:cs="David" w:hint="cs"/>
          <w:sz w:val="24"/>
          <w:szCs w:val="24"/>
          <w:rtl/>
        </w:rPr>
        <w:t xml:space="preserve"> וילסון. מטרות העל של הארגון היו: מניעת </w:t>
      </w:r>
      <w:r w:rsidRPr="00BC5014">
        <w:rPr>
          <w:rFonts w:ascii="David" w:hAnsi="David" w:cs="David" w:hint="cs"/>
          <w:sz w:val="24"/>
          <w:szCs w:val="24"/>
          <w:rtl/>
        </w:rPr>
        <w:t>מלחמה</w:t>
      </w:r>
      <w:r w:rsidRPr="00BC5014">
        <w:rPr>
          <w:rFonts w:ascii="David" w:hAnsi="David" w:cs="David"/>
          <w:sz w:val="24"/>
          <w:szCs w:val="24"/>
          <w:rtl/>
        </w:rPr>
        <w:t xml:space="preserve"> </w:t>
      </w:r>
      <w:r w:rsidRPr="00BC5014">
        <w:rPr>
          <w:rFonts w:ascii="David" w:hAnsi="David" w:cs="David" w:hint="cs"/>
          <w:sz w:val="24"/>
          <w:szCs w:val="24"/>
          <w:rtl/>
        </w:rPr>
        <w:t>באמצעות</w:t>
      </w:r>
      <w:r w:rsidRPr="00BC5014">
        <w:rPr>
          <w:rFonts w:ascii="David" w:hAnsi="David" w:cs="David"/>
          <w:sz w:val="24"/>
          <w:szCs w:val="24"/>
          <w:rtl/>
        </w:rPr>
        <w:t xml:space="preserve"> </w:t>
      </w:r>
      <w:r w:rsidRPr="00BC5014">
        <w:rPr>
          <w:rFonts w:ascii="David" w:hAnsi="David" w:cs="David" w:hint="cs"/>
          <w:sz w:val="24"/>
          <w:szCs w:val="24"/>
          <w:rtl/>
        </w:rPr>
        <w:t>ביטחון</w:t>
      </w:r>
      <w:r w:rsidRPr="00BC5014">
        <w:rPr>
          <w:rFonts w:ascii="David" w:hAnsi="David" w:cs="David"/>
          <w:sz w:val="24"/>
          <w:szCs w:val="24"/>
          <w:rtl/>
        </w:rPr>
        <w:t xml:space="preserve"> </w:t>
      </w:r>
      <w:r w:rsidRPr="00BC5014">
        <w:rPr>
          <w:rFonts w:ascii="David" w:hAnsi="David" w:cs="David" w:hint="cs"/>
          <w:sz w:val="24"/>
          <w:szCs w:val="24"/>
          <w:rtl/>
        </w:rPr>
        <w:t>קיבוצי</w:t>
      </w:r>
      <w:r>
        <w:rPr>
          <w:rFonts w:ascii="David" w:hAnsi="David" w:cs="David" w:hint="cs"/>
          <w:sz w:val="24"/>
          <w:szCs w:val="24"/>
          <w:rtl/>
        </w:rPr>
        <w:t>;</w:t>
      </w:r>
      <w:r w:rsidRPr="00BC5014">
        <w:rPr>
          <w:rFonts w:ascii="David" w:hAnsi="David" w:cs="David"/>
          <w:sz w:val="24"/>
          <w:szCs w:val="24"/>
          <w:rtl/>
        </w:rPr>
        <w:t xml:space="preserve"> </w:t>
      </w:r>
      <w:r w:rsidRPr="00BC5014">
        <w:rPr>
          <w:rFonts w:ascii="David" w:hAnsi="David" w:cs="David" w:hint="cs"/>
          <w:sz w:val="24"/>
          <w:szCs w:val="24"/>
          <w:rtl/>
        </w:rPr>
        <w:t>פירוק</w:t>
      </w:r>
      <w:r w:rsidRPr="00BC5014">
        <w:rPr>
          <w:rFonts w:ascii="David" w:hAnsi="David" w:cs="David"/>
          <w:sz w:val="24"/>
          <w:szCs w:val="24"/>
          <w:rtl/>
        </w:rPr>
        <w:t xml:space="preserve"> </w:t>
      </w:r>
      <w:r w:rsidRPr="00BC5014">
        <w:rPr>
          <w:rFonts w:ascii="David" w:hAnsi="David" w:cs="David" w:hint="cs"/>
          <w:sz w:val="24"/>
          <w:szCs w:val="24"/>
          <w:rtl/>
        </w:rPr>
        <w:t>מנשק</w:t>
      </w:r>
      <w:r>
        <w:rPr>
          <w:rFonts w:ascii="David" w:hAnsi="David" w:cs="David" w:hint="cs"/>
          <w:sz w:val="24"/>
          <w:szCs w:val="24"/>
          <w:rtl/>
        </w:rPr>
        <w:t>;</w:t>
      </w:r>
      <w:r w:rsidRPr="00BC5014">
        <w:rPr>
          <w:rFonts w:ascii="David" w:hAnsi="David" w:cs="David"/>
          <w:sz w:val="24"/>
          <w:szCs w:val="24"/>
          <w:rtl/>
        </w:rPr>
        <w:t xml:space="preserve"> </w:t>
      </w:r>
      <w:r w:rsidRPr="00BC5014">
        <w:rPr>
          <w:rFonts w:ascii="David" w:hAnsi="David" w:cs="David" w:hint="cs"/>
          <w:sz w:val="24"/>
          <w:szCs w:val="24"/>
          <w:rtl/>
        </w:rPr>
        <w:t>יישוב</w:t>
      </w:r>
      <w:r w:rsidRPr="00BC5014">
        <w:rPr>
          <w:rFonts w:ascii="David" w:hAnsi="David" w:cs="David"/>
          <w:sz w:val="24"/>
          <w:szCs w:val="24"/>
          <w:rtl/>
        </w:rPr>
        <w:t xml:space="preserve"> </w:t>
      </w:r>
      <w:r w:rsidRPr="00BC5014">
        <w:rPr>
          <w:rFonts w:ascii="David" w:hAnsi="David" w:cs="David" w:hint="cs"/>
          <w:sz w:val="24"/>
          <w:szCs w:val="24"/>
          <w:rtl/>
        </w:rPr>
        <w:t>סכסוכים</w:t>
      </w:r>
      <w:r w:rsidRPr="00BC5014">
        <w:rPr>
          <w:rFonts w:ascii="David" w:hAnsi="David" w:cs="David"/>
          <w:sz w:val="24"/>
          <w:szCs w:val="24"/>
          <w:rtl/>
        </w:rPr>
        <w:t xml:space="preserve"> </w:t>
      </w:r>
      <w:r w:rsidRPr="00BC5014">
        <w:rPr>
          <w:rFonts w:ascii="David" w:hAnsi="David" w:cs="David" w:hint="cs"/>
          <w:sz w:val="24"/>
          <w:szCs w:val="24"/>
          <w:rtl/>
        </w:rPr>
        <w:t>בין</w:t>
      </w:r>
      <w:r w:rsidRPr="00BC5014">
        <w:rPr>
          <w:rFonts w:ascii="David" w:hAnsi="David" w:cs="David"/>
          <w:sz w:val="24"/>
          <w:szCs w:val="24"/>
          <w:rtl/>
        </w:rPr>
        <w:t xml:space="preserve"> </w:t>
      </w:r>
      <w:r w:rsidRPr="00BC5014">
        <w:rPr>
          <w:rFonts w:ascii="David" w:hAnsi="David" w:cs="David" w:hint="cs"/>
          <w:sz w:val="24"/>
          <w:szCs w:val="24"/>
          <w:rtl/>
        </w:rPr>
        <w:t>מדינות</w:t>
      </w:r>
      <w:r w:rsidRPr="00BC5014">
        <w:rPr>
          <w:rFonts w:ascii="David" w:hAnsi="David" w:cs="David"/>
          <w:sz w:val="24"/>
          <w:szCs w:val="24"/>
          <w:rtl/>
        </w:rPr>
        <w:t xml:space="preserve"> </w:t>
      </w:r>
      <w:r w:rsidRPr="00BC5014">
        <w:rPr>
          <w:rFonts w:ascii="David" w:hAnsi="David" w:cs="David" w:hint="cs"/>
          <w:sz w:val="24"/>
          <w:szCs w:val="24"/>
          <w:rtl/>
        </w:rPr>
        <w:t>באמצעות</w:t>
      </w:r>
      <w:r w:rsidRPr="00BC5014">
        <w:rPr>
          <w:rFonts w:ascii="David" w:hAnsi="David" w:cs="David"/>
          <w:sz w:val="24"/>
          <w:szCs w:val="24"/>
          <w:rtl/>
        </w:rPr>
        <w:t xml:space="preserve"> </w:t>
      </w:r>
      <w:r w:rsidRPr="00BC5014">
        <w:rPr>
          <w:rFonts w:ascii="David" w:hAnsi="David" w:cs="David" w:hint="cs"/>
          <w:sz w:val="24"/>
          <w:szCs w:val="24"/>
          <w:rtl/>
        </w:rPr>
        <w:t>משא</w:t>
      </w:r>
      <w:r w:rsidRPr="00BC5014">
        <w:rPr>
          <w:rFonts w:ascii="David" w:hAnsi="David" w:cs="David"/>
          <w:sz w:val="24"/>
          <w:szCs w:val="24"/>
          <w:rtl/>
        </w:rPr>
        <w:t xml:space="preserve"> </w:t>
      </w:r>
      <w:r w:rsidRPr="00BC5014">
        <w:rPr>
          <w:rFonts w:ascii="David" w:hAnsi="David" w:cs="David" w:hint="cs"/>
          <w:sz w:val="24"/>
          <w:szCs w:val="24"/>
          <w:rtl/>
        </w:rPr>
        <w:t>ומתן</w:t>
      </w:r>
      <w:r>
        <w:rPr>
          <w:rFonts w:ascii="David" w:hAnsi="David" w:cs="David" w:hint="cs"/>
          <w:sz w:val="24"/>
          <w:szCs w:val="24"/>
          <w:rtl/>
        </w:rPr>
        <w:t xml:space="preserve">; </w:t>
      </w:r>
      <w:r w:rsidRPr="00BC5014">
        <w:rPr>
          <w:rFonts w:ascii="David" w:hAnsi="David" w:cs="David" w:hint="cs"/>
          <w:sz w:val="24"/>
          <w:szCs w:val="24"/>
          <w:rtl/>
        </w:rPr>
        <w:t>דיפלומטיה</w:t>
      </w:r>
      <w:r w:rsidRPr="00BC5014">
        <w:rPr>
          <w:rFonts w:ascii="David" w:hAnsi="David" w:cs="David"/>
          <w:sz w:val="24"/>
          <w:szCs w:val="24"/>
          <w:rtl/>
        </w:rPr>
        <w:t xml:space="preserve"> </w:t>
      </w:r>
      <w:r w:rsidRPr="00BC5014">
        <w:rPr>
          <w:rFonts w:ascii="David" w:hAnsi="David" w:cs="David" w:hint="cs"/>
          <w:sz w:val="24"/>
          <w:szCs w:val="24"/>
          <w:rtl/>
        </w:rPr>
        <w:t>ושיפור</w:t>
      </w:r>
      <w:r w:rsidRPr="00BC5014">
        <w:rPr>
          <w:rFonts w:ascii="David" w:hAnsi="David" w:cs="David"/>
          <w:sz w:val="24"/>
          <w:szCs w:val="24"/>
          <w:rtl/>
        </w:rPr>
        <w:t xml:space="preserve"> </w:t>
      </w:r>
      <w:r w:rsidRPr="00BC5014">
        <w:rPr>
          <w:rFonts w:ascii="David" w:hAnsi="David" w:cs="David" w:hint="cs"/>
          <w:sz w:val="24"/>
          <w:szCs w:val="24"/>
          <w:rtl/>
        </w:rPr>
        <w:t>הרווחה</w:t>
      </w:r>
      <w:r w:rsidRPr="00BC5014">
        <w:rPr>
          <w:rFonts w:ascii="David" w:hAnsi="David" w:cs="David"/>
          <w:sz w:val="24"/>
          <w:szCs w:val="24"/>
          <w:rtl/>
        </w:rPr>
        <w:t xml:space="preserve"> </w:t>
      </w:r>
      <w:r w:rsidRPr="00BC5014">
        <w:rPr>
          <w:rFonts w:ascii="David" w:hAnsi="David" w:cs="David" w:hint="cs"/>
          <w:sz w:val="24"/>
          <w:szCs w:val="24"/>
          <w:rtl/>
        </w:rPr>
        <w:t>העולמית</w:t>
      </w:r>
      <w:r>
        <w:rPr>
          <w:rStyle w:val="FootnoteReference"/>
          <w:rFonts w:ascii="David" w:hAnsi="David" w:cs="David"/>
          <w:sz w:val="24"/>
          <w:szCs w:val="24"/>
          <w:rtl/>
        </w:rPr>
        <w:footnoteReference w:id="12"/>
      </w:r>
      <w:r w:rsidRPr="00BC5014">
        <w:rPr>
          <w:rFonts w:ascii="David" w:hAnsi="David" w:cs="David"/>
          <w:sz w:val="24"/>
          <w:szCs w:val="24"/>
          <w:rtl/>
        </w:rPr>
        <w:t>.</w:t>
      </w:r>
      <w:r>
        <w:rPr>
          <w:rFonts w:ascii="David" w:hAnsi="David" w:cs="David" w:hint="cs"/>
          <w:sz w:val="24"/>
          <w:szCs w:val="24"/>
          <w:rtl/>
        </w:rPr>
        <w:t xml:space="preserve"> חבר הלאומים עסק גם בהסדרת זכויות המיעוטים במדינות הלאום החדשות, שקמו לאחר מלחמת העולם הראשונה והופקדו בידיו סמכויות פיקוח על התנהלות המשטרים החדשים. המדינות החדשות התחייבו להעניק למיעוטים שבשטחן שוויון זכויות אזרחי ולשם כך נוסחו על ידי חבר הלאומים חוזים מיוחדים שהעניקו למיעוטים אוטונומיה תרבותית וחופש דת</w:t>
      </w:r>
      <w:r>
        <w:rPr>
          <w:rStyle w:val="FootnoteReference"/>
          <w:rFonts w:ascii="David" w:hAnsi="David" w:cs="David"/>
          <w:sz w:val="24"/>
          <w:szCs w:val="24"/>
          <w:rtl/>
        </w:rPr>
        <w:footnoteReference w:id="13"/>
      </w:r>
      <w:r>
        <w:rPr>
          <w:rFonts w:ascii="David" w:hAnsi="David" w:cs="David" w:hint="cs"/>
          <w:sz w:val="24"/>
          <w:szCs w:val="24"/>
          <w:rtl/>
        </w:rPr>
        <w:t xml:space="preserve">. ניתן לראות במוסד חבר הלאומים והסמכויות שניתנו לו כרסום נוסף בריבונות המדינות. </w:t>
      </w:r>
      <w:r w:rsidRPr="00BD4F04">
        <w:rPr>
          <w:rFonts w:ascii="David" w:hAnsi="David" w:cs="David" w:hint="cs"/>
          <w:sz w:val="24"/>
          <w:szCs w:val="24"/>
          <w:rtl/>
        </w:rPr>
        <w:t>לחבר</w:t>
      </w:r>
      <w:r>
        <w:rPr>
          <w:rFonts w:ascii="David" w:hAnsi="David" w:cs="David" w:hint="cs"/>
          <w:sz w:val="24"/>
          <w:szCs w:val="24"/>
          <w:rtl/>
        </w:rPr>
        <w:t xml:space="preserve"> הלאומים</w:t>
      </w:r>
      <w:r w:rsidRPr="00BD4F04">
        <w:rPr>
          <w:rFonts w:ascii="David" w:hAnsi="David" w:cs="David"/>
          <w:sz w:val="24"/>
          <w:szCs w:val="24"/>
          <w:rtl/>
        </w:rPr>
        <w:t xml:space="preserve"> </w:t>
      </w:r>
      <w:r w:rsidRPr="00BD4F04">
        <w:rPr>
          <w:rFonts w:ascii="David" w:hAnsi="David" w:cs="David" w:hint="cs"/>
          <w:sz w:val="24"/>
          <w:szCs w:val="24"/>
          <w:rtl/>
        </w:rPr>
        <w:t>הייתה</w:t>
      </w:r>
      <w:r>
        <w:rPr>
          <w:rFonts w:ascii="David" w:hAnsi="David" w:cs="David" w:hint="cs"/>
          <w:sz w:val="24"/>
          <w:szCs w:val="24"/>
          <w:rtl/>
        </w:rPr>
        <w:t xml:space="preserve"> גם </w:t>
      </w:r>
      <w:r w:rsidRPr="00BD4F04">
        <w:rPr>
          <w:rFonts w:ascii="David" w:hAnsi="David" w:cs="David"/>
          <w:sz w:val="24"/>
          <w:szCs w:val="24"/>
          <w:rtl/>
        </w:rPr>
        <w:t xml:space="preserve"> </w:t>
      </w:r>
      <w:r w:rsidRPr="00BD4F04">
        <w:rPr>
          <w:rFonts w:ascii="David" w:hAnsi="David" w:cs="David" w:hint="cs"/>
          <w:sz w:val="24"/>
          <w:szCs w:val="24"/>
          <w:rtl/>
        </w:rPr>
        <w:t>סמכות</w:t>
      </w:r>
      <w:r w:rsidRPr="00BD4F04">
        <w:rPr>
          <w:rFonts w:ascii="David" w:hAnsi="David" w:cs="David"/>
          <w:sz w:val="24"/>
          <w:szCs w:val="24"/>
          <w:rtl/>
        </w:rPr>
        <w:t xml:space="preserve"> </w:t>
      </w:r>
      <w:r w:rsidRPr="00BD4F04">
        <w:rPr>
          <w:rFonts w:ascii="David" w:hAnsi="David" w:cs="David" w:hint="cs"/>
          <w:sz w:val="24"/>
          <w:szCs w:val="24"/>
          <w:rtl/>
        </w:rPr>
        <w:t>פיקוח</w:t>
      </w:r>
      <w:r w:rsidRPr="00BD4F04">
        <w:rPr>
          <w:rFonts w:ascii="David" w:hAnsi="David" w:cs="David"/>
          <w:sz w:val="24"/>
          <w:szCs w:val="24"/>
          <w:rtl/>
        </w:rPr>
        <w:t xml:space="preserve"> </w:t>
      </w:r>
      <w:r w:rsidRPr="00BD4F04">
        <w:rPr>
          <w:rFonts w:ascii="David" w:hAnsi="David" w:cs="David" w:hint="cs"/>
          <w:sz w:val="24"/>
          <w:szCs w:val="24"/>
          <w:rtl/>
        </w:rPr>
        <w:t>על</w:t>
      </w:r>
      <w:r w:rsidRPr="00BD4F04">
        <w:rPr>
          <w:rFonts w:ascii="David" w:hAnsi="David" w:cs="David"/>
          <w:sz w:val="24"/>
          <w:szCs w:val="24"/>
          <w:rtl/>
        </w:rPr>
        <w:t xml:space="preserve"> </w:t>
      </w:r>
      <w:r w:rsidRPr="00BD4F04">
        <w:rPr>
          <w:rFonts w:ascii="David" w:hAnsi="David" w:cs="David" w:hint="cs"/>
          <w:sz w:val="24"/>
          <w:szCs w:val="24"/>
          <w:rtl/>
        </w:rPr>
        <w:t>בית</w:t>
      </w:r>
      <w:r w:rsidRPr="00BD4F04">
        <w:rPr>
          <w:rFonts w:ascii="David" w:hAnsi="David" w:cs="David"/>
          <w:sz w:val="24"/>
          <w:szCs w:val="24"/>
          <w:rtl/>
        </w:rPr>
        <w:t xml:space="preserve"> </w:t>
      </w:r>
      <w:r w:rsidRPr="00BD4F04">
        <w:rPr>
          <w:rFonts w:ascii="David" w:hAnsi="David" w:cs="David" w:hint="cs"/>
          <w:sz w:val="24"/>
          <w:szCs w:val="24"/>
          <w:rtl/>
        </w:rPr>
        <w:t>המשפט</w:t>
      </w:r>
      <w:r w:rsidRPr="00BD4F04">
        <w:rPr>
          <w:rFonts w:ascii="David" w:hAnsi="David" w:cs="David"/>
          <w:sz w:val="24"/>
          <w:szCs w:val="24"/>
          <w:rtl/>
        </w:rPr>
        <w:t xml:space="preserve"> </w:t>
      </w:r>
      <w:r w:rsidRPr="00BD4F04">
        <w:rPr>
          <w:rFonts w:ascii="David" w:hAnsi="David" w:cs="David" w:hint="cs"/>
          <w:sz w:val="24"/>
          <w:szCs w:val="24"/>
          <w:rtl/>
        </w:rPr>
        <w:t>הבינלאומי</w:t>
      </w:r>
      <w:r>
        <w:rPr>
          <w:rFonts w:ascii="David" w:hAnsi="David" w:cs="David" w:hint="cs"/>
          <w:sz w:val="24"/>
          <w:szCs w:val="24"/>
          <w:rtl/>
        </w:rPr>
        <w:t xml:space="preserve"> ותחת פיקוחו נוסדו </w:t>
      </w:r>
      <w:r w:rsidRPr="00BD4F04">
        <w:rPr>
          <w:rFonts w:ascii="David" w:hAnsi="David" w:cs="David" w:hint="cs"/>
          <w:sz w:val="24"/>
          <w:szCs w:val="24"/>
          <w:rtl/>
        </w:rPr>
        <w:t>גופים</w:t>
      </w:r>
      <w:r w:rsidRPr="00BD4F04">
        <w:rPr>
          <w:rFonts w:ascii="David" w:hAnsi="David" w:cs="David"/>
          <w:sz w:val="24"/>
          <w:szCs w:val="24"/>
          <w:rtl/>
        </w:rPr>
        <w:t xml:space="preserve"> </w:t>
      </w:r>
      <w:r w:rsidRPr="00BD4F04">
        <w:rPr>
          <w:rFonts w:ascii="David" w:hAnsi="David" w:cs="David" w:hint="cs"/>
          <w:sz w:val="24"/>
          <w:szCs w:val="24"/>
          <w:rtl/>
        </w:rPr>
        <w:t>וועדות</w:t>
      </w:r>
      <w:r w:rsidRPr="00BD4F04">
        <w:rPr>
          <w:rFonts w:ascii="David" w:hAnsi="David" w:cs="David"/>
          <w:sz w:val="24"/>
          <w:szCs w:val="24"/>
          <w:rtl/>
        </w:rPr>
        <w:t xml:space="preserve"> </w:t>
      </w:r>
      <w:r w:rsidRPr="00BD4F04">
        <w:rPr>
          <w:rFonts w:ascii="David" w:hAnsi="David" w:cs="David" w:hint="cs"/>
          <w:sz w:val="24"/>
          <w:szCs w:val="24"/>
          <w:rtl/>
        </w:rPr>
        <w:t>שנועדו</w:t>
      </w:r>
      <w:r w:rsidRPr="00BD4F04">
        <w:rPr>
          <w:rFonts w:ascii="David" w:hAnsi="David" w:cs="David"/>
          <w:sz w:val="24"/>
          <w:szCs w:val="24"/>
          <w:rtl/>
        </w:rPr>
        <w:t xml:space="preserve"> </w:t>
      </w:r>
      <w:r w:rsidRPr="00BD4F04">
        <w:rPr>
          <w:rFonts w:ascii="David" w:hAnsi="David" w:cs="David" w:hint="cs"/>
          <w:sz w:val="24"/>
          <w:szCs w:val="24"/>
          <w:rtl/>
        </w:rPr>
        <w:t>לטפל</w:t>
      </w:r>
      <w:r w:rsidRPr="00BD4F04">
        <w:rPr>
          <w:rFonts w:ascii="David" w:hAnsi="David" w:cs="David"/>
          <w:sz w:val="24"/>
          <w:szCs w:val="24"/>
          <w:rtl/>
        </w:rPr>
        <w:t xml:space="preserve"> </w:t>
      </w:r>
      <w:r w:rsidRPr="00BD4F04">
        <w:rPr>
          <w:rFonts w:ascii="David" w:hAnsi="David" w:cs="David" w:hint="cs"/>
          <w:sz w:val="24"/>
          <w:szCs w:val="24"/>
          <w:rtl/>
        </w:rPr>
        <w:t>בבעיות</w:t>
      </w:r>
      <w:r w:rsidRPr="00BD4F04">
        <w:rPr>
          <w:rFonts w:ascii="David" w:hAnsi="David" w:cs="David"/>
          <w:sz w:val="24"/>
          <w:szCs w:val="24"/>
          <w:rtl/>
        </w:rPr>
        <w:t xml:space="preserve"> </w:t>
      </w:r>
      <w:r w:rsidRPr="00BD4F04">
        <w:rPr>
          <w:rFonts w:ascii="David" w:hAnsi="David" w:cs="David" w:hint="cs"/>
          <w:sz w:val="24"/>
          <w:szCs w:val="24"/>
          <w:rtl/>
        </w:rPr>
        <w:t>בינלאומיות</w:t>
      </w:r>
      <w:r w:rsidRPr="00BD4F04">
        <w:rPr>
          <w:rFonts w:ascii="David" w:hAnsi="David" w:cs="David"/>
          <w:sz w:val="24"/>
          <w:szCs w:val="24"/>
          <w:rtl/>
        </w:rPr>
        <w:t xml:space="preserve"> </w:t>
      </w:r>
      <w:r w:rsidRPr="00BD4F04">
        <w:rPr>
          <w:rFonts w:ascii="David" w:hAnsi="David" w:cs="David" w:hint="cs"/>
          <w:sz w:val="24"/>
          <w:szCs w:val="24"/>
          <w:rtl/>
        </w:rPr>
        <w:t>שוטפות</w:t>
      </w:r>
      <w:r w:rsidRPr="00BD4F04">
        <w:rPr>
          <w:rFonts w:ascii="David" w:hAnsi="David" w:cs="David"/>
          <w:sz w:val="24"/>
          <w:szCs w:val="24"/>
          <w:rtl/>
        </w:rPr>
        <w:t xml:space="preserve">. </w:t>
      </w:r>
      <w:r w:rsidRPr="00BD4F04">
        <w:rPr>
          <w:rFonts w:ascii="David" w:hAnsi="David" w:cs="David" w:hint="cs"/>
          <w:sz w:val="24"/>
          <w:szCs w:val="24"/>
          <w:rtl/>
        </w:rPr>
        <w:t>אלו</w:t>
      </w:r>
      <w:r w:rsidRPr="00BD4F04">
        <w:rPr>
          <w:rFonts w:ascii="David" w:hAnsi="David" w:cs="David"/>
          <w:sz w:val="24"/>
          <w:szCs w:val="24"/>
          <w:rtl/>
        </w:rPr>
        <w:t xml:space="preserve"> </w:t>
      </w:r>
      <w:r w:rsidRPr="00BD4F04">
        <w:rPr>
          <w:rFonts w:ascii="David" w:hAnsi="David" w:cs="David" w:hint="cs"/>
          <w:sz w:val="24"/>
          <w:szCs w:val="24"/>
          <w:rtl/>
        </w:rPr>
        <w:t>כללו</w:t>
      </w:r>
      <w:r w:rsidRPr="00BD4F04">
        <w:rPr>
          <w:rFonts w:ascii="David" w:hAnsi="David" w:cs="David"/>
          <w:sz w:val="24"/>
          <w:szCs w:val="24"/>
          <w:rtl/>
        </w:rPr>
        <w:t xml:space="preserve"> </w:t>
      </w:r>
      <w:r w:rsidRPr="00BD4F04">
        <w:rPr>
          <w:rFonts w:ascii="David" w:hAnsi="David" w:cs="David" w:hint="cs"/>
          <w:sz w:val="24"/>
          <w:szCs w:val="24"/>
          <w:rtl/>
        </w:rPr>
        <w:lastRenderedPageBreak/>
        <w:t>את</w:t>
      </w:r>
      <w:r w:rsidRPr="00BD4F04">
        <w:rPr>
          <w:rFonts w:ascii="David" w:hAnsi="David" w:cs="David"/>
          <w:sz w:val="24"/>
          <w:szCs w:val="24"/>
          <w:rtl/>
        </w:rPr>
        <w:t xml:space="preserve"> </w:t>
      </w:r>
      <w:r w:rsidRPr="00BD4F04">
        <w:rPr>
          <w:rFonts w:ascii="David" w:hAnsi="David" w:cs="David" w:hint="cs"/>
          <w:sz w:val="24"/>
          <w:szCs w:val="24"/>
          <w:rtl/>
        </w:rPr>
        <w:t>ועדת</w:t>
      </w:r>
      <w:r w:rsidRPr="00BD4F04">
        <w:rPr>
          <w:rFonts w:ascii="David" w:hAnsi="David" w:cs="David"/>
          <w:sz w:val="24"/>
          <w:szCs w:val="24"/>
          <w:rtl/>
        </w:rPr>
        <w:t xml:space="preserve"> </w:t>
      </w:r>
      <w:r w:rsidRPr="00BD4F04">
        <w:rPr>
          <w:rFonts w:ascii="David" w:hAnsi="David" w:cs="David" w:hint="cs"/>
          <w:sz w:val="24"/>
          <w:szCs w:val="24"/>
          <w:rtl/>
        </w:rPr>
        <w:t>פירוק</w:t>
      </w:r>
      <w:r w:rsidRPr="00BD4F04">
        <w:rPr>
          <w:rFonts w:ascii="David" w:hAnsi="David" w:cs="David"/>
          <w:sz w:val="24"/>
          <w:szCs w:val="24"/>
          <w:rtl/>
        </w:rPr>
        <w:t xml:space="preserve"> </w:t>
      </w:r>
      <w:r w:rsidRPr="00BD4F04">
        <w:rPr>
          <w:rFonts w:ascii="David" w:hAnsi="David" w:cs="David" w:hint="cs"/>
          <w:sz w:val="24"/>
          <w:szCs w:val="24"/>
          <w:rtl/>
        </w:rPr>
        <w:t>הנשק</w:t>
      </w:r>
      <w:r w:rsidRPr="00BD4F04">
        <w:rPr>
          <w:rFonts w:ascii="David" w:hAnsi="David" w:cs="David"/>
          <w:sz w:val="24"/>
          <w:szCs w:val="24"/>
          <w:rtl/>
        </w:rPr>
        <w:t xml:space="preserve">, </w:t>
      </w:r>
      <w:r w:rsidRPr="00BD4F04">
        <w:rPr>
          <w:rFonts w:ascii="David" w:hAnsi="David" w:cs="David" w:hint="cs"/>
          <w:sz w:val="24"/>
          <w:szCs w:val="24"/>
          <w:rtl/>
        </w:rPr>
        <w:t>ארגון</w:t>
      </w:r>
      <w:r w:rsidRPr="00BD4F04">
        <w:rPr>
          <w:rFonts w:ascii="David" w:hAnsi="David" w:cs="David"/>
          <w:sz w:val="24"/>
          <w:szCs w:val="24"/>
          <w:rtl/>
        </w:rPr>
        <w:t xml:space="preserve"> </w:t>
      </w:r>
      <w:r w:rsidRPr="00BD4F04">
        <w:rPr>
          <w:rFonts w:ascii="David" w:hAnsi="David" w:cs="David" w:hint="cs"/>
          <w:sz w:val="24"/>
          <w:szCs w:val="24"/>
          <w:rtl/>
        </w:rPr>
        <w:t>הבריאות</w:t>
      </w:r>
      <w:r w:rsidRPr="00BD4F04">
        <w:rPr>
          <w:rFonts w:ascii="David" w:hAnsi="David" w:cs="David"/>
          <w:sz w:val="24"/>
          <w:szCs w:val="24"/>
          <w:rtl/>
        </w:rPr>
        <w:t xml:space="preserve"> </w:t>
      </w:r>
      <w:r w:rsidRPr="00BD4F04">
        <w:rPr>
          <w:rFonts w:ascii="David" w:hAnsi="David" w:cs="David" w:hint="cs"/>
          <w:sz w:val="24"/>
          <w:szCs w:val="24"/>
          <w:rtl/>
        </w:rPr>
        <w:t>העולמי</w:t>
      </w:r>
      <w:r w:rsidRPr="00BD4F04">
        <w:rPr>
          <w:rFonts w:ascii="David" w:hAnsi="David" w:cs="David"/>
          <w:sz w:val="24"/>
          <w:szCs w:val="24"/>
          <w:rtl/>
        </w:rPr>
        <w:t xml:space="preserve">, </w:t>
      </w:r>
      <w:r w:rsidRPr="00BD4F04">
        <w:rPr>
          <w:rFonts w:ascii="David" w:hAnsi="David" w:cs="David" w:hint="cs"/>
          <w:sz w:val="24"/>
          <w:szCs w:val="24"/>
          <w:rtl/>
        </w:rPr>
        <w:t>ארגון</w:t>
      </w:r>
      <w:r w:rsidRPr="00BD4F04">
        <w:rPr>
          <w:rFonts w:ascii="David" w:hAnsi="David" w:cs="David"/>
          <w:sz w:val="24"/>
          <w:szCs w:val="24"/>
          <w:rtl/>
        </w:rPr>
        <w:t xml:space="preserve"> </w:t>
      </w:r>
      <w:r w:rsidRPr="00BD4F04">
        <w:rPr>
          <w:rFonts w:ascii="David" w:hAnsi="David" w:cs="David" w:hint="cs"/>
          <w:sz w:val="24"/>
          <w:szCs w:val="24"/>
          <w:rtl/>
        </w:rPr>
        <w:t>העבודה</w:t>
      </w:r>
      <w:r w:rsidRPr="00BD4F04">
        <w:rPr>
          <w:rFonts w:ascii="David" w:hAnsi="David" w:cs="David"/>
          <w:sz w:val="24"/>
          <w:szCs w:val="24"/>
          <w:rtl/>
        </w:rPr>
        <w:t xml:space="preserve"> </w:t>
      </w:r>
      <w:r w:rsidRPr="00BD4F04">
        <w:rPr>
          <w:rFonts w:ascii="David" w:hAnsi="David" w:cs="David" w:hint="cs"/>
          <w:sz w:val="24"/>
          <w:szCs w:val="24"/>
          <w:rtl/>
        </w:rPr>
        <w:t>הבינלאומי</w:t>
      </w:r>
      <w:r w:rsidRPr="00BD4F04">
        <w:rPr>
          <w:rFonts w:ascii="David" w:hAnsi="David" w:cs="David"/>
          <w:sz w:val="24"/>
          <w:szCs w:val="24"/>
          <w:rtl/>
        </w:rPr>
        <w:t xml:space="preserve">, </w:t>
      </w:r>
      <w:r w:rsidRPr="00BD4F04">
        <w:rPr>
          <w:rFonts w:ascii="David" w:hAnsi="David" w:cs="David" w:hint="cs"/>
          <w:sz w:val="24"/>
          <w:szCs w:val="24"/>
          <w:rtl/>
        </w:rPr>
        <w:t>ועדת</w:t>
      </w:r>
      <w:r w:rsidRPr="00BD4F04">
        <w:rPr>
          <w:rFonts w:ascii="David" w:hAnsi="David" w:cs="David"/>
          <w:sz w:val="24"/>
          <w:szCs w:val="24"/>
          <w:rtl/>
        </w:rPr>
        <w:t xml:space="preserve"> </w:t>
      </w:r>
      <w:r w:rsidRPr="00BD4F04">
        <w:rPr>
          <w:rFonts w:ascii="David" w:hAnsi="David" w:cs="David" w:hint="cs"/>
          <w:sz w:val="24"/>
          <w:szCs w:val="24"/>
          <w:rtl/>
        </w:rPr>
        <w:t>המנדטים</w:t>
      </w:r>
      <w:r w:rsidRPr="00BD4F04">
        <w:rPr>
          <w:rFonts w:ascii="David" w:hAnsi="David" w:cs="David"/>
          <w:sz w:val="24"/>
          <w:szCs w:val="24"/>
          <w:rtl/>
        </w:rPr>
        <w:t xml:space="preserve">, </w:t>
      </w:r>
      <w:r w:rsidRPr="00BD4F04">
        <w:rPr>
          <w:rFonts w:ascii="David" w:hAnsi="David" w:cs="David" w:hint="cs"/>
          <w:sz w:val="24"/>
          <w:szCs w:val="24"/>
          <w:rtl/>
        </w:rPr>
        <w:t>הוועד</w:t>
      </w:r>
      <w:r w:rsidRPr="00BD4F04">
        <w:rPr>
          <w:rFonts w:ascii="David" w:hAnsi="David" w:cs="David"/>
          <w:sz w:val="24"/>
          <w:szCs w:val="24"/>
          <w:rtl/>
        </w:rPr>
        <w:t xml:space="preserve"> </w:t>
      </w:r>
      <w:r w:rsidRPr="00BD4F04">
        <w:rPr>
          <w:rFonts w:ascii="David" w:hAnsi="David" w:cs="David" w:hint="cs"/>
          <w:sz w:val="24"/>
          <w:szCs w:val="24"/>
          <w:rtl/>
        </w:rPr>
        <w:t>המרכזי</w:t>
      </w:r>
      <w:r w:rsidRPr="00BD4F04">
        <w:rPr>
          <w:rFonts w:ascii="David" w:hAnsi="David" w:cs="David"/>
          <w:sz w:val="24"/>
          <w:szCs w:val="24"/>
          <w:rtl/>
        </w:rPr>
        <w:t xml:space="preserve"> </w:t>
      </w:r>
      <w:r w:rsidRPr="00BD4F04">
        <w:rPr>
          <w:rFonts w:ascii="David" w:hAnsi="David" w:cs="David" w:hint="cs"/>
          <w:sz w:val="24"/>
          <w:szCs w:val="24"/>
          <w:rtl/>
        </w:rPr>
        <w:t>לעניין</w:t>
      </w:r>
      <w:r w:rsidRPr="00BD4F04">
        <w:rPr>
          <w:rFonts w:ascii="David" w:hAnsi="David" w:cs="David"/>
          <w:sz w:val="24"/>
          <w:szCs w:val="24"/>
          <w:rtl/>
        </w:rPr>
        <w:t xml:space="preserve"> </w:t>
      </w:r>
      <w:r w:rsidRPr="00BD4F04">
        <w:rPr>
          <w:rFonts w:ascii="David" w:hAnsi="David" w:cs="David" w:hint="cs"/>
          <w:sz w:val="24"/>
          <w:szCs w:val="24"/>
          <w:rtl/>
        </w:rPr>
        <w:t>האופיום</w:t>
      </w:r>
      <w:r w:rsidRPr="00BD4F04">
        <w:rPr>
          <w:rFonts w:ascii="David" w:hAnsi="David" w:cs="David"/>
          <w:sz w:val="24"/>
          <w:szCs w:val="24"/>
          <w:rtl/>
        </w:rPr>
        <w:t xml:space="preserve">, </w:t>
      </w:r>
      <w:r w:rsidRPr="00BD4F04">
        <w:rPr>
          <w:rFonts w:ascii="David" w:hAnsi="David" w:cs="David" w:hint="cs"/>
          <w:sz w:val="24"/>
          <w:szCs w:val="24"/>
          <w:rtl/>
        </w:rPr>
        <w:t>הוועדה</w:t>
      </w:r>
      <w:r w:rsidRPr="00BD4F04">
        <w:rPr>
          <w:rFonts w:ascii="David" w:hAnsi="David" w:cs="David"/>
          <w:sz w:val="24"/>
          <w:szCs w:val="24"/>
          <w:rtl/>
        </w:rPr>
        <w:t xml:space="preserve"> </w:t>
      </w:r>
      <w:r w:rsidRPr="00BD4F04">
        <w:rPr>
          <w:rFonts w:ascii="David" w:hAnsi="David" w:cs="David" w:hint="cs"/>
          <w:sz w:val="24"/>
          <w:szCs w:val="24"/>
          <w:rtl/>
        </w:rPr>
        <w:t>לענייני</w:t>
      </w:r>
      <w:r w:rsidRPr="00BD4F04">
        <w:rPr>
          <w:rFonts w:ascii="David" w:hAnsi="David" w:cs="David"/>
          <w:sz w:val="24"/>
          <w:szCs w:val="24"/>
          <w:rtl/>
        </w:rPr>
        <w:t xml:space="preserve"> </w:t>
      </w:r>
      <w:r w:rsidRPr="00BD4F04">
        <w:rPr>
          <w:rFonts w:ascii="David" w:hAnsi="David" w:cs="David" w:hint="cs"/>
          <w:sz w:val="24"/>
          <w:szCs w:val="24"/>
          <w:rtl/>
        </w:rPr>
        <w:t>פליטים</w:t>
      </w:r>
      <w:r w:rsidRPr="00BD4F04">
        <w:rPr>
          <w:rFonts w:ascii="David" w:hAnsi="David" w:cs="David"/>
          <w:sz w:val="24"/>
          <w:szCs w:val="24"/>
          <w:rtl/>
        </w:rPr>
        <w:t xml:space="preserve"> </w:t>
      </w:r>
      <w:r w:rsidRPr="00BD4F04">
        <w:rPr>
          <w:rFonts w:ascii="David" w:hAnsi="David" w:cs="David" w:hint="cs"/>
          <w:sz w:val="24"/>
          <w:szCs w:val="24"/>
          <w:rtl/>
        </w:rPr>
        <w:t>והוועדה</w:t>
      </w:r>
      <w:r w:rsidRPr="00BD4F04">
        <w:rPr>
          <w:rFonts w:ascii="David" w:hAnsi="David" w:cs="David"/>
          <w:sz w:val="24"/>
          <w:szCs w:val="24"/>
          <w:rtl/>
        </w:rPr>
        <w:t xml:space="preserve"> </w:t>
      </w:r>
      <w:r w:rsidRPr="00BD4F04">
        <w:rPr>
          <w:rFonts w:ascii="David" w:hAnsi="David" w:cs="David" w:hint="cs"/>
          <w:sz w:val="24"/>
          <w:szCs w:val="24"/>
          <w:rtl/>
        </w:rPr>
        <w:t>לענייני</w:t>
      </w:r>
      <w:r w:rsidRPr="00BD4F04">
        <w:rPr>
          <w:rFonts w:ascii="David" w:hAnsi="David" w:cs="David"/>
          <w:sz w:val="24"/>
          <w:szCs w:val="24"/>
          <w:rtl/>
        </w:rPr>
        <w:t xml:space="preserve"> </w:t>
      </w:r>
      <w:r w:rsidRPr="00BD4F04">
        <w:rPr>
          <w:rFonts w:ascii="David" w:hAnsi="David" w:cs="David" w:hint="cs"/>
          <w:sz w:val="24"/>
          <w:szCs w:val="24"/>
          <w:rtl/>
        </w:rPr>
        <w:t>עבדות</w:t>
      </w:r>
      <w:r>
        <w:rPr>
          <w:rStyle w:val="FootnoteReference"/>
          <w:rFonts w:ascii="David" w:hAnsi="David" w:cs="David"/>
          <w:sz w:val="24"/>
          <w:szCs w:val="24"/>
          <w:rtl/>
        </w:rPr>
        <w:footnoteReference w:id="14"/>
      </w:r>
      <w:r w:rsidRPr="00BD4F04">
        <w:rPr>
          <w:rFonts w:ascii="David" w:hAnsi="David" w:cs="David"/>
          <w:sz w:val="24"/>
          <w:szCs w:val="24"/>
          <w:rtl/>
        </w:rPr>
        <w:t xml:space="preserve">. </w:t>
      </w:r>
    </w:p>
    <w:p w14:paraId="12D2367E" w14:textId="77777777" w:rsidR="00470B65" w:rsidRDefault="00470B65" w:rsidP="00562570">
      <w:pPr>
        <w:bidi w:val="0"/>
        <w:spacing w:after="0" w:line="360" w:lineRule="auto"/>
        <w:jc w:val="both"/>
        <w:rPr>
          <w:rFonts w:ascii="David" w:hAnsi="David" w:cs="David"/>
          <w:sz w:val="24"/>
          <w:szCs w:val="24"/>
          <w:rtl/>
        </w:rPr>
      </w:pPr>
      <w:r>
        <w:rPr>
          <w:rFonts w:ascii="David" w:hAnsi="David" w:cs="David" w:hint="cs"/>
          <w:sz w:val="24"/>
          <w:szCs w:val="24"/>
          <w:rtl/>
        </w:rPr>
        <w:t>נקודת המפנה בהתפתחות שיח זכויות האדם הייתה מלחמת העולם השנייה. במהלך המלחמה, חלק ממדינות בנות הברית ובמיוחד ארצות הברית ואנגליה, הצדיקו את מטרות הלחימה שלהן במונחים של מחויבות לכיבוד זכויות אזרח וזכויות פוליטיות  וזאת בניסיון לאחד את אזרחיהן סביב המטרה הצודקת של המלחמה. הנשיא פרנקלין רוזוולט, הגדיל לעשות בנאומו המפורסם מינואר 1941, 'נאום ארבע החירויות' (</w:t>
      </w:r>
      <w:r>
        <w:rPr>
          <w:rFonts w:cs="David"/>
          <w:sz w:val="24"/>
          <w:szCs w:val="24"/>
        </w:rPr>
        <w:t>'Four Freedoms Speech'</w:t>
      </w:r>
      <w:r>
        <w:rPr>
          <w:rFonts w:cs="David" w:hint="cs"/>
          <w:sz w:val="24"/>
          <w:szCs w:val="24"/>
          <w:rtl/>
        </w:rPr>
        <w:t>), שבו דיבר על ארבע חירויות, שלדבריו כל אדם זכאי להן בכל מקום בעולם: חופש הביטוי וההבעה; חופש הדת; חירות ממחסור; חירות מפחד. בעזרת נאום זה קיווה רוזוולט לגייס את תמיכת הציבור האמריקאי במלחמה וכן לכונן סדר עולמי חדש</w:t>
      </w:r>
      <w:r>
        <w:rPr>
          <w:rStyle w:val="FootnoteReference"/>
          <w:rFonts w:cs="David"/>
          <w:sz w:val="24"/>
          <w:szCs w:val="24"/>
          <w:rtl/>
        </w:rPr>
        <w:footnoteReference w:id="15"/>
      </w:r>
      <w:r>
        <w:rPr>
          <w:rFonts w:cs="David" w:hint="cs"/>
          <w:sz w:val="24"/>
          <w:szCs w:val="24"/>
          <w:rtl/>
        </w:rPr>
        <w:t xml:space="preserve">. </w:t>
      </w:r>
      <w:r>
        <w:rPr>
          <w:rFonts w:ascii="David" w:hAnsi="David" w:cs="David" w:hint="cs"/>
          <w:sz w:val="24"/>
          <w:szCs w:val="24"/>
          <w:rtl/>
        </w:rPr>
        <w:t>ההבנה המשותפת של אנגליה וארצות הברית קיבלה הכרה במסגרת הצ'רטר האטלנטי, שהוא תוצר של פגישה בין פרנקלין רוזוולט ווינסטון צ'רצ'יל באוגוסט 1941, על אניית מלחמה באוקיינוס האטלנטי. במרכז החזון של ארצות הברית ואנגליה לימים שאחרי המלחמה ניצבה ההגנה על זכויות חברתיות וכלכליות. כעבור יומיים ממועד הפגישה פורסמה האמנה כהצהרה משותפת למען השלום</w:t>
      </w:r>
      <w:r>
        <w:rPr>
          <w:rStyle w:val="FootnoteReference"/>
          <w:rFonts w:ascii="David" w:hAnsi="David" w:cs="David"/>
          <w:sz w:val="24"/>
          <w:szCs w:val="24"/>
          <w:rtl/>
        </w:rPr>
        <w:footnoteReference w:id="16"/>
      </w:r>
      <w:r>
        <w:rPr>
          <w:rFonts w:ascii="David" w:hAnsi="David" w:cs="David" w:hint="cs"/>
          <w:sz w:val="24"/>
          <w:szCs w:val="24"/>
          <w:rtl/>
        </w:rPr>
        <w:t xml:space="preserve">. </w:t>
      </w:r>
    </w:p>
    <w:p w14:paraId="258131AD" w14:textId="77777777" w:rsidR="00470B65" w:rsidRDefault="00470B65" w:rsidP="00562570">
      <w:pPr>
        <w:bidi w:val="0"/>
        <w:spacing w:after="0" w:line="360" w:lineRule="auto"/>
        <w:jc w:val="both"/>
        <w:rPr>
          <w:rFonts w:ascii="David" w:hAnsi="David" w:cs="David"/>
          <w:sz w:val="24"/>
          <w:szCs w:val="24"/>
          <w:rtl/>
        </w:rPr>
      </w:pPr>
      <w:r>
        <w:rPr>
          <w:rFonts w:ascii="David" w:hAnsi="David" w:cs="David" w:hint="cs"/>
          <w:sz w:val="24"/>
          <w:szCs w:val="24"/>
          <w:rtl/>
        </w:rPr>
        <w:t>עם סיום מלחמת העולם השנייה, העיסוק בנושא זכויות אדם בינלאומיות הפך למרכזי. משפטי נירנברג שהתקיימו בשנת 1945 היוו אבן דרך בהתפתחות המשפט הפלילי הבינלאומי. לראשונה, במסגרת דיוני בית הדין בנירנברג נקבע כי ניתן להטיל במישרין חובה על פרטים, אנשי ממשל ומפקדי צבא בכירים, על בסיס נורמות של המשפט הבינלאומי. המשמעות של התפתחות זו הייתה שריבונות המדינה לא יכולה להגן יותר על פרטים שעברו על חוקי המשפט הבינלאומי, גם אם פעלו בהתאם לחוק הפנימי. כלומר, פסיקת בין הדין בנירנברג עיגנה את עדיפותם הנורמטיבית של כללי המשפט הבינלאומי על פני כללי המשפט הפנימי ככל שהדבר התייחס לחובות הבינלאומיות של פרטים</w:t>
      </w:r>
      <w:r>
        <w:rPr>
          <w:rStyle w:val="FootnoteReference"/>
          <w:rFonts w:ascii="David" w:hAnsi="David" w:cs="David"/>
          <w:sz w:val="24"/>
          <w:szCs w:val="24"/>
          <w:rtl/>
        </w:rPr>
        <w:footnoteReference w:id="17"/>
      </w:r>
      <w:r>
        <w:rPr>
          <w:rFonts w:ascii="David" w:hAnsi="David" w:cs="David" w:hint="cs"/>
          <w:sz w:val="24"/>
          <w:szCs w:val="24"/>
          <w:rtl/>
        </w:rPr>
        <w:t>.</w:t>
      </w:r>
    </w:p>
    <w:p w14:paraId="685B92A3" w14:textId="57716351" w:rsidR="00470B65" w:rsidRDefault="00470B65" w:rsidP="00562570">
      <w:pPr>
        <w:bidi w:val="0"/>
        <w:spacing w:after="0" w:line="360" w:lineRule="auto"/>
        <w:ind w:firstLine="720"/>
        <w:jc w:val="both"/>
        <w:rPr>
          <w:rFonts w:ascii="David" w:hAnsi="David" w:cs="David"/>
          <w:sz w:val="24"/>
          <w:szCs w:val="24"/>
          <w:rtl/>
        </w:rPr>
      </w:pPr>
      <w:r>
        <w:rPr>
          <w:rFonts w:ascii="David" w:hAnsi="David" w:cs="David" w:hint="cs"/>
          <w:sz w:val="24"/>
          <w:szCs w:val="24"/>
          <w:rtl/>
        </w:rPr>
        <w:t xml:space="preserve">המסמך הבינלאומי החשוב הראשון שבו יש הפניה מפורשת ומשמעותית לנושא זכויות האדם הנו מגילת האו"ם שנערכה בשנת 1945. המגילה נוסחה לאחר מלחמת העולם השנייה, ומנסחיה היו מודעים לצורך לבנות את הסדר העולמי החדש על בסיס עקרונות של צדק ומוסר ולא על שיקולים פרגמטיים ('ריאל </w:t>
      </w:r>
      <w:proofErr w:type="spellStart"/>
      <w:r>
        <w:rPr>
          <w:rFonts w:ascii="David" w:hAnsi="David" w:cs="David" w:hint="cs"/>
          <w:sz w:val="24"/>
          <w:szCs w:val="24"/>
          <w:rtl/>
        </w:rPr>
        <w:t>פוליטיק</w:t>
      </w:r>
      <w:proofErr w:type="spellEnd"/>
      <w:r>
        <w:rPr>
          <w:rStyle w:val="FootnoteReference"/>
          <w:rFonts w:ascii="David" w:hAnsi="David" w:cs="David"/>
          <w:sz w:val="24"/>
          <w:szCs w:val="24"/>
          <w:rtl/>
        </w:rPr>
        <w:footnoteReference w:id="18"/>
      </w:r>
      <w:r>
        <w:rPr>
          <w:rFonts w:ascii="David" w:hAnsi="David" w:cs="David" w:hint="cs"/>
          <w:sz w:val="24"/>
          <w:szCs w:val="24"/>
          <w:rtl/>
        </w:rPr>
        <w:t xml:space="preserve">'), כפי שהיה נהוגים בתקופות מוקדמות יותר. למרות הצורך בבניית נורמות חדשות ומחייבות, נציגי המעצמות הגדולות התנגדו ליצירתם של מנגנונים משפטיים אשר יאפשרו פיקוח על הנעשה במדינתם ויפגעו במידת מסוימת בריבונותם. מלבד החשש מפגיעה בריבונות, התעורר קושי בנוגע לפרשנות של המונח 'זכויות אדם', מדינות שבפועל ביצעו הפרות של זכויות אדם, לא ראו את עצמן כמי שביצעו מעשים המהווים הפרה של המשפט </w:t>
      </w:r>
      <w:r>
        <w:rPr>
          <w:rFonts w:ascii="David" w:hAnsi="David" w:cs="David" w:hint="cs"/>
          <w:sz w:val="24"/>
          <w:szCs w:val="24"/>
          <w:rtl/>
        </w:rPr>
        <w:lastRenderedPageBreak/>
        <w:t>הבינלאומי. בסופו של דבר, המסמך הסופי כלל מספר הוראות בעלות אופי הצהרתי ולא אופרטיבי</w:t>
      </w:r>
      <w:r>
        <w:rPr>
          <w:rStyle w:val="FootnoteReference"/>
          <w:rFonts w:ascii="David" w:hAnsi="David" w:cs="David"/>
          <w:sz w:val="24"/>
          <w:szCs w:val="24"/>
          <w:rtl/>
        </w:rPr>
        <w:footnoteReference w:id="19"/>
      </w:r>
      <w:r>
        <w:rPr>
          <w:rFonts w:ascii="David" w:hAnsi="David" w:cs="David" w:hint="cs"/>
          <w:sz w:val="24"/>
          <w:szCs w:val="24"/>
          <w:rtl/>
        </w:rPr>
        <w:t>. בדצמבר 1948, אישרה העצרת הכללית של האו"ם את ההכרזה האוניברסלית, אשר הלקח מאירועי מלחמת העולם השנייה ושואת העם היהודי מופיעים בבירור במבוא להכרזה: "הואיל והזלזול בזכויות האדם וביזוין הבשילו מעשים פראיים שפגעו קשה במצפונה של האנושות"</w:t>
      </w:r>
      <w:r>
        <w:rPr>
          <w:rStyle w:val="FootnoteReference"/>
          <w:rFonts w:ascii="David" w:hAnsi="David" w:cs="David"/>
          <w:sz w:val="24"/>
          <w:szCs w:val="24"/>
          <w:rtl/>
        </w:rPr>
        <w:footnoteReference w:id="20"/>
      </w:r>
      <w:r>
        <w:rPr>
          <w:rFonts w:ascii="David" w:hAnsi="David" w:cs="David" w:hint="cs"/>
          <w:sz w:val="24"/>
          <w:szCs w:val="24"/>
          <w:rtl/>
        </w:rPr>
        <w:t>. בניגוד למגילת האו"ם וניסוחה העמום, בהכרזה נעשה ניסיון להגדיר את המונח 'זכויות אדם' ולפרקו לזכויות קונקרטיות. סעיפים 3-27 להכרזה כוללים רשימה ארוכה יחסית של זכויות, שרבות מהן מופיעות בחוקה האמריקאית או שפותחו לאורך השנים בבתי המשפט האמריקאים ובהן זכויות "דור ראשון" ו"דור שני", אשר מהוות עד היום את הבסיס הנורמטיבי לתנועת זכויות האדם. בין הזכויות שניתן למצוא בהכרזה: הזכות לחיים, לחירות, לשוויון, להליך משפטי הוגן, לפרטיות, למקלט מדיני, לחינוך, חופש התנועה, המחשבה הדת והמחשבה וכן את איוסר העבדות והעינויים</w:t>
      </w:r>
      <w:r>
        <w:rPr>
          <w:rStyle w:val="FootnoteReference"/>
          <w:rFonts w:ascii="David" w:hAnsi="David" w:cs="David"/>
          <w:sz w:val="24"/>
          <w:szCs w:val="24"/>
          <w:rtl/>
        </w:rPr>
        <w:footnoteReference w:id="21"/>
      </w:r>
      <w:r>
        <w:rPr>
          <w:rFonts w:ascii="David" w:hAnsi="David" w:cs="David" w:hint="cs"/>
          <w:sz w:val="24"/>
          <w:szCs w:val="24"/>
          <w:rtl/>
        </w:rPr>
        <w:t xml:space="preserve">. </w:t>
      </w:r>
    </w:p>
    <w:p w14:paraId="1C155A6C" w14:textId="77777777" w:rsidR="00470B65" w:rsidRDefault="00470B65" w:rsidP="00562570">
      <w:pPr>
        <w:bidi w:val="0"/>
        <w:spacing w:after="0" w:line="360" w:lineRule="auto"/>
        <w:jc w:val="both"/>
        <w:rPr>
          <w:rFonts w:cs="David"/>
          <w:sz w:val="24"/>
          <w:szCs w:val="24"/>
          <w:rtl/>
        </w:rPr>
      </w:pPr>
      <w:r>
        <w:rPr>
          <w:rFonts w:ascii="David" w:hAnsi="David" w:cs="David" w:hint="cs"/>
          <w:sz w:val="24"/>
          <w:szCs w:val="24"/>
          <w:rtl/>
        </w:rPr>
        <w:t>על אף ש</w:t>
      </w:r>
      <w:r>
        <w:rPr>
          <w:rFonts w:cs="David" w:hint="cs"/>
          <w:sz w:val="24"/>
          <w:szCs w:val="24"/>
          <w:rtl/>
        </w:rPr>
        <w:t xml:space="preserve">ההכרזה אינה 'אמנה' במובן הפורמלי של המילה, והיות והמדינות לא נדרשו להתחייב אליה באופן מוצהר על ידי אשרורה, מנסחיה לא שיערו כי היא תיצור חיוב משפטי כלפי המדינות שחתמו עליה. אך למעשה, </w:t>
      </w:r>
      <w:r w:rsidRPr="009C650B">
        <w:rPr>
          <w:rFonts w:cs="David" w:hint="cs"/>
          <w:sz w:val="24"/>
          <w:szCs w:val="24"/>
          <w:rtl/>
        </w:rPr>
        <w:t>הכרזה זו מהווה, לראשונה, הכרה רשמית בזכויות הבסיסיות ובחירויות הבסיסיות המגיעות לכל אדם באשר הוא אדם, ומהווה את הבסיס למשפט זכויות האדם הבינלאומי, על אף שהיא אינה בעלת תוקף משפטי כשלעצמה</w:t>
      </w:r>
      <w:r w:rsidRPr="00D10075">
        <w:rPr>
          <w:rStyle w:val="FootnoteReference"/>
          <w:rFonts w:cs="David"/>
          <w:sz w:val="24"/>
          <w:szCs w:val="24"/>
          <w:rtl/>
        </w:rPr>
        <w:footnoteReference w:id="22"/>
      </w:r>
      <w:r w:rsidRPr="009C650B">
        <w:rPr>
          <w:rFonts w:cs="David" w:hint="cs"/>
          <w:sz w:val="24"/>
          <w:szCs w:val="24"/>
          <w:rtl/>
        </w:rPr>
        <w:t>.</w:t>
      </w:r>
      <w:r>
        <w:rPr>
          <w:rFonts w:cs="David" w:hint="cs"/>
          <w:sz w:val="24"/>
          <w:szCs w:val="24"/>
          <w:rtl/>
        </w:rPr>
        <w:t xml:space="preserve"> ההכרזה הביאה לשינוי תפיסתי ומהפכני - למדינות לא תהיה יותר האפשרות לנהוג באזרחיה כעולה על רוחה, בעוד שמדינות אחרות מנועות מלהתערב</w:t>
      </w:r>
      <w:r>
        <w:rPr>
          <w:rStyle w:val="FootnoteReference"/>
          <w:rFonts w:ascii="David" w:hAnsi="David" w:cs="David"/>
          <w:sz w:val="24"/>
          <w:szCs w:val="24"/>
          <w:rtl/>
        </w:rPr>
        <w:footnoteReference w:id="23"/>
      </w:r>
      <w:r>
        <w:rPr>
          <w:rFonts w:cs="David" w:hint="cs"/>
          <w:sz w:val="24"/>
          <w:szCs w:val="24"/>
          <w:rtl/>
        </w:rPr>
        <w:t>. ערכו של 'האדם היחיד' עלה בזכות ההגנה שמעניק המשפט הבינלאומי, שכן פגיעה בזכויות אדם היא פגיעה במצפונה של האנושות כולה, כפי שנכתב בהכרזה</w:t>
      </w:r>
      <w:r>
        <w:rPr>
          <w:rStyle w:val="FootnoteReference"/>
          <w:rFonts w:cs="David"/>
          <w:sz w:val="24"/>
          <w:szCs w:val="24"/>
          <w:rtl/>
        </w:rPr>
        <w:footnoteReference w:id="24"/>
      </w:r>
      <w:r>
        <w:rPr>
          <w:rFonts w:cs="David" w:hint="cs"/>
          <w:sz w:val="24"/>
          <w:szCs w:val="24"/>
          <w:rtl/>
        </w:rPr>
        <w:t xml:space="preserve">. </w:t>
      </w:r>
    </w:p>
    <w:p w14:paraId="7A3AA797" w14:textId="77777777" w:rsidR="00470B65" w:rsidRPr="000E52D1" w:rsidRDefault="00470B65" w:rsidP="00562570">
      <w:pPr>
        <w:pStyle w:val="ListParagraph"/>
        <w:numPr>
          <w:ilvl w:val="0"/>
          <w:numId w:val="1"/>
        </w:numPr>
        <w:bidi w:val="0"/>
        <w:spacing w:after="0" w:line="360" w:lineRule="auto"/>
        <w:jc w:val="both"/>
        <w:rPr>
          <w:rFonts w:ascii="David" w:hAnsi="David" w:cs="David"/>
          <w:b/>
          <w:bCs/>
          <w:sz w:val="24"/>
          <w:szCs w:val="24"/>
          <w:u w:val="single"/>
          <w:rtl/>
        </w:rPr>
      </w:pPr>
      <w:r w:rsidRPr="000E52D1">
        <w:rPr>
          <w:rFonts w:ascii="David" w:hAnsi="David" w:cs="David" w:hint="cs"/>
          <w:b/>
          <w:bCs/>
          <w:sz w:val="24"/>
          <w:szCs w:val="24"/>
          <w:u w:val="single"/>
          <w:rtl/>
        </w:rPr>
        <w:t xml:space="preserve">אמנות זכויות האדם </w:t>
      </w:r>
    </w:p>
    <w:p w14:paraId="373C3B33" w14:textId="33FC1216" w:rsidR="00470B65" w:rsidRDefault="00470B65" w:rsidP="00562570">
      <w:pPr>
        <w:bidi w:val="0"/>
        <w:spacing w:after="0" w:line="360" w:lineRule="auto"/>
        <w:jc w:val="both"/>
        <w:rPr>
          <w:rFonts w:cs="David"/>
          <w:sz w:val="24"/>
          <w:szCs w:val="24"/>
          <w:rtl/>
        </w:rPr>
      </w:pPr>
      <w:r w:rsidRPr="009C650B">
        <w:rPr>
          <w:rFonts w:cs="David" w:hint="cs"/>
          <w:sz w:val="24"/>
          <w:szCs w:val="24"/>
          <w:rtl/>
        </w:rPr>
        <w:t xml:space="preserve">על רקע מעמדה הנורמטיבי </w:t>
      </w:r>
      <w:r>
        <w:rPr>
          <w:rFonts w:cs="David" w:hint="cs"/>
          <w:sz w:val="24"/>
          <w:szCs w:val="24"/>
          <w:rtl/>
        </w:rPr>
        <w:t>ו</w:t>
      </w:r>
      <w:r w:rsidRPr="009C650B">
        <w:rPr>
          <w:rFonts w:cs="David" w:hint="cs"/>
          <w:sz w:val="24"/>
          <w:szCs w:val="24"/>
          <w:rtl/>
        </w:rPr>
        <w:t xml:space="preserve">הלא ברור של ההכרזה האוניברסלית, יזמה נציבות זכויות האדם של האו"ם בשנת 1949 את </w:t>
      </w:r>
      <w:r>
        <w:rPr>
          <w:rFonts w:cs="David" w:hint="cs"/>
          <w:sz w:val="24"/>
          <w:szCs w:val="24"/>
          <w:rtl/>
        </w:rPr>
        <w:t>גיבושה</w:t>
      </w:r>
      <w:r w:rsidRPr="009C650B">
        <w:rPr>
          <w:rFonts w:cs="David" w:hint="cs"/>
          <w:sz w:val="24"/>
          <w:szCs w:val="24"/>
          <w:rtl/>
        </w:rPr>
        <w:t xml:space="preserve"> של אמנה בינלאומית, שבה </w:t>
      </w:r>
      <w:r>
        <w:rPr>
          <w:rFonts w:cs="David" w:hint="cs"/>
          <w:sz w:val="24"/>
          <w:szCs w:val="24"/>
          <w:rtl/>
        </w:rPr>
        <w:t>עוגנו</w:t>
      </w:r>
      <w:r w:rsidRPr="009C650B">
        <w:rPr>
          <w:rFonts w:cs="David" w:hint="cs"/>
          <w:sz w:val="24"/>
          <w:szCs w:val="24"/>
          <w:rtl/>
        </w:rPr>
        <w:t xml:space="preserve"> זכויות האדם המנויות בהכרזה באופן משפטי מחייב, הכפוף למנגנוני אכיפה מחייבים, אך רק 17 שנים לאחר מכן, בשנת 1966, נכנסו לתוקף שתי אמנות זכויות האדם המרכזיות: האמנה הבינלאומית לזכויות אזרחיות ומדיניות (</w:t>
      </w:r>
      <w:r w:rsidRPr="009C650B">
        <w:rPr>
          <w:rFonts w:cs="David" w:hint="cs"/>
          <w:sz w:val="24"/>
          <w:szCs w:val="24"/>
        </w:rPr>
        <w:t>ICCPR</w:t>
      </w:r>
      <w:r w:rsidRPr="009C650B">
        <w:rPr>
          <w:rFonts w:cs="David" w:hint="cs"/>
          <w:sz w:val="24"/>
          <w:szCs w:val="24"/>
          <w:rtl/>
        </w:rPr>
        <w:t>) והאמנה הבינלאומית לזכויות כלכליות, חברתיות ותרבותיות (</w:t>
      </w:r>
      <w:r w:rsidRPr="009C650B">
        <w:rPr>
          <w:rFonts w:cs="David" w:hint="cs"/>
          <w:sz w:val="24"/>
          <w:szCs w:val="24"/>
        </w:rPr>
        <w:t>ICESCR</w:t>
      </w:r>
      <w:r>
        <w:rPr>
          <w:rFonts w:cs="David" w:hint="cs"/>
          <w:sz w:val="24"/>
          <w:szCs w:val="24"/>
          <w:rtl/>
        </w:rPr>
        <w:t>)</w:t>
      </w:r>
      <w:r>
        <w:rPr>
          <w:rStyle w:val="FootnoteReference"/>
          <w:rFonts w:cs="David"/>
          <w:sz w:val="24"/>
          <w:szCs w:val="24"/>
          <w:rtl/>
        </w:rPr>
        <w:footnoteReference w:id="25"/>
      </w:r>
      <w:r>
        <w:rPr>
          <w:rFonts w:cs="David" w:hint="cs"/>
          <w:sz w:val="24"/>
          <w:szCs w:val="24"/>
          <w:rtl/>
        </w:rPr>
        <w:t xml:space="preserve">. </w:t>
      </w:r>
    </w:p>
    <w:p w14:paraId="1CB7EA5F" w14:textId="2E322AC0" w:rsidR="00470B65" w:rsidRDefault="00470B65" w:rsidP="00562570">
      <w:pPr>
        <w:bidi w:val="0"/>
        <w:spacing w:after="0" w:line="360" w:lineRule="auto"/>
        <w:jc w:val="both"/>
        <w:rPr>
          <w:rFonts w:cs="David"/>
          <w:sz w:val="24"/>
          <w:szCs w:val="24"/>
          <w:rtl/>
        </w:rPr>
      </w:pPr>
      <w:r>
        <w:rPr>
          <w:rFonts w:cs="David" w:hint="cs"/>
          <w:sz w:val="24"/>
          <w:szCs w:val="24"/>
          <w:rtl/>
        </w:rPr>
        <w:t xml:space="preserve">הסיבה שבגינה נוצרו שתי אמנות נפרדות, היא המלחמה  הקרה בין ארצות הברית לברית המועצות. ארצות הברית טענה שזכויות אדם כוללות גם זכויות פוליטיות: זכות ההצבעה, חופש הביטוי, חופש דת וכו' ואילו ברית המועצות טענה שזכויות אדם מורכבות מזכויות חברתיות וכלכליות: חופש העיסוק, הזכות לבריאות וחינוך. זכויות האדם "נקלעו" לקונפליקט האידיאולוגי בין ארצות הברית לברית המועצות, והיה ברור שהשיח סביב השאלה מהן 'זכויות אדם' הוא למעשה ויכוח בין תפיסת </w:t>
      </w:r>
      <w:r>
        <w:rPr>
          <w:rFonts w:cs="David" w:hint="cs"/>
          <w:sz w:val="24"/>
          <w:szCs w:val="24"/>
          <w:rtl/>
        </w:rPr>
        <w:lastRenderedPageBreak/>
        <w:t xml:space="preserve">העולם הדמוקרטית של המערב אל מול התפיסה הסוציאל דמוקרטית של ברית המועצות. האמנה היחידה עליה הסכימו לחתום שני הצדדים היא </w:t>
      </w:r>
      <w:r>
        <w:rPr>
          <w:rFonts w:cs="David"/>
          <w:sz w:val="24"/>
          <w:szCs w:val="24"/>
        </w:rPr>
        <w:t>'The Genocide Convention'</w:t>
      </w:r>
      <w:r>
        <w:rPr>
          <w:rFonts w:cs="David" w:hint="cs"/>
          <w:sz w:val="24"/>
          <w:szCs w:val="24"/>
          <w:rtl/>
        </w:rPr>
        <w:t>, אשר אסרה על מדינות לבצע פשע של השמדת עם</w:t>
      </w:r>
      <w:r>
        <w:rPr>
          <w:rStyle w:val="FootnoteReference"/>
          <w:rFonts w:cs="David"/>
          <w:sz w:val="24"/>
          <w:szCs w:val="24"/>
          <w:rtl/>
        </w:rPr>
        <w:footnoteReference w:id="26"/>
      </w:r>
      <w:r>
        <w:rPr>
          <w:rFonts w:cs="David" w:hint="cs"/>
          <w:sz w:val="24"/>
          <w:szCs w:val="24"/>
          <w:rtl/>
        </w:rPr>
        <w:t xml:space="preserve">. </w:t>
      </w:r>
    </w:p>
    <w:p w14:paraId="56A705FE" w14:textId="77777777" w:rsidR="00470B65" w:rsidRDefault="00470B65" w:rsidP="00562570">
      <w:pPr>
        <w:bidi w:val="0"/>
        <w:spacing w:after="0" w:line="360" w:lineRule="auto"/>
        <w:jc w:val="both"/>
        <w:rPr>
          <w:rFonts w:cs="David"/>
          <w:sz w:val="24"/>
          <w:szCs w:val="24"/>
          <w:rtl/>
        </w:rPr>
      </w:pPr>
      <w:r>
        <w:rPr>
          <w:rFonts w:cs="David" w:hint="cs"/>
          <w:sz w:val="24"/>
          <w:szCs w:val="24"/>
          <w:rtl/>
        </w:rPr>
        <w:t xml:space="preserve">כחלק ממדיניות </w:t>
      </w:r>
      <w:proofErr w:type="spellStart"/>
      <w:r>
        <w:rPr>
          <w:rFonts w:cs="David" w:hint="cs"/>
          <w:sz w:val="24"/>
          <w:szCs w:val="24"/>
          <w:rtl/>
        </w:rPr>
        <w:t>הדטאנט</w:t>
      </w:r>
      <w:proofErr w:type="spellEnd"/>
      <w:r>
        <w:rPr>
          <w:rStyle w:val="FootnoteReference"/>
          <w:rFonts w:cs="David"/>
          <w:sz w:val="24"/>
          <w:szCs w:val="24"/>
          <w:rtl/>
        </w:rPr>
        <w:footnoteReference w:id="27"/>
      </w:r>
      <w:r w:rsidRPr="0072690B">
        <w:rPr>
          <w:rFonts w:hint="cs"/>
          <w:rtl/>
        </w:rPr>
        <w:t xml:space="preserve"> </w:t>
      </w:r>
      <w:r w:rsidRPr="0072690B">
        <w:rPr>
          <w:rFonts w:cs="David" w:hint="cs"/>
          <w:sz w:val="24"/>
          <w:szCs w:val="24"/>
          <w:rtl/>
        </w:rPr>
        <w:t>במהלכה</w:t>
      </w:r>
      <w:r w:rsidRPr="0072690B">
        <w:rPr>
          <w:rFonts w:cs="David"/>
          <w:sz w:val="24"/>
          <w:szCs w:val="24"/>
          <w:rtl/>
        </w:rPr>
        <w:t xml:space="preserve"> </w:t>
      </w:r>
      <w:r w:rsidRPr="0072690B">
        <w:rPr>
          <w:rFonts w:cs="David" w:hint="cs"/>
          <w:sz w:val="24"/>
          <w:szCs w:val="24"/>
          <w:rtl/>
        </w:rPr>
        <w:t>הופשרו</w:t>
      </w:r>
      <w:r w:rsidRPr="0072690B">
        <w:rPr>
          <w:rFonts w:cs="David"/>
          <w:sz w:val="24"/>
          <w:szCs w:val="24"/>
          <w:rtl/>
        </w:rPr>
        <w:t xml:space="preserve"> </w:t>
      </w:r>
      <w:r w:rsidRPr="0072690B">
        <w:rPr>
          <w:rFonts w:cs="David" w:hint="cs"/>
          <w:sz w:val="24"/>
          <w:szCs w:val="24"/>
          <w:rtl/>
        </w:rPr>
        <w:t>היחסים</w:t>
      </w:r>
      <w:r w:rsidRPr="0072690B">
        <w:rPr>
          <w:rFonts w:cs="David"/>
          <w:sz w:val="24"/>
          <w:szCs w:val="24"/>
          <w:rtl/>
        </w:rPr>
        <w:t xml:space="preserve"> </w:t>
      </w:r>
      <w:r w:rsidRPr="0072690B">
        <w:rPr>
          <w:rFonts w:cs="David" w:hint="cs"/>
          <w:sz w:val="24"/>
          <w:szCs w:val="24"/>
          <w:rtl/>
        </w:rPr>
        <w:t>המתוחים</w:t>
      </w:r>
      <w:r w:rsidRPr="0072690B">
        <w:rPr>
          <w:rFonts w:cs="David"/>
          <w:sz w:val="24"/>
          <w:szCs w:val="24"/>
          <w:rtl/>
        </w:rPr>
        <w:t xml:space="preserve"> </w:t>
      </w:r>
      <w:r w:rsidRPr="0072690B">
        <w:rPr>
          <w:rFonts w:cs="David" w:hint="cs"/>
          <w:sz w:val="24"/>
          <w:szCs w:val="24"/>
          <w:rtl/>
        </w:rPr>
        <w:t>של</w:t>
      </w:r>
      <w:r w:rsidRPr="0072690B">
        <w:rPr>
          <w:rFonts w:cs="David"/>
          <w:sz w:val="24"/>
          <w:szCs w:val="24"/>
          <w:rtl/>
        </w:rPr>
        <w:t xml:space="preserve"> </w:t>
      </w:r>
      <w:r w:rsidRPr="0072690B">
        <w:rPr>
          <w:rFonts w:cs="David" w:hint="cs"/>
          <w:sz w:val="24"/>
          <w:szCs w:val="24"/>
          <w:rtl/>
        </w:rPr>
        <w:t>המלחמה</w:t>
      </w:r>
      <w:r w:rsidRPr="0072690B">
        <w:rPr>
          <w:rFonts w:cs="David"/>
          <w:sz w:val="24"/>
          <w:szCs w:val="24"/>
          <w:rtl/>
        </w:rPr>
        <w:t xml:space="preserve"> </w:t>
      </w:r>
      <w:r w:rsidRPr="0072690B">
        <w:rPr>
          <w:rFonts w:cs="David" w:hint="cs"/>
          <w:sz w:val="24"/>
          <w:szCs w:val="24"/>
          <w:rtl/>
        </w:rPr>
        <w:t>הקרה</w:t>
      </w:r>
      <w:r w:rsidRPr="0072690B">
        <w:rPr>
          <w:rFonts w:cs="David"/>
          <w:sz w:val="24"/>
          <w:szCs w:val="24"/>
          <w:rtl/>
        </w:rPr>
        <w:t xml:space="preserve"> </w:t>
      </w:r>
      <w:r w:rsidRPr="0072690B">
        <w:rPr>
          <w:rFonts w:cs="David" w:hint="cs"/>
          <w:sz w:val="24"/>
          <w:szCs w:val="24"/>
          <w:rtl/>
        </w:rPr>
        <w:t>בין</w:t>
      </w:r>
      <w:r w:rsidRPr="0072690B">
        <w:rPr>
          <w:rFonts w:cs="David"/>
          <w:sz w:val="24"/>
          <w:szCs w:val="24"/>
          <w:rtl/>
        </w:rPr>
        <w:t xml:space="preserve"> </w:t>
      </w:r>
      <w:r w:rsidRPr="0072690B">
        <w:rPr>
          <w:rFonts w:cs="David" w:hint="cs"/>
          <w:sz w:val="24"/>
          <w:szCs w:val="24"/>
          <w:rtl/>
        </w:rPr>
        <w:t>ארצות</w:t>
      </w:r>
      <w:r w:rsidRPr="0072690B">
        <w:rPr>
          <w:rFonts w:cs="David"/>
          <w:sz w:val="24"/>
          <w:szCs w:val="24"/>
          <w:rtl/>
        </w:rPr>
        <w:t xml:space="preserve"> </w:t>
      </w:r>
      <w:r w:rsidRPr="0072690B">
        <w:rPr>
          <w:rFonts w:cs="David" w:hint="cs"/>
          <w:sz w:val="24"/>
          <w:szCs w:val="24"/>
          <w:rtl/>
        </w:rPr>
        <w:t>הברית</w:t>
      </w:r>
      <w:r w:rsidRPr="0072690B">
        <w:rPr>
          <w:rFonts w:cs="David"/>
          <w:sz w:val="24"/>
          <w:szCs w:val="24"/>
          <w:rtl/>
        </w:rPr>
        <w:t xml:space="preserve"> </w:t>
      </w:r>
      <w:r w:rsidRPr="0072690B">
        <w:rPr>
          <w:rFonts w:cs="David" w:hint="cs"/>
          <w:sz w:val="24"/>
          <w:szCs w:val="24"/>
          <w:rtl/>
        </w:rPr>
        <w:t>וברית</w:t>
      </w:r>
      <w:r w:rsidRPr="0072690B">
        <w:rPr>
          <w:rFonts w:cs="David"/>
          <w:sz w:val="24"/>
          <w:szCs w:val="24"/>
          <w:rtl/>
        </w:rPr>
        <w:t xml:space="preserve"> </w:t>
      </w:r>
      <w:r w:rsidRPr="0072690B">
        <w:rPr>
          <w:rFonts w:cs="David" w:hint="cs"/>
          <w:sz w:val="24"/>
          <w:szCs w:val="24"/>
          <w:rtl/>
        </w:rPr>
        <w:t>המועצות</w:t>
      </w:r>
      <w:r w:rsidRPr="0072690B">
        <w:rPr>
          <w:rFonts w:cs="David"/>
          <w:sz w:val="24"/>
          <w:szCs w:val="24"/>
          <w:rtl/>
        </w:rPr>
        <w:t xml:space="preserve">, </w:t>
      </w:r>
      <w:r>
        <w:rPr>
          <w:rFonts w:cs="David" w:hint="cs"/>
          <w:sz w:val="24"/>
          <w:szCs w:val="24"/>
          <w:rtl/>
        </w:rPr>
        <w:t>בשנת 1975 חתמו</w:t>
      </w:r>
      <w:r w:rsidRPr="0072690B">
        <w:rPr>
          <w:rFonts w:cs="David"/>
          <w:sz w:val="24"/>
          <w:szCs w:val="24"/>
          <w:rtl/>
        </w:rPr>
        <w:t xml:space="preserve"> 33 </w:t>
      </w:r>
      <w:r w:rsidRPr="0072690B">
        <w:rPr>
          <w:rFonts w:cs="David" w:hint="cs"/>
          <w:sz w:val="24"/>
          <w:szCs w:val="24"/>
          <w:rtl/>
        </w:rPr>
        <w:t>מדינות</w:t>
      </w:r>
      <w:r w:rsidRPr="0072690B">
        <w:rPr>
          <w:rFonts w:cs="David"/>
          <w:sz w:val="24"/>
          <w:szCs w:val="24"/>
          <w:rtl/>
        </w:rPr>
        <w:t xml:space="preserve"> </w:t>
      </w:r>
      <w:r w:rsidRPr="0072690B">
        <w:rPr>
          <w:rFonts w:cs="David" w:hint="cs"/>
          <w:sz w:val="24"/>
          <w:szCs w:val="24"/>
          <w:rtl/>
        </w:rPr>
        <w:t>אירופה</w:t>
      </w:r>
      <w:r>
        <w:rPr>
          <w:rFonts w:cs="David" w:hint="cs"/>
          <w:sz w:val="24"/>
          <w:szCs w:val="24"/>
          <w:rtl/>
        </w:rPr>
        <w:t xml:space="preserve"> (שהיו קיימת דאז, מלבד אלבניה)</w:t>
      </w:r>
      <w:r w:rsidRPr="0072690B">
        <w:rPr>
          <w:rFonts w:cs="David"/>
          <w:sz w:val="24"/>
          <w:szCs w:val="24"/>
          <w:rtl/>
        </w:rPr>
        <w:t xml:space="preserve">, </w:t>
      </w:r>
      <w:r>
        <w:rPr>
          <w:rFonts w:cs="David" w:hint="cs"/>
          <w:sz w:val="24"/>
          <w:szCs w:val="24"/>
          <w:rtl/>
        </w:rPr>
        <w:t>בנוסף לארצות הברית וקנדה</w:t>
      </w:r>
      <w:r w:rsidRPr="0072690B">
        <w:rPr>
          <w:rFonts w:cs="David"/>
          <w:sz w:val="24"/>
          <w:szCs w:val="24"/>
          <w:rtl/>
        </w:rPr>
        <w:t xml:space="preserve">, </w:t>
      </w:r>
      <w:r w:rsidRPr="0072690B">
        <w:rPr>
          <w:rFonts w:cs="David" w:hint="cs"/>
          <w:sz w:val="24"/>
          <w:szCs w:val="24"/>
          <w:rtl/>
        </w:rPr>
        <w:t>על</w:t>
      </w:r>
      <w:r w:rsidRPr="0072690B">
        <w:rPr>
          <w:rFonts w:cs="David"/>
          <w:sz w:val="24"/>
          <w:szCs w:val="24"/>
          <w:rtl/>
        </w:rPr>
        <w:t xml:space="preserve"> </w:t>
      </w:r>
      <w:r w:rsidRPr="0072690B">
        <w:rPr>
          <w:rFonts w:cs="David" w:hint="cs"/>
          <w:sz w:val="24"/>
          <w:szCs w:val="24"/>
          <w:rtl/>
        </w:rPr>
        <w:t>הסכמי</w:t>
      </w:r>
      <w:r w:rsidRPr="0072690B">
        <w:rPr>
          <w:rFonts w:cs="David"/>
          <w:sz w:val="24"/>
          <w:szCs w:val="24"/>
          <w:rtl/>
        </w:rPr>
        <w:t xml:space="preserve"> </w:t>
      </w:r>
      <w:r w:rsidRPr="0072690B">
        <w:rPr>
          <w:rFonts w:cs="David" w:hint="cs"/>
          <w:sz w:val="24"/>
          <w:szCs w:val="24"/>
          <w:rtl/>
        </w:rPr>
        <w:t>הלסינקי</w:t>
      </w:r>
      <w:r>
        <w:rPr>
          <w:rStyle w:val="FootnoteReference"/>
          <w:rFonts w:cs="David"/>
          <w:sz w:val="24"/>
          <w:szCs w:val="24"/>
          <w:rtl/>
        </w:rPr>
        <w:footnoteReference w:id="28"/>
      </w:r>
      <w:r w:rsidRPr="0072690B">
        <w:rPr>
          <w:rFonts w:cs="David"/>
          <w:sz w:val="24"/>
          <w:szCs w:val="24"/>
          <w:rtl/>
        </w:rPr>
        <w:t xml:space="preserve">, </w:t>
      </w:r>
      <w:r w:rsidRPr="0072690B">
        <w:rPr>
          <w:rFonts w:cs="David" w:hint="cs"/>
          <w:sz w:val="24"/>
          <w:szCs w:val="24"/>
          <w:rtl/>
        </w:rPr>
        <w:t>שעיקרם</w:t>
      </w:r>
      <w:r w:rsidRPr="0072690B">
        <w:rPr>
          <w:rFonts w:cs="David"/>
          <w:sz w:val="24"/>
          <w:szCs w:val="24"/>
          <w:rtl/>
        </w:rPr>
        <w:t xml:space="preserve"> </w:t>
      </w:r>
      <w:r w:rsidRPr="0072690B">
        <w:rPr>
          <w:rFonts w:cs="David" w:hint="cs"/>
          <w:sz w:val="24"/>
          <w:szCs w:val="24"/>
          <w:rtl/>
        </w:rPr>
        <w:t>כיבוד</w:t>
      </w:r>
      <w:r w:rsidRPr="0072690B">
        <w:rPr>
          <w:rFonts w:cs="David"/>
          <w:sz w:val="24"/>
          <w:szCs w:val="24"/>
          <w:rtl/>
        </w:rPr>
        <w:t xml:space="preserve"> </w:t>
      </w:r>
      <w:r w:rsidRPr="0072690B">
        <w:rPr>
          <w:rFonts w:cs="David" w:hint="cs"/>
          <w:sz w:val="24"/>
          <w:szCs w:val="24"/>
          <w:rtl/>
        </w:rPr>
        <w:t>עיקרון</w:t>
      </w:r>
      <w:r w:rsidRPr="0072690B">
        <w:rPr>
          <w:rFonts w:cs="David"/>
          <w:sz w:val="24"/>
          <w:szCs w:val="24"/>
          <w:rtl/>
        </w:rPr>
        <w:t xml:space="preserve"> </w:t>
      </w:r>
      <w:r w:rsidRPr="0072690B">
        <w:rPr>
          <w:rFonts w:cs="David" w:hint="cs"/>
          <w:sz w:val="24"/>
          <w:szCs w:val="24"/>
          <w:rtl/>
        </w:rPr>
        <w:t>הריבונות</w:t>
      </w:r>
      <w:r w:rsidRPr="0072690B">
        <w:rPr>
          <w:rFonts w:cs="David"/>
          <w:sz w:val="24"/>
          <w:szCs w:val="24"/>
          <w:rtl/>
        </w:rPr>
        <w:t xml:space="preserve"> </w:t>
      </w:r>
      <w:r w:rsidRPr="0072690B">
        <w:rPr>
          <w:rFonts w:cs="David" w:hint="cs"/>
          <w:sz w:val="24"/>
          <w:szCs w:val="24"/>
          <w:rtl/>
        </w:rPr>
        <w:t>ושמירה</w:t>
      </w:r>
      <w:r w:rsidRPr="0072690B">
        <w:rPr>
          <w:rFonts w:cs="David"/>
          <w:sz w:val="24"/>
          <w:szCs w:val="24"/>
          <w:rtl/>
        </w:rPr>
        <w:t xml:space="preserve"> </w:t>
      </w:r>
      <w:r w:rsidRPr="0072690B">
        <w:rPr>
          <w:rFonts w:cs="David" w:hint="cs"/>
          <w:sz w:val="24"/>
          <w:szCs w:val="24"/>
          <w:rtl/>
        </w:rPr>
        <w:t>על</w:t>
      </w:r>
      <w:r w:rsidRPr="0072690B">
        <w:rPr>
          <w:rFonts w:cs="David"/>
          <w:sz w:val="24"/>
          <w:szCs w:val="24"/>
          <w:rtl/>
        </w:rPr>
        <w:t xml:space="preserve"> </w:t>
      </w:r>
      <w:r w:rsidRPr="0072690B">
        <w:rPr>
          <w:rFonts w:cs="David" w:hint="cs"/>
          <w:sz w:val="24"/>
          <w:szCs w:val="24"/>
          <w:rtl/>
        </w:rPr>
        <w:t>זכויות</w:t>
      </w:r>
      <w:r w:rsidRPr="0072690B">
        <w:rPr>
          <w:rFonts w:cs="David"/>
          <w:sz w:val="24"/>
          <w:szCs w:val="24"/>
          <w:rtl/>
        </w:rPr>
        <w:t xml:space="preserve"> </w:t>
      </w:r>
      <w:r w:rsidRPr="0072690B">
        <w:rPr>
          <w:rFonts w:cs="David" w:hint="cs"/>
          <w:sz w:val="24"/>
          <w:szCs w:val="24"/>
          <w:rtl/>
        </w:rPr>
        <w:t>אדם</w:t>
      </w:r>
      <w:r w:rsidRPr="0072690B">
        <w:rPr>
          <w:rFonts w:cs="David"/>
          <w:sz w:val="24"/>
          <w:szCs w:val="24"/>
          <w:rtl/>
        </w:rPr>
        <w:t xml:space="preserve"> </w:t>
      </w:r>
      <w:r w:rsidRPr="0072690B">
        <w:rPr>
          <w:rFonts w:cs="David" w:hint="cs"/>
          <w:sz w:val="24"/>
          <w:szCs w:val="24"/>
          <w:rtl/>
        </w:rPr>
        <w:t>וחירויות</w:t>
      </w:r>
      <w:r w:rsidRPr="0072690B">
        <w:rPr>
          <w:rFonts w:cs="David"/>
          <w:sz w:val="24"/>
          <w:szCs w:val="24"/>
          <w:rtl/>
        </w:rPr>
        <w:t xml:space="preserve"> </w:t>
      </w:r>
      <w:r w:rsidRPr="0072690B">
        <w:rPr>
          <w:rFonts w:cs="David" w:hint="cs"/>
          <w:sz w:val="24"/>
          <w:szCs w:val="24"/>
          <w:rtl/>
        </w:rPr>
        <w:t>יסוד</w:t>
      </w:r>
      <w:r w:rsidRPr="0072690B">
        <w:rPr>
          <w:rFonts w:cs="David"/>
          <w:sz w:val="24"/>
          <w:szCs w:val="24"/>
          <w:rtl/>
        </w:rPr>
        <w:t xml:space="preserve">. </w:t>
      </w:r>
      <w:r>
        <w:rPr>
          <w:rFonts w:cs="David" w:hint="cs"/>
          <w:sz w:val="24"/>
          <w:szCs w:val="24"/>
          <w:rtl/>
        </w:rPr>
        <w:t>כחלק מהחתימה על ההסכמים, התחייבה ברית המועצות לדאוג לכבד 'זכויות אדם' ואשררה את אמנת ה</w:t>
      </w:r>
      <w:r>
        <w:rPr>
          <w:rFonts w:cs="David" w:hint="cs"/>
          <w:sz w:val="24"/>
          <w:szCs w:val="24"/>
        </w:rPr>
        <w:t>ICCPR</w:t>
      </w:r>
      <w:r>
        <w:rPr>
          <w:rFonts w:cs="David" w:hint="cs"/>
          <w:sz w:val="24"/>
          <w:szCs w:val="24"/>
          <w:rtl/>
        </w:rPr>
        <w:t xml:space="preserve"> בשנת 1976</w:t>
      </w:r>
      <w:r>
        <w:rPr>
          <w:rStyle w:val="FootnoteReference"/>
          <w:rFonts w:cs="David"/>
          <w:sz w:val="24"/>
          <w:szCs w:val="24"/>
          <w:rtl/>
        </w:rPr>
        <w:footnoteReference w:id="29"/>
      </w:r>
      <w:r>
        <w:rPr>
          <w:rFonts w:cs="David" w:hint="cs"/>
          <w:sz w:val="24"/>
          <w:szCs w:val="24"/>
          <w:rtl/>
        </w:rPr>
        <w:t xml:space="preserve">.  </w:t>
      </w:r>
    </w:p>
    <w:p w14:paraId="609DC60D" w14:textId="77777777" w:rsidR="00470B65" w:rsidRDefault="00470B65" w:rsidP="00562570">
      <w:pPr>
        <w:bidi w:val="0"/>
        <w:spacing w:after="0" w:line="360" w:lineRule="auto"/>
        <w:jc w:val="both"/>
        <w:rPr>
          <w:rFonts w:cs="David"/>
          <w:sz w:val="24"/>
          <w:szCs w:val="24"/>
          <w:rtl/>
        </w:rPr>
      </w:pPr>
      <w:r>
        <w:rPr>
          <w:rFonts w:cs="David" w:hint="cs"/>
          <w:sz w:val="24"/>
          <w:szCs w:val="24"/>
          <w:rtl/>
        </w:rPr>
        <w:t xml:space="preserve">על אף היחסים הקרים בין שני הגושים, במהלך השנים שלאחר </w:t>
      </w:r>
      <w:r w:rsidRPr="00980B41">
        <w:rPr>
          <w:rFonts w:cs="David" w:hint="cs"/>
          <w:sz w:val="24"/>
          <w:szCs w:val="24"/>
          <w:rtl/>
        </w:rPr>
        <w:t xml:space="preserve">ההכרזה </w:t>
      </w:r>
      <w:r>
        <w:rPr>
          <w:rFonts w:cs="David" w:hint="cs"/>
          <w:sz w:val="24"/>
          <w:szCs w:val="24"/>
          <w:rtl/>
        </w:rPr>
        <w:t>האוניברסלית נוצרה מערכת ענפה של אמנות, הצהרות ומנגנונים בינלאומיים, שעניינם הגנה על זכויות האדם, חלקם במישור העולמי וחלקם במישור האזורי. כיום, מערכת גופי האמנה כוללת 10 וועדות מומחים, שהמנדט שלהן נובע מכוחן של 9 אמנות ליבה והפרוטוקול האופציונלי של האמנה נגד עינויים</w:t>
      </w:r>
      <w:r>
        <w:rPr>
          <w:rStyle w:val="FootnoteReference"/>
          <w:rFonts w:cs="David"/>
          <w:sz w:val="24"/>
          <w:szCs w:val="24"/>
          <w:rtl/>
        </w:rPr>
        <w:footnoteReference w:id="30"/>
      </w:r>
      <w:r>
        <w:rPr>
          <w:rFonts w:cs="David" w:hint="cs"/>
          <w:sz w:val="24"/>
          <w:szCs w:val="24"/>
          <w:rtl/>
        </w:rPr>
        <w:t xml:space="preserve">. שלוש אמנות התקבלו בשנות ה-60': האמנה הבינלאומית בדבר ביעור כל הצורות של אפליה גזעית (1965); האמנה הבינלאומית בדבר זכויות אזרחיות ומדיניות (1966); האמנה הבינלאומית בדבר זכויות כלכליות, חברתיות ותרבותיות (1966); שלוש אמנות נוספות התקבלו בזמן </w:t>
      </w:r>
      <w:proofErr w:type="spellStart"/>
      <w:r>
        <w:rPr>
          <w:rFonts w:cs="David" w:hint="cs"/>
          <w:sz w:val="24"/>
          <w:szCs w:val="24"/>
          <w:rtl/>
        </w:rPr>
        <w:t>הדטאנט</w:t>
      </w:r>
      <w:proofErr w:type="spellEnd"/>
      <w:r>
        <w:rPr>
          <w:rFonts w:cs="David" w:hint="cs"/>
          <w:sz w:val="24"/>
          <w:szCs w:val="24"/>
          <w:rtl/>
        </w:rPr>
        <w:t>: האמנה בדבר ביטול אפליה נגד נשים לצורותיה (1979); האמנה נגד עינויים ונגד יחס ועונשים אכזריים, בלתי אנושיים ומשפילים (1984); האמנה בדבר זכויות הילד (1989); ושתיים נוספות לאחר נפילת הגוש הסובייטי: האמנה הבינלאומית בדבר הגנה על זכויותיהם של מהגרי עבודה ובני משפחותיהם (1990); האמנה הבינלאומית בדבר הגנה על בני אדם מפני היעלמות כפויה (2006); והאמנה בדבר אנשים עם מוגבלויות (2006)</w:t>
      </w:r>
      <w:r>
        <w:rPr>
          <w:rStyle w:val="FootnoteReference"/>
          <w:rFonts w:cs="David"/>
          <w:sz w:val="24"/>
          <w:szCs w:val="24"/>
          <w:rtl/>
        </w:rPr>
        <w:footnoteReference w:id="31"/>
      </w:r>
      <w:r>
        <w:rPr>
          <w:rFonts w:cs="David" w:hint="cs"/>
          <w:sz w:val="24"/>
          <w:szCs w:val="24"/>
          <w:rtl/>
        </w:rPr>
        <w:t>.</w:t>
      </w:r>
    </w:p>
    <w:p w14:paraId="1FC3C654" w14:textId="48DCEB13" w:rsidR="00470B65" w:rsidRPr="007F0D48" w:rsidRDefault="00470B65" w:rsidP="00562570">
      <w:pPr>
        <w:bidi w:val="0"/>
        <w:spacing w:after="0" w:line="360" w:lineRule="auto"/>
        <w:jc w:val="both"/>
        <w:rPr>
          <w:rFonts w:cs="David"/>
          <w:sz w:val="24"/>
          <w:szCs w:val="24"/>
          <w:rtl/>
        </w:rPr>
      </w:pPr>
      <w:r>
        <w:rPr>
          <w:rFonts w:cs="David" w:hint="cs"/>
          <w:sz w:val="24"/>
          <w:szCs w:val="24"/>
          <w:rtl/>
        </w:rPr>
        <w:t xml:space="preserve">תקופת </w:t>
      </w:r>
      <w:proofErr w:type="spellStart"/>
      <w:r>
        <w:rPr>
          <w:rFonts w:cs="David" w:hint="cs"/>
          <w:sz w:val="24"/>
          <w:szCs w:val="24"/>
          <w:rtl/>
        </w:rPr>
        <w:t>הדטאנט</w:t>
      </w:r>
      <w:proofErr w:type="spellEnd"/>
      <w:r>
        <w:rPr>
          <w:rFonts w:cs="David" w:hint="cs"/>
          <w:sz w:val="24"/>
          <w:szCs w:val="24"/>
          <w:rtl/>
        </w:rPr>
        <w:t xml:space="preserve"> ובהמשך התפרקות ברית המועצות, הובילה את "משטר" זכויות האדם הבינלאומי מהשלב ההצהרתי לשלב המעשי. הפשרת היחסים עם ברית המועצות הביאה להרחבת אזורי ההשפעה של '</w:t>
      </w:r>
      <w:r w:rsidRPr="008B37BF">
        <w:rPr>
          <w:rFonts w:cs="David" w:hint="cs"/>
          <w:sz w:val="24"/>
          <w:szCs w:val="24"/>
          <w:rtl/>
        </w:rPr>
        <w:t>משטר</w:t>
      </w:r>
      <w:r>
        <w:rPr>
          <w:rFonts w:cs="David" w:hint="cs"/>
          <w:sz w:val="24"/>
          <w:szCs w:val="24"/>
          <w:rtl/>
        </w:rPr>
        <w:t xml:space="preserve"> זכויות האדם' גם לאמריקה הלטינית ומזרח אירופה וכן נרשמה עלייה במספרן </w:t>
      </w:r>
      <w:r>
        <w:rPr>
          <w:rFonts w:cs="David" w:hint="cs"/>
          <w:sz w:val="24"/>
          <w:szCs w:val="24"/>
          <w:rtl/>
        </w:rPr>
        <w:lastRenderedPageBreak/>
        <w:t>של המדינות הדמוקרטיות, תהליכים אשר הובילו לעליה במספר המדינות שהצטרפו לאמנות השונות ובהרחבת השפעת משפט זכויות האדם הבינלאומי</w:t>
      </w:r>
      <w:r>
        <w:rPr>
          <w:rStyle w:val="FootnoteReference"/>
          <w:rFonts w:cs="David"/>
          <w:sz w:val="24"/>
          <w:szCs w:val="24"/>
          <w:rtl/>
        </w:rPr>
        <w:footnoteReference w:id="32"/>
      </w:r>
      <w:r>
        <w:rPr>
          <w:rFonts w:cs="David" w:hint="cs"/>
          <w:sz w:val="24"/>
          <w:szCs w:val="24"/>
          <w:rtl/>
        </w:rPr>
        <w:t>. שדולה אזרחית בינלאומיות הוקמה במטרה לסייע להתפתחותם של ארגוני זכויות אדם ברמה הלאומית במדינות השונות, כולל במדינות שלא אפשרו קיום לאופוזיציה פוליטית, פעילות שחיזקה עוד יותר את מעמדו של משפט זכויות האדם הבינלאומי</w:t>
      </w:r>
      <w:r>
        <w:rPr>
          <w:rStyle w:val="FootnoteReference"/>
          <w:rFonts w:cs="David"/>
          <w:sz w:val="24"/>
          <w:szCs w:val="24"/>
          <w:rtl/>
        </w:rPr>
        <w:footnoteReference w:id="33"/>
      </w:r>
      <w:r>
        <w:rPr>
          <w:rFonts w:cs="David" w:hint="cs"/>
          <w:sz w:val="24"/>
          <w:szCs w:val="24"/>
          <w:rtl/>
        </w:rPr>
        <w:t xml:space="preserve">. 'משטר זכויות אדם בינלאומי' התבסס בצורה משמעותית בתחילת שנות ה-90', במובן שהייתה הסכמה רחבה בקרב מרבית מדינות העולם כי יש לכבד 'זכויות אדם', על אף חילוקי הדעות ביחס למה נכנס תחת המטריה של 'זכויות אדם'. מגמה זו נמשכת עד לימנו, כשבממוצע </w:t>
      </w:r>
      <w:r w:rsidRPr="007F0D48">
        <w:rPr>
          <w:rFonts w:cs="David" w:hint="cs"/>
          <w:sz w:val="24"/>
          <w:szCs w:val="24"/>
          <w:rtl/>
        </w:rPr>
        <w:t>כל אחת מאמנות זכויות האדם אושררה על ידי כ-150 מדינות</w:t>
      </w:r>
      <w:commentRangeStart w:id="900"/>
      <w:r w:rsidRPr="007F0D48">
        <w:rPr>
          <w:rStyle w:val="FootnoteReference"/>
          <w:rFonts w:cs="David"/>
          <w:sz w:val="24"/>
          <w:szCs w:val="24"/>
          <w:rtl/>
        </w:rPr>
        <w:footnoteReference w:id="34"/>
      </w:r>
      <w:commentRangeEnd w:id="900"/>
      <w:r>
        <w:rPr>
          <w:rStyle w:val="CommentReference"/>
          <w:rFonts w:ascii="Cambria Math" w:hAnsi="Cambria Math"/>
        </w:rPr>
        <w:commentReference w:id="900"/>
      </w:r>
      <w:r w:rsidRPr="007F0D48">
        <w:rPr>
          <w:rFonts w:cs="David" w:hint="cs"/>
          <w:sz w:val="24"/>
          <w:szCs w:val="24"/>
          <w:rtl/>
        </w:rPr>
        <w:t xml:space="preserve">. </w:t>
      </w:r>
    </w:p>
    <w:p w14:paraId="349C43AE" w14:textId="77777777" w:rsidR="00470B65" w:rsidRDefault="00470B65" w:rsidP="00562570">
      <w:pPr>
        <w:bidi w:val="0"/>
        <w:spacing w:after="0" w:line="360" w:lineRule="auto"/>
        <w:jc w:val="both"/>
        <w:rPr>
          <w:rFonts w:cs="David"/>
          <w:sz w:val="24"/>
          <w:szCs w:val="24"/>
          <w:u w:val="single"/>
          <w:rtl/>
        </w:rPr>
      </w:pPr>
      <w:r>
        <w:rPr>
          <w:rFonts w:cs="David" w:hint="cs"/>
          <w:sz w:val="24"/>
          <w:szCs w:val="24"/>
          <w:u w:val="single"/>
          <w:rtl/>
        </w:rPr>
        <w:t xml:space="preserve">2.1 </w:t>
      </w:r>
      <w:r w:rsidRPr="00243008">
        <w:rPr>
          <w:rFonts w:cs="David" w:hint="cs"/>
          <w:sz w:val="24"/>
          <w:szCs w:val="24"/>
          <w:u w:val="single"/>
          <w:rtl/>
        </w:rPr>
        <w:t xml:space="preserve">משמעות ההצטרפות לאמנות זכויות האדם </w:t>
      </w:r>
    </w:p>
    <w:p w14:paraId="69DD48C5" w14:textId="3DAA06BA" w:rsidR="00470B65" w:rsidRDefault="00470B65" w:rsidP="00562570">
      <w:pPr>
        <w:bidi w:val="0"/>
        <w:spacing w:after="0" w:line="360" w:lineRule="auto"/>
        <w:jc w:val="both"/>
        <w:rPr>
          <w:rFonts w:cs="David"/>
          <w:sz w:val="24"/>
          <w:szCs w:val="24"/>
          <w:rtl/>
        </w:rPr>
      </w:pPr>
      <w:r>
        <w:rPr>
          <w:rFonts w:cs="David" w:hint="cs"/>
          <w:sz w:val="24"/>
          <w:szCs w:val="24"/>
          <w:rtl/>
        </w:rPr>
        <w:t>בהצטרפות לאמנת זכויות אדם, מקבלת על עצמה המדינה התחייבות בעלת אופי משפטי כפול: ההצטרפות מהווה הצהרה משפטית מחייבת של המדינה על נכונותה וחובתה לפעול בהתאם לאמנה והוראותיה ובנוסף, המדינה מקבלת על עצמה התחייבות הדדית כלפי כל אחת מהמדינות האחרות החברות באמנה.</w:t>
      </w:r>
      <w:r>
        <w:rPr>
          <w:rStyle w:val="FootnoteReference"/>
          <w:rFonts w:cs="David"/>
          <w:sz w:val="24"/>
          <w:szCs w:val="24"/>
          <w:rtl/>
        </w:rPr>
        <w:footnoteReference w:id="35"/>
      </w:r>
      <w:r>
        <w:rPr>
          <w:rFonts w:cs="David" w:hint="cs"/>
          <w:sz w:val="24"/>
          <w:szCs w:val="24"/>
          <w:rtl/>
        </w:rPr>
        <w:t xml:space="preserve"> לאמנות זכויות האדם השונות ישנן מאפיינים דומים: העיקרון לפיו "חוזים יש לקיים" הינו עקרון מרכזי בדיני האמנות  הבינלאומיים, ועל פי אמנת וינה בדבר דיני אמנות (להלן: "</w:t>
      </w:r>
      <w:r w:rsidRPr="00024412">
        <w:rPr>
          <w:rFonts w:cs="David" w:hint="cs"/>
          <w:b/>
          <w:bCs/>
          <w:sz w:val="24"/>
          <w:szCs w:val="24"/>
          <w:rtl/>
        </w:rPr>
        <w:t>אמנת וינה</w:t>
      </w:r>
      <w:r>
        <w:rPr>
          <w:rFonts w:cs="David" w:hint="cs"/>
          <w:sz w:val="24"/>
          <w:szCs w:val="24"/>
          <w:rtl/>
        </w:rPr>
        <w:t>")</w:t>
      </w:r>
      <w:r>
        <w:rPr>
          <w:rStyle w:val="FootnoteReference"/>
          <w:rFonts w:cs="David"/>
          <w:sz w:val="24"/>
          <w:szCs w:val="24"/>
          <w:rtl/>
        </w:rPr>
        <w:footnoteReference w:id="36"/>
      </w:r>
      <w:r>
        <w:rPr>
          <w:rFonts w:cs="David" w:hint="cs"/>
          <w:sz w:val="24"/>
          <w:szCs w:val="24"/>
          <w:rtl/>
        </w:rPr>
        <w:t>, על מדינה שהצטרפה לאמנה בינלאומית מוטלת החובה למלא בתום-לב אחר ההתחייבות שנטלה על עצמה. על כן, מדינה אינה יכולה לטעון שאין ביכולתה לפעול בניגוד לאמור באמנה בשל החוק הפנימי שלה</w:t>
      </w:r>
      <w:r>
        <w:rPr>
          <w:rStyle w:val="FootnoteReference"/>
          <w:rFonts w:cs="David"/>
          <w:sz w:val="24"/>
          <w:szCs w:val="24"/>
          <w:rtl/>
        </w:rPr>
        <w:footnoteReference w:id="37"/>
      </w:r>
      <w:r>
        <w:rPr>
          <w:rFonts w:cs="David" w:hint="cs"/>
          <w:sz w:val="24"/>
          <w:szCs w:val="24"/>
          <w:rtl/>
        </w:rPr>
        <w:t>, הדרישה היא לשלב את השמירה על זכויות האדם בתוך חוקי המדינה ולהתאים את משפטה הפנימי להתחייבויותיה הבינלאומיות</w:t>
      </w:r>
      <w:r>
        <w:rPr>
          <w:rStyle w:val="FootnoteReference"/>
          <w:rFonts w:cs="David"/>
          <w:sz w:val="24"/>
          <w:szCs w:val="24"/>
          <w:rtl/>
        </w:rPr>
        <w:footnoteReference w:id="38"/>
      </w:r>
      <w:r>
        <w:rPr>
          <w:rFonts w:cs="David" w:hint="cs"/>
          <w:sz w:val="24"/>
          <w:szCs w:val="24"/>
          <w:rtl/>
        </w:rPr>
        <w:t xml:space="preserve">. </w:t>
      </w:r>
    </w:p>
    <w:p w14:paraId="693D903F" w14:textId="77777777" w:rsidR="00470B65" w:rsidRPr="007E7B80" w:rsidRDefault="00470B65" w:rsidP="00562570">
      <w:pPr>
        <w:bidi w:val="0"/>
        <w:spacing w:after="0" w:line="360" w:lineRule="auto"/>
        <w:jc w:val="both"/>
        <w:rPr>
          <w:rFonts w:cs="David"/>
          <w:sz w:val="24"/>
          <w:szCs w:val="24"/>
          <w:highlight w:val="lightGray"/>
          <w:rtl/>
        </w:rPr>
      </w:pPr>
      <w:r w:rsidRPr="007E7B80">
        <w:rPr>
          <w:rFonts w:cs="David" w:hint="cs"/>
          <w:sz w:val="24"/>
          <w:szCs w:val="24"/>
          <w:rtl/>
        </w:rPr>
        <w:t>כהמשך לאמור באמנת וינה, בשנת 2004 יצא מטעם ה</w:t>
      </w:r>
      <w:r w:rsidRPr="007E7B80">
        <w:rPr>
          <w:rFonts w:cs="David" w:hint="cs"/>
          <w:sz w:val="24"/>
          <w:szCs w:val="24"/>
        </w:rPr>
        <w:t>ICCPR</w:t>
      </w:r>
      <w:r w:rsidRPr="007E7B80">
        <w:rPr>
          <w:rFonts w:cs="David" w:hint="cs"/>
          <w:sz w:val="24"/>
          <w:szCs w:val="24"/>
          <w:rtl/>
        </w:rPr>
        <w:t xml:space="preserve"> המלצה כללית מס' 31 </w:t>
      </w:r>
      <w:r>
        <w:rPr>
          <w:rFonts w:cs="David" w:hint="cs"/>
          <w:sz w:val="24"/>
          <w:szCs w:val="24"/>
          <w:rtl/>
        </w:rPr>
        <w:t>(</w:t>
      </w:r>
      <w:r>
        <w:rPr>
          <w:rFonts w:cs="David"/>
          <w:sz w:val="24"/>
          <w:szCs w:val="24"/>
        </w:rPr>
        <w:t xml:space="preserve">General </w:t>
      </w:r>
      <w:r w:rsidRPr="007E7B80">
        <w:rPr>
          <w:rFonts w:cs="David"/>
          <w:sz w:val="24"/>
          <w:szCs w:val="24"/>
        </w:rPr>
        <w:t>Comment No.31</w:t>
      </w:r>
      <w:r w:rsidRPr="007E7B80">
        <w:rPr>
          <w:rFonts w:cs="David" w:hint="cs"/>
          <w:sz w:val="24"/>
          <w:szCs w:val="24"/>
          <w:rtl/>
        </w:rPr>
        <w:t>) שכותרתה:</w:t>
      </w:r>
      <w:r w:rsidRPr="007E7B80">
        <w:rPr>
          <w:rFonts w:cs="David"/>
          <w:sz w:val="24"/>
          <w:szCs w:val="24"/>
          <w:rtl/>
        </w:rPr>
        <w:t xml:space="preserve"> </w:t>
      </w:r>
      <w:r w:rsidRPr="007E7B80">
        <w:rPr>
          <w:rFonts w:cs="David"/>
          <w:sz w:val="24"/>
          <w:szCs w:val="24"/>
        </w:rPr>
        <w:t>'The Nature of the General Legal Obligation Imposed on</w:t>
      </w:r>
      <w:r w:rsidRPr="00ED69C6">
        <w:rPr>
          <w:rFonts w:cs="David"/>
          <w:sz w:val="24"/>
          <w:szCs w:val="24"/>
        </w:rPr>
        <w:t xml:space="preserve"> </w:t>
      </w:r>
      <w:r w:rsidRPr="00ED69C6">
        <w:rPr>
          <w:rFonts w:cs="David"/>
          <w:sz w:val="24"/>
          <w:szCs w:val="24"/>
        </w:rPr>
        <w:lastRenderedPageBreak/>
        <w:t>States Parties to the Covenant</w:t>
      </w:r>
      <w:r>
        <w:rPr>
          <w:rFonts w:cs="David"/>
          <w:sz w:val="24"/>
          <w:szCs w:val="24"/>
        </w:rPr>
        <w:t>'</w:t>
      </w:r>
      <w:r>
        <w:rPr>
          <w:rStyle w:val="FootnoteReference"/>
          <w:rFonts w:cs="David"/>
          <w:sz w:val="24"/>
          <w:szCs w:val="24"/>
        </w:rPr>
        <w:footnoteReference w:id="39"/>
      </w:r>
      <w:r>
        <w:rPr>
          <w:rFonts w:cs="David" w:hint="cs"/>
          <w:sz w:val="24"/>
          <w:szCs w:val="24"/>
          <w:rtl/>
        </w:rPr>
        <w:t>, ושבמסגרתה פורטו המחויבויות של מדינות המאשררות אמנות ביחס לחוק הפנימי אל מול הסטנדרטים הבינלאומיים וכן מאזכרת את המחויבות של המדינות אל מול האמור באמנת וינה</w:t>
      </w:r>
      <w:r>
        <w:rPr>
          <w:rStyle w:val="FootnoteReference"/>
          <w:rFonts w:cs="David"/>
          <w:sz w:val="24"/>
          <w:szCs w:val="24"/>
          <w:rtl/>
        </w:rPr>
        <w:footnoteReference w:id="40"/>
      </w:r>
      <w:r>
        <w:rPr>
          <w:rFonts w:cs="David" w:hint="cs"/>
          <w:sz w:val="24"/>
          <w:szCs w:val="24"/>
          <w:rtl/>
        </w:rPr>
        <w:t>. עוד מודגש במסמך, כי מקום שבו החוק המדינתי לא תואם את הסטנדרטים הבינלאומיים, על המדינה לדאוג לגשר על הפער ובמצב אידיאלי המדינות החברות יאמצו את האמור באמנה לדין המקומי,  כדי להקל מימוש הזכויות האמורות באמנה</w:t>
      </w:r>
      <w:r>
        <w:rPr>
          <w:rStyle w:val="FootnoteReference"/>
          <w:rFonts w:cs="David"/>
          <w:sz w:val="24"/>
          <w:szCs w:val="24"/>
          <w:rtl/>
        </w:rPr>
        <w:footnoteReference w:id="41"/>
      </w:r>
      <w:r>
        <w:rPr>
          <w:rFonts w:cs="David" w:hint="cs"/>
          <w:sz w:val="24"/>
          <w:szCs w:val="24"/>
          <w:rtl/>
        </w:rPr>
        <w:t>. יצוין כי,  בעת ההצטרפות לאמנה המדינות רשאיות להכריז כי הן מסתייגות מסעיף או מסעיפים מסוימים באמנה ואינן רואות את עצמן מחויבות להם. על פי אמנת וינה, הסתייגות מהוראות אמנה אסורה כאשר האמנה אוסרת על כך או כאשר ההסתייגות אינה מתיישבת עם נושא האמנה ומטרתה</w:t>
      </w:r>
      <w:r>
        <w:rPr>
          <w:rStyle w:val="FootnoteReference"/>
          <w:rFonts w:cs="David"/>
          <w:sz w:val="24"/>
          <w:szCs w:val="24"/>
          <w:rtl/>
        </w:rPr>
        <w:footnoteReference w:id="42"/>
      </w:r>
      <w:r>
        <w:rPr>
          <w:rFonts w:cs="David" w:hint="cs"/>
          <w:sz w:val="24"/>
          <w:szCs w:val="24"/>
          <w:rtl/>
        </w:rPr>
        <w:t xml:space="preserve">. </w:t>
      </w:r>
    </w:p>
    <w:p w14:paraId="79D3A330" w14:textId="77777777" w:rsidR="00470B65" w:rsidRDefault="00470B65" w:rsidP="00562570">
      <w:pPr>
        <w:bidi w:val="0"/>
        <w:spacing w:after="0" w:line="360" w:lineRule="auto"/>
        <w:jc w:val="both"/>
        <w:rPr>
          <w:rFonts w:cs="David"/>
          <w:sz w:val="24"/>
          <w:szCs w:val="24"/>
          <w:u w:val="single"/>
          <w:rtl/>
        </w:rPr>
      </w:pPr>
      <w:r w:rsidRPr="000E50A7">
        <w:rPr>
          <w:rFonts w:cs="David" w:hint="cs"/>
          <w:sz w:val="24"/>
          <w:szCs w:val="24"/>
          <w:u w:val="single"/>
          <w:rtl/>
        </w:rPr>
        <w:t xml:space="preserve">2.2 מנגנוני פיקוח על אמנות זכויות האדם </w:t>
      </w:r>
    </w:p>
    <w:p w14:paraId="472874A1" w14:textId="644B681E" w:rsidR="00470B65" w:rsidRDefault="00470B65" w:rsidP="00562570">
      <w:pPr>
        <w:bidi w:val="0"/>
        <w:spacing w:after="0" w:line="360" w:lineRule="auto"/>
        <w:jc w:val="both"/>
        <w:rPr>
          <w:rFonts w:cs="David"/>
          <w:sz w:val="24"/>
          <w:szCs w:val="24"/>
          <w:rtl/>
        </w:rPr>
      </w:pPr>
      <w:r>
        <w:rPr>
          <w:rFonts w:cs="David" w:hint="cs"/>
          <w:sz w:val="24"/>
          <w:szCs w:val="24"/>
          <w:rtl/>
        </w:rPr>
        <w:t>על מנת לפקח על יישום הוראות האמנות השונות ביד המדינות החברות, הוקמו עשר ועדות מומחים מיוחדות לתשע אמנות הליבה. הועדות הוקמו כדי לבחון האם המדינות עומדות בהתחייבויותיהן לכבד ולהבטיח את הזכויות האמורות באמנה</w:t>
      </w:r>
      <w:r>
        <w:rPr>
          <w:rStyle w:val="FootnoteReference"/>
          <w:rFonts w:cs="David"/>
          <w:sz w:val="24"/>
          <w:szCs w:val="24"/>
          <w:rtl/>
        </w:rPr>
        <w:footnoteReference w:id="43"/>
      </w:r>
      <w:r>
        <w:rPr>
          <w:rFonts w:cs="David" w:hint="cs"/>
          <w:sz w:val="24"/>
          <w:szCs w:val="24"/>
          <w:rtl/>
        </w:rPr>
        <w:t>. חברי הועדות נבחרים על סמך כישוריהם, מתוך מועמדים, שהמדינות החתומות על האמנה מציעות, והם אינם מייצגים את מדינתם ואינם משתתפים בדיונים על דוחות העוסקים במדינת המוצא שלהם. בבחירתם ניתן משקל לפיזור גיאוגרפי הולם ולמתן ייצוג לשיטות המשפט ולתרבויות השונות</w:t>
      </w:r>
      <w:r>
        <w:rPr>
          <w:rStyle w:val="FootnoteReference"/>
          <w:rFonts w:cs="David"/>
          <w:sz w:val="24"/>
          <w:szCs w:val="24"/>
          <w:rtl/>
        </w:rPr>
        <w:footnoteReference w:id="44"/>
      </w:r>
      <w:r>
        <w:rPr>
          <w:rFonts w:cs="David" w:hint="cs"/>
          <w:sz w:val="24"/>
          <w:szCs w:val="24"/>
          <w:rtl/>
        </w:rPr>
        <w:t>. מנגנון הפיקוח מתבסס על דוחות שכל מדינה חייבת להגיש, בתוך שנה ממועד הצטרפותה לאמנה ולאחר מכן בכל ארבע שנים בממוצע. בדוחות המדינה נדרשת לפרט מהם הצעדים שנקטה כדי למלא אחר התחייבויותיה וכן מהם הקשיים הניצבים בפניה. מכיוון שהמדינות הן אלו שמגישות את הדוחות לוועדות, הדוחות אינם יכולים לשמש מקור בלעדי לבחינה האם המדינה עמדה בהתחייבויותיה לכבד את זכויות האדם ולהגן עליהן. עם השנים פיתחו הוועדות פרקטיקה, שלפיה הן מקבלות חומר נוסף מארגונים בינלאומיים או מקומיים לזכויות אדם (</w:t>
      </w:r>
      <w:r>
        <w:rPr>
          <w:rFonts w:cs="David" w:hint="cs"/>
          <w:sz w:val="24"/>
          <w:szCs w:val="24"/>
        </w:rPr>
        <w:t>NGO</w:t>
      </w:r>
      <w:r>
        <w:rPr>
          <w:rFonts w:cs="David"/>
          <w:sz w:val="24"/>
          <w:szCs w:val="24"/>
        </w:rPr>
        <w:t>'s</w:t>
      </w:r>
      <w:r>
        <w:rPr>
          <w:rFonts w:cs="David" w:hint="cs"/>
          <w:sz w:val="24"/>
          <w:szCs w:val="24"/>
          <w:rtl/>
        </w:rPr>
        <w:t>) ומגופים אחרים כדוגמת מוסדות האו"ם, אשר יכולים לספק מידע על המתרחש במדינה הנדונה. דיווחים אלה המכונים גם "דוחות צללים" או "דוחות אלטרנטיביים" משמשים אמצעי פיקוח חשוב המאפשר להציג נקודות מבט נוספות ומידע נוסף בפני הוועדות. אחת לארבע שנים כל מדינה נדרשת להגיע להציג בפני הוועדה את התקדמותה וחברי הוועדות מציגים שאלות הנשענות לעיתים קרובות לא רק על הדוח הרשמי של המדינה עצמה אלא על המידע הנוסף שהתקבל בנוגע לאותה מדינה וזאת במתכונת של "דיאלוג קונסטרוקטיבי"</w:t>
      </w:r>
      <w:r>
        <w:rPr>
          <w:rStyle w:val="FootnoteReference"/>
          <w:rFonts w:cs="David"/>
          <w:sz w:val="24"/>
          <w:szCs w:val="24"/>
          <w:rtl/>
        </w:rPr>
        <w:footnoteReference w:id="45"/>
      </w:r>
      <w:r>
        <w:rPr>
          <w:rFonts w:cs="David" w:hint="cs"/>
          <w:sz w:val="24"/>
          <w:szCs w:val="24"/>
          <w:rtl/>
        </w:rPr>
        <w:t>. על סמך תשובת המדינה וכן ביחס לאמור בדוחות הצללים, בסוף הדיונים מנסחות הוועדות, "הערות מסכמות" (</w:t>
      </w:r>
      <w:r>
        <w:rPr>
          <w:rFonts w:cs="David"/>
          <w:sz w:val="24"/>
          <w:szCs w:val="24"/>
        </w:rPr>
        <w:t>Concluding Observations</w:t>
      </w:r>
      <w:r>
        <w:rPr>
          <w:rFonts w:cs="David" w:hint="cs"/>
          <w:sz w:val="24"/>
          <w:szCs w:val="24"/>
          <w:rtl/>
        </w:rPr>
        <w:t xml:space="preserve">) עבור כל מדינה ביחס לדוח המדינתי שהוגש. </w:t>
      </w:r>
      <w:r>
        <w:rPr>
          <w:rFonts w:cs="David" w:hint="cs"/>
          <w:sz w:val="24"/>
          <w:szCs w:val="24"/>
          <w:rtl/>
        </w:rPr>
        <w:lastRenderedPageBreak/>
        <w:t>בהערות אלו מצוינים הישגי המדינה, התחומים שבהם המדינה אינה מקיימת את התחייבויותיה והמלצות על צעדים שיש לנקוט כדי לשפר את מצב זכויות האדם באותה מדינה</w:t>
      </w:r>
      <w:r>
        <w:rPr>
          <w:rStyle w:val="FootnoteReference"/>
          <w:rFonts w:cs="David"/>
          <w:sz w:val="24"/>
          <w:szCs w:val="24"/>
          <w:rtl/>
        </w:rPr>
        <w:footnoteReference w:id="46"/>
      </w:r>
      <w:r>
        <w:rPr>
          <w:rFonts w:cs="David" w:hint="cs"/>
          <w:sz w:val="24"/>
          <w:szCs w:val="24"/>
          <w:rtl/>
        </w:rPr>
        <w:t>. בדוח התקופתי הבא, נדרשת המדינה להתייחס להמלצות המסכמות של הוועדה ביחס לדוח הקודם ולפרט את הדרכים בהן פעלה להתמודדות עם הקשיים והאתגרים העומדים בפניה</w:t>
      </w:r>
      <w:r>
        <w:rPr>
          <w:rStyle w:val="FootnoteReference"/>
          <w:rFonts w:cs="David"/>
          <w:sz w:val="24"/>
          <w:szCs w:val="24"/>
          <w:rtl/>
        </w:rPr>
        <w:footnoteReference w:id="47"/>
      </w:r>
      <w:r>
        <w:rPr>
          <w:rFonts w:cs="David" w:hint="cs"/>
          <w:sz w:val="24"/>
          <w:szCs w:val="24"/>
          <w:rtl/>
        </w:rPr>
        <w:t xml:space="preserve">. כחלק מניסיון להפוך את עבודת הוועדות ליעילה יותר, קיים כיום גם מנגנון ביניים </w:t>
      </w:r>
      <w:r>
        <w:rPr>
          <w:rFonts w:cs="David"/>
          <w:sz w:val="24"/>
          <w:szCs w:val="24"/>
          <w:rtl/>
        </w:rPr>
        <w:t>–</w:t>
      </w:r>
      <w:r>
        <w:rPr>
          <w:rFonts w:cs="David" w:hint="cs"/>
          <w:sz w:val="24"/>
          <w:szCs w:val="24"/>
          <w:rtl/>
        </w:rPr>
        <w:t xml:space="preserve"> </w:t>
      </w:r>
      <w:r>
        <w:rPr>
          <w:rFonts w:cs="David"/>
          <w:sz w:val="24"/>
          <w:szCs w:val="24"/>
        </w:rPr>
        <w:t>'Follow Up'</w:t>
      </w:r>
      <w:r>
        <w:rPr>
          <w:rFonts w:cs="David" w:hint="cs"/>
          <w:sz w:val="24"/>
          <w:szCs w:val="24"/>
        </w:rPr>
        <w:t xml:space="preserve"> </w:t>
      </w:r>
      <w:r>
        <w:rPr>
          <w:rFonts w:cs="David" w:hint="cs"/>
          <w:sz w:val="24"/>
          <w:szCs w:val="24"/>
          <w:rtl/>
        </w:rPr>
        <w:t xml:space="preserve"> שבמסגרתו המדינות נדרשות לדווח על תמורות שביצעו בתוך שנה/שנתיים מרגע הגשת הדוח המרכזי וההופעה בפני הוועדה</w:t>
      </w:r>
      <w:r>
        <w:rPr>
          <w:rStyle w:val="FootnoteReference"/>
          <w:rFonts w:cs="David"/>
          <w:sz w:val="24"/>
          <w:szCs w:val="24"/>
          <w:rtl/>
        </w:rPr>
        <w:footnoteReference w:id="48"/>
      </w:r>
      <w:r>
        <w:rPr>
          <w:rFonts w:cs="David" w:hint="cs"/>
          <w:sz w:val="24"/>
          <w:szCs w:val="24"/>
          <w:rtl/>
        </w:rPr>
        <w:t xml:space="preserve">. </w:t>
      </w:r>
    </w:p>
    <w:p w14:paraId="760F18A1" w14:textId="08FB27E2" w:rsidR="00470B65" w:rsidRPr="00752B17" w:rsidRDefault="00470B65" w:rsidP="00562570">
      <w:pPr>
        <w:bidi w:val="0"/>
        <w:spacing w:after="0" w:line="360" w:lineRule="auto"/>
        <w:jc w:val="both"/>
        <w:rPr>
          <w:rFonts w:cs="David"/>
          <w:sz w:val="24"/>
          <w:szCs w:val="24"/>
          <w:rtl/>
        </w:rPr>
      </w:pPr>
      <w:r>
        <w:rPr>
          <w:rFonts w:cs="David" w:hint="cs"/>
          <w:sz w:val="24"/>
          <w:szCs w:val="24"/>
          <w:rtl/>
        </w:rPr>
        <w:t>נוסף על בחינת הדיווחים המוגשים להן בידי המדינות החברות ופרסומן של ההערות המסכמות, מוסמכות ועדות המומחים לפרסם גם "המלצות כלליות" (</w:t>
      </w:r>
      <w:r>
        <w:rPr>
          <w:rFonts w:cs="David"/>
          <w:sz w:val="24"/>
          <w:szCs w:val="24"/>
        </w:rPr>
        <w:t>General Recommendation</w:t>
      </w:r>
      <w:r>
        <w:rPr>
          <w:rFonts w:cs="David" w:hint="cs"/>
          <w:sz w:val="24"/>
          <w:szCs w:val="24"/>
          <w:rtl/>
        </w:rPr>
        <w:t>). במסמכים אלה עוסקות הוועדות בבעיות ובסוגיות רוחביות העולות מן הדיווחים שהן מקבלות ומציגות את הפרשנות הנכונה לדעתן להוראות האמנה. כמו כן, הן מצביעות על דרכים ליישום האמנה, וממליצות על צעדים שיש לנקוט על מנת להמשיך ולקדם את זכויות האדם. ועדות המומחים נעזרות בהמלצות הכלליות שפורסמו כמקור נורמטיבי נוסף המחייב את המדינות החברות בעת בחינת הדיווחים התקופתיים של המדינות</w:t>
      </w:r>
      <w:r>
        <w:rPr>
          <w:rStyle w:val="FootnoteReference"/>
          <w:rFonts w:cs="David"/>
          <w:sz w:val="24"/>
          <w:szCs w:val="24"/>
          <w:rtl/>
        </w:rPr>
        <w:footnoteReference w:id="49"/>
      </w:r>
      <w:r>
        <w:rPr>
          <w:rFonts w:cs="David" w:hint="cs"/>
          <w:sz w:val="24"/>
          <w:szCs w:val="24"/>
          <w:rtl/>
        </w:rPr>
        <w:t>.</w:t>
      </w:r>
    </w:p>
    <w:p w14:paraId="3C30D804" w14:textId="789B73E6" w:rsidR="00470B65" w:rsidRDefault="00470B65" w:rsidP="00562570">
      <w:pPr>
        <w:bidi w:val="0"/>
        <w:spacing w:after="0" w:line="360" w:lineRule="auto"/>
        <w:jc w:val="both"/>
        <w:rPr>
          <w:rFonts w:cs="David"/>
          <w:sz w:val="24"/>
          <w:szCs w:val="24"/>
          <w:rtl/>
        </w:rPr>
      </w:pPr>
      <w:r w:rsidRPr="00F40E0B">
        <w:rPr>
          <w:rFonts w:cs="David" w:hint="cs"/>
          <w:sz w:val="24"/>
          <w:szCs w:val="24"/>
          <w:rtl/>
        </w:rPr>
        <w:t>מנגנון פיקוח נוסף הוא "הפרוטוקול האופציונלי" (</w:t>
      </w:r>
      <w:r w:rsidRPr="00F40E0B">
        <w:rPr>
          <w:rFonts w:cs="David"/>
          <w:sz w:val="24"/>
          <w:szCs w:val="24"/>
        </w:rPr>
        <w:t>Optional Protocol</w:t>
      </w:r>
      <w:r w:rsidRPr="00F40E0B">
        <w:rPr>
          <w:rFonts w:cs="David" w:hint="cs"/>
          <w:sz w:val="24"/>
          <w:szCs w:val="24"/>
          <w:rtl/>
        </w:rPr>
        <w:t>), המאפשר</w:t>
      </w:r>
      <w:r w:rsidRPr="00F40E0B">
        <w:rPr>
          <w:rFonts w:cs="David"/>
          <w:sz w:val="24"/>
          <w:szCs w:val="24"/>
          <w:rtl/>
        </w:rPr>
        <w:t xml:space="preserve"> </w:t>
      </w:r>
      <w:r w:rsidRPr="00F40E0B">
        <w:rPr>
          <w:rFonts w:cs="David" w:hint="cs"/>
          <w:sz w:val="24"/>
          <w:szCs w:val="24"/>
          <w:rtl/>
        </w:rPr>
        <w:t>לפרטים</w:t>
      </w:r>
      <w:r>
        <w:rPr>
          <w:rFonts w:cs="David" w:hint="cs"/>
          <w:sz w:val="24"/>
          <w:szCs w:val="24"/>
          <w:rtl/>
        </w:rPr>
        <w:t>,</w:t>
      </w:r>
      <w:r w:rsidRPr="00F40E0B">
        <w:rPr>
          <w:rFonts w:cs="David"/>
          <w:sz w:val="24"/>
          <w:szCs w:val="24"/>
          <w:rtl/>
        </w:rPr>
        <w:t xml:space="preserve"> </w:t>
      </w:r>
      <w:r w:rsidRPr="00F40E0B">
        <w:rPr>
          <w:rFonts w:cs="David" w:hint="cs"/>
          <w:sz w:val="24"/>
          <w:szCs w:val="24"/>
          <w:rtl/>
        </w:rPr>
        <w:t>שזכויותיהם</w:t>
      </w:r>
      <w:r w:rsidRPr="00F40E0B">
        <w:rPr>
          <w:rFonts w:cs="David"/>
          <w:sz w:val="24"/>
          <w:szCs w:val="24"/>
          <w:rtl/>
        </w:rPr>
        <w:t xml:space="preserve"> </w:t>
      </w:r>
      <w:r w:rsidRPr="00F40E0B">
        <w:rPr>
          <w:rFonts w:cs="David" w:hint="cs"/>
          <w:sz w:val="24"/>
          <w:szCs w:val="24"/>
          <w:rtl/>
        </w:rPr>
        <w:t>נפגעו</w:t>
      </w:r>
      <w:r>
        <w:rPr>
          <w:rFonts w:cs="David" w:hint="cs"/>
          <w:sz w:val="24"/>
          <w:szCs w:val="24"/>
          <w:rtl/>
        </w:rPr>
        <w:t>,</w:t>
      </w:r>
      <w:r w:rsidRPr="00F40E0B">
        <w:rPr>
          <w:rFonts w:cs="David"/>
          <w:sz w:val="24"/>
          <w:szCs w:val="24"/>
          <w:rtl/>
        </w:rPr>
        <w:t xml:space="preserve"> </w:t>
      </w:r>
      <w:r w:rsidRPr="00F40E0B">
        <w:rPr>
          <w:rFonts w:cs="David" w:hint="cs"/>
          <w:sz w:val="24"/>
          <w:szCs w:val="24"/>
          <w:rtl/>
        </w:rPr>
        <w:t>לפנות</w:t>
      </w:r>
      <w:r w:rsidRPr="00F40E0B">
        <w:rPr>
          <w:rFonts w:cs="David"/>
          <w:sz w:val="24"/>
          <w:szCs w:val="24"/>
          <w:rtl/>
        </w:rPr>
        <w:t xml:space="preserve"> </w:t>
      </w:r>
      <w:r w:rsidRPr="00F40E0B">
        <w:rPr>
          <w:rFonts w:cs="David" w:hint="cs"/>
          <w:sz w:val="24"/>
          <w:szCs w:val="24"/>
          <w:rtl/>
        </w:rPr>
        <w:t>אל</w:t>
      </w:r>
      <w:r w:rsidRPr="00F40E0B">
        <w:rPr>
          <w:rFonts w:cs="David"/>
          <w:sz w:val="24"/>
          <w:szCs w:val="24"/>
          <w:rtl/>
        </w:rPr>
        <w:t xml:space="preserve"> </w:t>
      </w:r>
      <w:r w:rsidRPr="00F40E0B">
        <w:rPr>
          <w:rFonts w:cs="David" w:hint="cs"/>
          <w:sz w:val="24"/>
          <w:szCs w:val="24"/>
          <w:rtl/>
        </w:rPr>
        <w:t>ועדות</w:t>
      </w:r>
      <w:r w:rsidRPr="00F40E0B">
        <w:rPr>
          <w:rFonts w:cs="David"/>
          <w:sz w:val="24"/>
          <w:szCs w:val="24"/>
          <w:rtl/>
        </w:rPr>
        <w:t xml:space="preserve"> </w:t>
      </w:r>
      <w:r w:rsidRPr="00F40E0B">
        <w:rPr>
          <w:rFonts w:cs="David" w:hint="cs"/>
          <w:sz w:val="24"/>
          <w:szCs w:val="24"/>
          <w:rtl/>
        </w:rPr>
        <w:t>המומחים</w:t>
      </w:r>
      <w:r w:rsidRPr="00F40E0B">
        <w:rPr>
          <w:rFonts w:cs="David"/>
          <w:sz w:val="24"/>
          <w:szCs w:val="24"/>
          <w:rtl/>
        </w:rPr>
        <w:t xml:space="preserve"> </w:t>
      </w:r>
      <w:r w:rsidRPr="00F40E0B">
        <w:rPr>
          <w:rFonts w:cs="David" w:hint="cs"/>
          <w:sz w:val="24"/>
          <w:szCs w:val="24"/>
          <w:rtl/>
        </w:rPr>
        <w:t>בתלונה</w:t>
      </w:r>
      <w:r w:rsidRPr="00F40E0B">
        <w:rPr>
          <w:rFonts w:cs="David"/>
          <w:sz w:val="24"/>
          <w:szCs w:val="24"/>
          <w:rtl/>
        </w:rPr>
        <w:t xml:space="preserve">, </w:t>
      </w:r>
      <w:r>
        <w:rPr>
          <w:rFonts w:cs="David" w:hint="cs"/>
          <w:sz w:val="24"/>
          <w:szCs w:val="24"/>
          <w:rtl/>
        </w:rPr>
        <w:t xml:space="preserve">לאחר שמיצו את כל ההליכים במדינתם והבינו כי אין ביכולתם לקבל סעד. </w:t>
      </w:r>
      <w:r w:rsidRPr="00F40E0B">
        <w:rPr>
          <w:rFonts w:cs="David" w:hint="cs"/>
          <w:sz w:val="24"/>
          <w:szCs w:val="24"/>
          <w:rtl/>
        </w:rPr>
        <w:t>בנוסף</w:t>
      </w:r>
      <w:r w:rsidRPr="00F40E0B">
        <w:rPr>
          <w:rFonts w:cs="David"/>
          <w:sz w:val="24"/>
          <w:szCs w:val="24"/>
          <w:rtl/>
        </w:rPr>
        <w:t xml:space="preserve">, </w:t>
      </w:r>
      <w:r w:rsidRPr="00F40E0B">
        <w:rPr>
          <w:rFonts w:cs="David" w:hint="cs"/>
          <w:sz w:val="24"/>
          <w:szCs w:val="24"/>
          <w:rtl/>
        </w:rPr>
        <w:t>הוא</w:t>
      </w:r>
      <w:r w:rsidRPr="00F40E0B">
        <w:rPr>
          <w:rFonts w:cs="David"/>
          <w:sz w:val="24"/>
          <w:szCs w:val="24"/>
          <w:rtl/>
        </w:rPr>
        <w:t xml:space="preserve"> </w:t>
      </w:r>
      <w:r w:rsidRPr="00F40E0B">
        <w:rPr>
          <w:rFonts w:cs="David" w:hint="cs"/>
          <w:sz w:val="24"/>
          <w:szCs w:val="24"/>
          <w:rtl/>
        </w:rPr>
        <w:t>מאפשר</w:t>
      </w:r>
      <w:r w:rsidRPr="00F40E0B">
        <w:rPr>
          <w:rFonts w:cs="David"/>
          <w:sz w:val="24"/>
          <w:szCs w:val="24"/>
          <w:rtl/>
        </w:rPr>
        <w:t xml:space="preserve"> </w:t>
      </w:r>
      <w:r w:rsidRPr="00F40E0B">
        <w:rPr>
          <w:rFonts w:cs="David" w:hint="cs"/>
          <w:sz w:val="24"/>
          <w:szCs w:val="24"/>
          <w:rtl/>
        </w:rPr>
        <w:t>לוועדות</w:t>
      </w:r>
      <w:r w:rsidRPr="00F40E0B">
        <w:rPr>
          <w:rFonts w:cs="David"/>
          <w:sz w:val="24"/>
          <w:szCs w:val="24"/>
          <w:rtl/>
        </w:rPr>
        <w:t xml:space="preserve"> </w:t>
      </w:r>
      <w:r w:rsidRPr="00F40E0B">
        <w:rPr>
          <w:rFonts w:cs="David" w:hint="cs"/>
          <w:sz w:val="24"/>
          <w:szCs w:val="24"/>
          <w:rtl/>
        </w:rPr>
        <w:t>ליזום</w:t>
      </w:r>
      <w:r w:rsidRPr="00F40E0B">
        <w:rPr>
          <w:rFonts w:cs="David"/>
          <w:sz w:val="24"/>
          <w:szCs w:val="24"/>
          <w:rtl/>
        </w:rPr>
        <w:t xml:space="preserve"> </w:t>
      </w:r>
      <w:r w:rsidRPr="00F40E0B">
        <w:rPr>
          <w:rFonts w:cs="David" w:hint="cs"/>
          <w:sz w:val="24"/>
          <w:szCs w:val="24"/>
          <w:rtl/>
        </w:rPr>
        <w:t>חקירות</w:t>
      </w:r>
      <w:r w:rsidRPr="00F40E0B">
        <w:rPr>
          <w:rFonts w:cs="David"/>
          <w:sz w:val="24"/>
          <w:szCs w:val="24"/>
          <w:rtl/>
        </w:rPr>
        <w:t xml:space="preserve"> </w:t>
      </w:r>
      <w:r w:rsidRPr="00F40E0B">
        <w:rPr>
          <w:rFonts w:cs="David" w:hint="cs"/>
          <w:sz w:val="24"/>
          <w:szCs w:val="24"/>
          <w:rtl/>
        </w:rPr>
        <w:t>עצמאיות</w:t>
      </w:r>
      <w:r w:rsidRPr="00F40E0B">
        <w:rPr>
          <w:rFonts w:cs="David"/>
          <w:sz w:val="24"/>
          <w:szCs w:val="24"/>
          <w:rtl/>
        </w:rPr>
        <w:t xml:space="preserve"> </w:t>
      </w:r>
      <w:r w:rsidRPr="00F40E0B">
        <w:rPr>
          <w:rFonts w:cs="David" w:hint="cs"/>
          <w:sz w:val="24"/>
          <w:szCs w:val="24"/>
          <w:rtl/>
        </w:rPr>
        <w:t>במקרים</w:t>
      </w:r>
      <w:r w:rsidRPr="00F40E0B">
        <w:rPr>
          <w:rFonts w:cs="David"/>
          <w:sz w:val="24"/>
          <w:szCs w:val="24"/>
          <w:rtl/>
        </w:rPr>
        <w:t xml:space="preserve"> </w:t>
      </w:r>
      <w:r w:rsidRPr="00F40E0B">
        <w:rPr>
          <w:rFonts w:cs="David" w:hint="cs"/>
          <w:sz w:val="24"/>
          <w:szCs w:val="24"/>
          <w:rtl/>
        </w:rPr>
        <w:t>של</w:t>
      </w:r>
      <w:r w:rsidRPr="00F40E0B">
        <w:rPr>
          <w:rFonts w:cs="David"/>
          <w:sz w:val="24"/>
          <w:szCs w:val="24"/>
          <w:rtl/>
        </w:rPr>
        <w:t xml:space="preserve"> </w:t>
      </w:r>
      <w:r w:rsidRPr="00F40E0B">
        <w:rPr>
          <w:rFonts w:cs="David" w:hint="cs"/>
          <w:sz w:val="24"/>
          <w:szCs w:val="24"/>
          <w:rtl/>
        </w:rPr>
        <w:t>הפרות</w:t>
      </w:r>
      <w:r w:rsidRPr="00F40E0B">
        <w:rPr>
          <w:rFonts w:cs="David"/>
          <w:sz w:val="24"/>
          <w:szCs w:val="24"/>
          <w:rtl/>
        </w:rPr>
        <w:t xml:space="preserve"> </w:t>
      </w:r>
      <w:r w:rsidRPr="00F40E0B">
        <w:rPr>
          <w:rFonts w:cs="David" w:hint="cs"/>
          <w:sz w:val="24"/>
          <w:szCs w:val="24"/>
          <w:rtl/>
        </w:rPr>
        <w:t>חמורות</w:t>
      </w:r>
      <w:r w:rsidRPr="00F40E0B">
        <w:rPr>
          <w:rFonts w:cs="David"/>
          <w:sz w:val="24"/>
          <w:szCs w:val="24"/>
          <w:rtl/>
        </w:rPr>
        <w:t xml:space="preserve"> </w:t>
      </w:r>
      <w:r w:rsidRPr="00F40E0B">
        <w:rPr>
          <w:rFonts w:cs="David" w:hint="cs"/>
          <w:sz w:val="24"/>
          <w:szCs w:val="24"/>
          <w:rtl/>
        </w:rPr>
        <w:t>ושיטתיות</w:t>
      </w:r>
      <w:r w:rsidRPr="00F40E0B">
        <w:rPr>
          <w:rFonts w:cs="David"/>
          <w:sz w:val="24"/>
          <w:szCs w:val="24"/>
          <w:rtl/>
        </w:rPr>
        <w:t xml:space="preserve"> </w:t>
      </w:r>
      <w:r w:rsidRPr="00F40E0B">
        <w:rPr>
          <w:rFonts w:cs="David" w:hint="cs"/>
          <w:sz w:val="24"/>
          <w:szCs w:val="24"/>
          <w:rtl/>
        </w:rPr>
        <w:t>של</w:t>
      </w:r>
      <w:r w:rsidRPr="00F40E0B">
        <w:rPr>
          <w:rFonts w:cs="David"/>
          <w:sz w:val="24"/>
          <w:szCs w:val="24"/>
          <w:rtl/>
        </w:rPr>
        <w:t xml:space="preserve"> </w:t>
      </w:r>
      <w:r w:rsidRPr="00F40E0B">
        <w:rPr>
          <w:rFonts w:cs="David" w:hint="cs"/>
          <w:sz w:val="24"/>
          <w:szCs w:val="24"/>
          <w:rtl/>
        </w:rPr>
        <w:t>הנורמות</w:t>
      </w:r>
      <w:r w:rsidRPr="00F40E0B">
        <w:rPr>
          <w:rFonts w:cs="David"/>
          <w:sz w:val="24"/>
          <w:szCs w:val="24"/>
          <w:rtl/>
        </w:rPr>
        <w:t xml:space="preserve"> </w:t>
      </w:r>
      <w:r w:rsidRPr="00F40E0B">
        <w:rPr>
          <w:rFonts w:cs="David" w:hint="cs"/>
          <w:sz w:val="24"/>
          <w:szCs w:val="24"/>
          <w:rtl/>
        </w:rPr>
        <w:t>הקבועות</w:t>
      </w:r>
      <w:r w:rsidRPr="00F40E0B">
        <w:rPr>
          <w:rFonts w:cs="David"/>
          <w:sz w:val="24"/>
          <w:szCs w:val="24"/>
          <w:rtl/>
        </w:rPr>
        <w:t xml:space="preserve"> </w:t>
      </w:r>
      <w:r w:rsidRPr="00F40E0B">
        <w:rPr>
          <w:rFonts w:cs="David" w:hint="cs"/>
          <w:sz w:val="24"/>
          <w:szCs w:val="24"/>
          <w:rtl/>
        </w:rPr>
        <w:t>באמנות</w:t>
      </w:r>
      <w:r w:rsidRPr="00F40E0B">
        <w:rPr>
          <w:rFonts w:cs="David"/>
          <w:sz w:val="24"/>
          <w:szCs w:val="24"/>
          <w:rtl/>
        </w:rPr>
        <w:t xml:space="preserve">. </w:t>
      </w:r>
      <w:r w:rsidRPr="00F40E0B">
        <w:rPr>
          <w:rFonts w:cs="David" w:hint="cs"/>
          <w:sz w:val="24"/>
          <w:szCs w:val="24"/>
          <w:rtl/>
        </w:rPr>
        <w:t>ההצטרפות</w:t>
      </w:r>
      <w:r w:rsidRPr="00F40E0B">
        <w:rPr>
          <w:rFonts w:cs="David"/>
          <w:sz w:val="24"/>
          <w:szCs w:val="24"/>
          <w:rtl/>
        </w:rPr>
        <w:t xml:space="preserve"> </w:t>
      </w:r>
      <w:r w:rsidRPr="00F40E0B">
        <w:rPr>
          <w:rFonts w:cs="David" w:hint="cs"/>
          <w:sz w:val="24"/>
          <w:szCs w:val="24"/>
          <w:rtl/>
        </w:rPr>
        <w:t>למנגנון</w:t>
      </w:r>
      <w:r w:rsidRPr="00F40E0B">
        <w:rPr>
          <w:rFonts w:cs="David"/>
          <w:sz w:val="24"/>
          <w:szCs w:val="24"/>
          <w:rtl/>
        </w:rPr>
        <w:t xml:space="preserve"> </w:t>
      </w:r>
      <w:r w:rsidRPr="00F40E0B">
        <w:rPr>
          <w:rFonts w:cs="David" w:hint="cs"/>
          <w:sz w:val="24"/>
          <w:szCs w:val="24"/>
          <w:rtl/>
        </w:rPr>
        <w:t>פיקוח</w:t>
      </w:r>
      <w:r w:rsidRPr="00F40E0B">
        <w:rPr>
          <w:rFonts w:cs="David"/>
          <w:sz w:val="24"/>
          <w:szCs w:val="24"/>
          <w:rtl/>
        </w:rPr>
        <w:t xml:space="preserve"> </w:t>
      </w:r>
      <w:r w:rsidRPr="00F40E0B">
        <w:rPr>
          <w:rFonts w:cs="David" w:hint="cs"/>
          <w:sz w:val="24"/>
          <w:szCs w:val="24"/>
          <w:rtl/>
        </w:rPr>
        <w:t>שכזה</w:t>
      </w:r>
      <w:r w:rsidRPr="00F40E0B">
        <w:rPr>
          <w:rFonts w:cs="David"/>
          <w:sz w:val="24"/>
          <w:szCs w:val="24"/>
          <w:rtl/>
        </w:rPr>
        <w:t xml:space="preserve"> </w:t>
      </w:r>
      <w:r w:rsidRPr="00F40E0B">
        <w:rPr>
          <w:rFonts w:cs="David" w:hint="cs"/>
          <w:sz w:val="24"/>
          <w:szCs w:val="24"/>
          <w:rtl/>
        </w:rPr>
        <w:t>נתונה</w:t>
      </w:r>
      <w:r w:rsidRPr="00F40E0B">
        <w:rPr>
          <w:rFonts w:cs="David"/>
          <w:sz w:val="24"/>
          <w:szCs w:val="24"/>
          <w:rtl/>
        </w:rPr>
        <w:t xml:space="preserve"> </w:t>
      </w:r>
      <w:r w:rsidRPr="00F40E0B">
        <w:rPr>
          <w:rFonts w:cs="David" w:hint="cs"/>
          <w:sz w:val="24"/>
          <w:szCs w:val="24"/>
          <w:rtl/>
        </w:rPr>
        <w:t>לבחירת</w:t>
      </w:r>
      <w:r w:rsidRPr="00F40E0B">
        <w:rPr>
          <w:rFonts w:cs="David"/>
          <w:sz w:val="24"/>
          <w:szCs w:val="24"/>
          <w:rtl/>
        </w:rPr>
        <w:t xml:space="preserve"> </w:t>
      </w:r>
      <w:r w:rsidRPr="00F40E0B">
        <w:rPr>
          <w:rFonts w:cs="David" w:hint="cs"/>
          <w:sz w:val="24"/>
          <w:szCs w:val="24"/>
          <w:rtl/>
        </w:rPr>
        <w:t>המדינות</w:t>
      </w:r>
      <w:r w:rsidRPr="00F40E0B">
        <w:rPr>
          <w:rFonts w:cs="David"/>
          <w:sz w:val="24"/>
          <w:szCs w:val="24"/>
          <w:rtl/>
        </w:rPr>
        <w:t xml:space="preserve"> </w:t>
      </w:r>
      <w:r w:rsidRPr="00F40E0B">
        <w:rPr>
          <w:rFonts w:cs="David" w:hint="cs"/>
          <w:sz w:val="24"/>
          <w:szCs w:val="24"/>
          <w:rtl/>
        </w:rPr>
        <w:t>ונעשית</w:t>
      </w:r>
      <w:r w:rsidRPr="00F40E0B">
        <w:rPr>
          <w:rFonts w:cs="David"/>
          <w:sz w:val="24"/>
          <w:szCs w:val="24"/>
          <w:rtl/>
        </w:rPr>
        <w:t xml:space="preserve"> </w:t>
      </w:r>
      <w:r w:rsidRPr="00F40E0B">
        <w:rPr>
          <w:rFonts w:cs="David" w:hint="cs"/>
          <w:sz w:val="24"/>
          <w:szCs w:val="24"/>
          <w:rtl/>
        </w:rPr>
        <w:t>על</w:t>
      </w:r>
      <w:r w:rsidRPr="00F40E0B">
        <w:rPr>
          <w:rFonts w:cs="David"/>
          <w:sz w:val="24"/>
          <w:szCs w:val="24"/>
          <w:rtl/>
        </w:rPr>
        <w:t xml:space="preserve"> </w:t>
      </w:r>
      <w:r w:rsidRPr="00F40E0B">
        <w:rPr>
          <w:rFonts w:cs="David" w:hint="cs"/>
          <w:sz w:val="24"/>
          <w:szCs w:val="24"/>
          <w:rtl/>
        </w:rPr>
        <w:t>ידי</w:t>
      </w:r>
      <w:r w:rsidRPr="00F40E0B">
        <w:rPr>
          <w:rFonts w:cs="David"/>
          <w:sz w:val="24"/>
          <w:szCs w:val="24"/>
          <w:rtl/>
        </w:rPr>
        <w:t xml:space="preserve"> </w:t>
      </w:r>
      <w:r w:rsidRPr="00F40E0B">
        <w:rPr>
          <w:rFonts w:cs="David" w:hint="cs"/>
          <w:sz w:val="24"/>
          <w:szCs w:val="24"/>
          <w:rtl/>
        </w:rPr>
        <w:t>הצטרפות</w:t>
      </w:r>
      <w:r w:rsidRPr="00F40E0B">
        <w:rPr>
          <w:rFonts w:cs="David"/>
          <w:sz w:val="24"/>
          <w:szCs w:val="24"/>
          <w:rtl/>
        </w:rPr>
        <w:t xml:space="preserve"> </w:t>
      </w:r>
      <w:r w:rsidRPr="00F40E0B">
        <w:rPr>
          <w:rFonts w:cs="David" w:hint="cs"/>
          <w:sz w:val="24"/>
          <w:szCs w:val="24"/>
          <w:rtl/>
        </w:rPr>
        <w:t>לפרוטוקולים</w:t>
      </w:r>
      <w:r w:rsidRPr="00F40E0B">
        <w:rPr>
          <w:rFonts w:cs="David"/>
          <w:sz w:val="24"/>
          <w:szCs w:val="24"/>
          <w:rtl/>
        </w:rPr>
        <w:t xml:space="preserve"> </w:t>
      </w:r>
      <w:r w:rsidRPr="00F40E0B">
        <w:rPr>
          <w:rFonts w:cs="David" w:hint="cs"/>
          <w:sz w:val="24"/>
          <w:szCs w:val="24"/>
          <w:rtl/>
        </w:rPr>
        <w:t>אופציונליים</w:t>
      </w:r>
      <w:r w:rsidRPr="00F40E0B">
        <w:rPr>
          <w:rFonts w:cs="David"/>
          <w:sz w:val="24"/>
          <w:szCs w:val="24"/>
          <w:rtl/>
        </w:rPr>
        <w:t xml:space="preserve"> </w:t>
      </w:r>
      <w:r w:rsidRPr="00F40E0B">
        <w:rPr>
          <w:rFonts w:cs="David" w:hint="cs"/>
          <w:sz w:val="24"/>
          <w:szCs w:val="24"/>
          <w:rtl/>
        </w:rPr>
        <w:t>נספחים</w:t>
      </w:r>
      <w:r w:rsidRPr="00F40E0B">
        <w:rPr>
          <w:rFonts w:cs="David"/>
          <w:sz w:val="24"/>
          <w:szCs w:val="24"/>
          <w:rtl/>
        </w:rPr>
        <w:t xml:space="preserve"> </w:t>
      </w:r>
      <w:r w:rsidRPr="00F40E0B">
        <w:rPr>
          <w:rFonts w:cs="David" w:hint="cs"/>
          <w:sz w:val="24"/>
          <w:szCs w:val="24"/>
          <w:rtl/>
        </w:rPr>
        <w:t>לאמנות</w:t>
      </w:r>
      <w:r w:rsidRPr="00F40E0B">
        <w:rPr>
          <w:rFonts w:cs="David"/>
          <w:sz w:val="24"/>
          <w:szCs w:val="24"/>
          <w:rtl/>
        </w:rPr>
        <w:t>.</w:t>
      </w:r>
      <w:r>
        <w:rPr>
          <w:rFonts w:hint="cs"/>
          <w:sz w:val="23"/>
          <w:szCs w:val="23"/>
          <w:rtl/>
        </w:rPr>
        <w:t xml:space="preserve"> </w:t>
      </w:r>
      <w:r>
        <w:rPr>
          <w:rFonts w:cs="David" w:hint="cs"/>
          <w:sz w:val="24"/>
          <w:szCs w:val="24"/>
          <w:rtl/>
        </w:rPr>
        <w:t xml:space="preserve">על אף שלחוות הדעת של הוועדה אין מעמד משפטי מחייב, וגם אין מנגנון שיכפה על המדינה לתת תרופה לאדם שזכותו הופרה, הרי שבמקרה זה אופיו </w:t>
      </w:r>
      <w:proofErr w:type="spellStart"/>
      <w:r>
        <w:rPr>
          <w:rFonts w:cs="David" w:hint="cs"/>
          <w:sz w:val="24"/>
          <w:szCs w:val="24"/>
          <w:rtl/>
        </w:rPr>
        <w:t>המעין</w:t>
      </w:r>
      <w:proofErr w:type="spellEnd"/>
      <w:r>
        <w:rPr>
          <w:rFonts w:cs="David" w:hint="cs"/>
          <w:sz w:val="24"/>
          <w:szCs w:val="24"/>
          <w:rtl/>
        </w:rPr>
        <w:t xml:space="preserve"> שיפוטי של ההליך, כמו גם יוקרתן של הוועדות, מקשה על מדינות להתנער מהממצאים העובדתיים והמשפטיים העשויים להיפסק כנגדן</w:t>
      </w:r>
      <w:r>
        <w:rPr>
          <w:rStyle w:val="FootnoteReference"/>
          <w:rFonts w:cs="David"/>
          <w:sz w:val="24"/>
          <w:szCs w:val="24"/>
          <w:rtl/>
        </w:rPr>
        <w:footnoteReference w:id="50"/>
      </w:r>
      <w:r>
        <w:rPr>
          <w:rFonts w:cs="David" w:hint="cs"/>
          <w:sz w:val="24"/>
          <w:szCs w:val="24"/>
          <w:rtl/>
        </w:rPr>
        <w:t xml:space="preserve">. </w:t>
      </w:r>
    </w:p>
    <w:p w14:paraId="38DBF14A" w14:textId="77777777" w:rsidR="00470B65" w:rsidRDefault="00470B65" w:rsidP="00562570">
      <w:pPr>
        <w:bidi w:val="0"/>
        <w:spacing w:after="0" w:line="360" w:lineRule="auto"/>
        <w:jc w:val="both"/>
        <w:rPr>
          <w:rFonts w:cs="David"/>
          <w:sz w:val="24"/>
          <w:szCs w:val="24"/>
          <w:rtl/>
        </w:rPr>
      </w:pPr>
      <w:r>
        <w:rPr>
          <w:rFonts w:cs="David" w:hint="cs"/>
          <w:sz w:val="24"/>
          <w:szCs w:val="24"/>
          <w:rtl/>
        </w:rPr>
        <w:t>מנגנונים אופציונליים קיימים במסגרת האמנות הבאות: האמנה הבינלאומית לזכויות אזרחיות ומדיניות (</w:t>
      </w:r>
      <w:r>
        <w:rPr>
          <w:rFonts w:cs="David" w:hint="cs"/>
          <w:sz w:val="24"/>
          <w:szCs w:val="24"/>
        </w:rPr>
        <w:t>ICCPR</w:t>
      </w:r>
      <w:r>
        <w:rPr>
          <w:rFonts w:cs="David" w:hint="cs"/>
          <w:sz w:val="24"/>
          <w:szCs w:val="24"/>
          <w:rtl/>
        </w:rPr>
        <w:t>); האמנה הבינלאומית לזכויות כלכליות, חברתיות ותרבותיות (</w:t>
      </w:r>
      <w:r>
        <w:rPr>
          <w:rFonts w:cs="David" w:hint="cs"/>
          <w:sz w:val="24"/>
          <w:szCs w:val="24"/>
        </w:rPr>
        <w:t>ICESCR</w:t>
      </w:r>
      <w:r>
        <w:rPr>
          <w:rFonts w:cs="David" w:hint="cs"/>
          <w:sz w:val="24"/>
          <w:szCs w:val="24"/>
          <w:rtl/>
        </w:rPr>
        <w:t>); האמנה לביעור אפליה נגד נשים (</w:t>
      </w:r>
      <w:r>
        <w:rPr>
          <w:rFonts w:cs="David" w:hint="cs"/>
          <w:sz w:val="24"/>
          <w:szCs w:val="24"/>
        </w:rPr>
        <w:t>C</w:t>
      </w:r>
      <w:r>
        <w:rPr>
          <w:rFonts w:cs="David"/>
          <w:sz w:val="24"/>
          <w:szCs w:val="24"/>
        </w:rPr>
        <w:t>EDAW</w:t>
      </w:r>
      <w:r>
        <w:rPr>
          <w:rFonts w:cs="David" w:hint="cs"/>
          <w:sz w:val="24"/>
          <w:szCs w:val="24"/>
          <w:rtl/>
        </w:rPr>
        <w:t>); האמנה להגנה על זכויות הילד (</w:t>
      </w:r>
      <w:r>
        <w:rPr>
          <w:rFonts w:cs="David" w:hint="cs"/>
          <w:sz w:val="24"/>
          <w:szCs w:val="24"/>
        </w:rPr>
        <w:t>CRC</w:t>
      </w:r>
      <w:r>
        <w:rPr>
          <w:rFonts w:cs="David" w:hint="cs"/>
          <w:sz w:val="24"/>
          <w:szCs w:val="24"/>
          <w:rtl/>
        </w:rPr>
        <w:t xml:space="preserve">); </w:t>
      </w:r>
      <w:r w:rsidRPr="00654D27">
        <w:rPr>
          <w:rFonts w:cs="David"/>
          <w:sz w:val="24"/>
          <w:szCs w:val="24"/>
          <w:rtl/>
        </w:rPr>
        <w:t>האמנה נגד עינויים ונגד יחס ועונשים אכזריים, בלתי-אנושיים או משפילים</w:t>
      </w:r>
      <w:r>
        <w:rPr>
          <w:rFonts w:cs="David" w:hint="cs"/>
          <w:sz w:val="24"/>
          <w:szCs w:val="24"/>
          <w:rtl/>
        </w:rPr>
        <w:t xml:space="preserve"> (</w:t>
      </w:r>
      <w:r>
        <w:rPr>
          <w:rFonts w:cs="David" w:hint="cs"/>
          <w:sz w:val="24"/>
          <w:szCs w:val="24"/>
        </w:rPr>
        <w:t>CAT</w:t>
      </w:r>
      <w:r>
        <w:rPr>
          <w:rFonts w:cs="David" w:hint="cs"/>
          <w:sz w:val="24"/>
          <w:szCs w:val="24"/>
          <w:rtl/>
        </w:rPr>
        <w:t xml:space="preserve">); האמנה בדבר אנשים עם מוגבלות </w:t>
      </w:r>
      <w:r>
        <w:rPr>
          <w:rFonts w:cs="David" w:hint="cs"/>
          <w:sz w:val="24"/>
          <w:szCs w:val="24"/>
          <w:rtl/>
        </w:rPr>
        <w:lastRenderedPageBreak/>
        <w:t>(</w:t>
      </w:r>
      <w:r>
        <w:rPr>
          <w:rFonts w:cs="David" w:hint="cs"/>
          <w:sz w:val="24"/>
          <w:szCs w:val="24"/>
        </w:rPr>
        <w:t>CRPD</w:t>
      </w:r>
      <w:r>
        <w:rPr>
          <w:rFonts w:cs="David" w:hint="cs"/>
          <w:sz w:val="24"/>
          <w:szCs w:val="24"/>
          <w:rtl/>
        </w:rPr>
        <w:t>)</w:t>
      </w:r>
      <w:r>
        <w:rPr>
          <w:rStyle w:val="FootnoteReference"/>
          <w:rFonts w:cs="David"/>
          <w:sz w:val="24"/>
          <w:szCs w:val="24"/>
          <w:rtl/>
        </w:rPr>
        <w:footnoteReference w:id="51"/>
      </w:r>
      <w:r>
        <w:rPr>
          <w:rFonts w:cs="David" w:hint="cs"/>
          <w:sz w:val="24"/>
          <w:szCs w:val="24"/>
          <w:rtl/>
        </w:rPr>
        <w:t>. מנגנון החקירות העצמאיות מתקיים בשתי ועדות: הוועדה נגד עינויים והוועדה לביעור אפליה נגד נשים.</w:t>
      </w:r>
      <w:r>
        <w:rPr>
          <w:rStyle w:val="FootnoteReference"/>
          <w:rFonts w:cs="David"/>
          <w:sz w:val="24"/>
          <w:szCs w:val="24"/>
          <w:rtl/>
        </w:rPr>
        <w:footnoteReference w:id="52"/>
      </w:r>
      <w:r>
        <w:rPr>
          <w:rFonts w:cs="David" w:hint="cs"/>
          <w:sz w:val="24"/>
          <w:szCs w:val="24"/>
          <w:rtl/>
        </w:rPr>
        <w:t xml:space="preserve"> </w:t>
      </w:r>
    </w:p>
    <w:p w14:paraId="68C46392" w14:textId="77777777" w:rsidR="00470B65" w:rsidRDefault="00470B65" w:rsidP="00562570">
      <w:pPr>
        <w:bidi w:val="0"/>
        <w:spacing w:after="0" w:line="360" w:lineRule="auto"/>
        <w:jc w:val="both"/>
        <w:rPr>
          <w:rFonts w:cs="David"/>
          <w:sz w:val="24"/>
          <w:szCs w:val="24"/>
          <w:rtl/>
        </w:rPr>
      </w:pPr>
    </w:p>
    <w:p w14:paraId="512CC103" w14:textId="77777777" w:rsidR="00470B65" w:rsidRDefault="00470B65" w:rsidP="00562570">
      <w:pPr>
        <w:bidi w:val="0"/>
        <w:spacing w:after="0" w:line="360" w:lineRule="auto"/>
        <w:jc w:val="both"/>
        <w:rPr>
          <w:rFonts w:cs="David"/>
          <w:sz w:val="24"/>
          <w:szCs w:val="24"/>
          <w:rtl/>
        </w:rPr>
      </w:pPr>
    </w:p>
    <w:p w14:paraId="3CF57C49" w14:textId="77777777" w:rsidR="00470B65" w:rsidRDefault="00470B65" w:rsidP="00562570">
      <w:pPr>
        <w:bidi w:val="0"/>
        <w:spacing w:after="0" w:line="360" w:lineRule="auto"/>
        <w:jc w:val="both"/>
        <w:rPr>
          <w:rFonts w:cs="David"/>
          <w:sz w:val="24"/>
          <w:szCs w:val="24"/>
          <w:rtl/>
        </w:rPr>
      </w:pPr>
    </w:p>
    <w:p w14:paraId="30ADE173" w14:textId="77777777" w:rsidR="00470B65" w:rsidRDefault="00470B65" w:rsidP="00562570">
      <w:pPr>
        <w:bidi w:val="0"/>
        <w:spacing w:after="0" w:line="360" w:lineRule="auto"/>
        <w:jc w:val="both"/>
        <w:rPr>
          <w:rFonts w:cs="David"/>
          <w:sz w:val="24"/>
          <w:szCs w:val="24"/>
          <w:rtl/>
        </w:rPr>
      </w:pPr>
    </w:p>
    <w:p w14:paraId="19AEC5F5" w14:textId="77777777" w:rsidR="00470B65" w:rsidRDefault="00470B65" w:rsidP="00562570">
      <w:pPr>
        <w:bidi w:val="0"/>
        <w:spacing w:after="0" w:line="360" w:lineRule="auto"/>
        <w:jc w:val="both"/>
        <w:rPr>
          <w:rFonts w:cs="David"/>
          <w:sz w:val="24"/>
          <w:szCs w:val="24"/>
          <w:rtl/>
        </w:rPr>
      </w:pPr>
    </w:p>
    <w:p w14:paraId="60ECFEED" w14:textId="77777777" w:rsidR="00470B65" w:rsidRDefault="00470B65" w:rsidP="00562570">
      <w:pPr>
        <w:bidi w:val="0"/>
        <w:spacing w:after="0" w:line="360" w:lineRule="auto"/>
        <w:jc w:val="both"/>
        <w:rPr>
          <w:rFonts w:cs="David"/>
          <w:sz w:val="24"/>
          <w:szCs w:val="24"/>
          <w:rtl/>
        </w:rPr>
      </w:pPr>
    </w:p>
    <w:p w14:paraId="7EFCA967" w14:textId="77777777" w:rsidR="00470B65" w:rsidRDefault="00470B65" w:rsidP="00562570">
      <w:pPr>
        <w:bidi w:val="0"/>
        <w:spacing w:after="0" w:line="360" w:lineRule="auto"/>
        <w:jc w:val="both"/>
        <w:rPr>
          <w:rFonts w:cs="David"/>
          <w:sz w:val="24"/>
          <w:szCs w:val="24"/>
          <w:rtl/>
        </w:rPr>
      </w:pPr>
    </w:p>
    <w:p w14:paraId="3DFBD66B" w14:textId="77777777" w:rsidR="00470B65" w:rsidRDefault="00470B65" w:rsidP="00562570">
      <w:pPr>
        <w:bidi w:val="0"/>
        <w:spacing w:after="0" w:line="360" w:lineRule="auto"/>
        <w:jc w:val="both"/>
        <w:rPr>
          <w:rFonts w:cs="David"/>
          <w:sz w:val="24"/>
          <w:szCs w:val="24"/>
          <w:rtl/>
        </w:rPr>
      </w:pPr>
    </w:p>
    <w:p w14:paraId="015DA669" w14:textId="77777777" w:rsidR="00470B65" w:rsidRDefault="00470B65" w:rsidP="00562570">
      <w:pPr>
        <w:bidi w:val="0"/>
        <w:spacing w:after="0" w:line="360" w:lineRule="auto"/>
        <w:jc w:val="both"/>
        <w:rPr>
          <w:rFonts w:cs="David"/>
          <w:sz w:val="24"/>
          <w:szCs w:val="24"/>
          <w:rtl/>
        </w:rPr>
      </w:pPr>
    </w:p>
    <w:p w14:paraId="00C5ADF7" w14:textId="77777777" w:rsidR="00470B65" w:rsidRDefault="00470B65" w:rsidP="00562570">
      <w:pPr>
        <w:bidi w:val="0"/>
        <w:spacing w:after="0" w:line="360" w:lineRule="auto"/>
        <w:jc w:val="both"/>
        <w:rPr>
          <w:rFonts w:cs="David"/>
          <w:sz w:val="24"/>
          <w:szCs w:val="24"/>
          <w:rtl/>
        </w:rPr>
      </w:pPr>
    </w:p>
    <w:p w14:paraId="3AAF8977" w14:textId="77777777" w:rsidR="00470B65" w:rsidRDefault="00470B65" w:rsidP="00562570">
      <w:pPr>
        <w:bidi w:val="0"/>
        <w:spacing w:after="0" w:line="360" w:lineRule="auto"/>
        <w:jc w:val="both"/>
        <w:rPr>
          <w:rFonts w:cs="David"/>
          <w:sz w:val="24"/>
          <w:szCs w:val="24"/>
          <w:rtl/>
        </w:rPr>
      </w:pPr>
    </w:p>
    <w:p w14:paraId="7B396A10" w14:textId="77777777" w:rsidR="00470B65" w:rsidRDefault="00470B65" w:rsidP="00562570">
      <w:pPr>
        <w:bidi w:val="0"/>
        <w:spacing w:after="0" w:line="360" w:lineRule="auto"/>
        <w:jc w:val="both"/>
        <w:rPr>
          <w:rFonts w:cs="David"/>
          <w:sz w:val="24"/>
          <w:szCs w:val="24"/>
          <w:rtl/>
        </w:rPr>
      </w:pPr>
    </w:p>
    <w:p w14:paraId="64A6D282" w14:textId="77777777" w:rsidR="00470B65" w:rsidRDefault="00470B65" w:rsidP="00562570">
      <w:pPr>
        <w:bidi w:val="0"/>
        <w:spacing w:after="0" w:line="360" w:lineRule="auto"/>
        <w:jc w:val="both"/>
        <w:rPr>
          <w:rFonts w:cs="David"/>
          <w:sz w:val="24"/>
          <w:szCs w:val="24"/>
          <w:rtl/>
        </w:rPr>
      </w:pPr>
    </w:p>
    <w:p w14:paraId="6EE6B83D" w14:textId="77777777" w:rsidR="00470B65" w:rsidRPr="001D7FBA" w:rsidRDefault="00470B65" w:rsidP="00562570">
      <w:pPr>
        <w:bidi w:val="0"/>
        <w:spacing w:after="0" w:line="360" w:lineRule="auto"/>
        <w:jc w:val="both"/>
        <w:rPr>
          <w:rFonts w:cs="David"/>
          <w:sz w:val="24"/>
          <w:szCs w:val="24"/>
          <w:rtl/>
        </w:rPr>
      </w:pPr>
    </w:p>
    <w:p w14:paraId="2436F565" w14:textId="77777777" w:rsidR="00470B65" w:rsidRDefault="00470B65" w:rsidP="00562570">
      <w:pPr>
        <w:bidi w:val="0"/>
        <w:spacing w:after="0" w:line="360" w:lineRule="auto"/>
        <w:jc w:val="both"/>
        <w:rPr>
          <w:rFonts w:cs="David"/>
          <w:sz w:val="24"/>
          <w:szCs w:val="24"/>
          <w:rtl/>
        </w:rPr>
      </w:pPr>
    </w:p>
    <w:p w14:paraId="6B70F9A2" w14:textId="77777777" w:rsidR="00470B65" w:rsidRPr="00841B4E" w:rsidRDefault="00470B65" w:rsidP="00562570">
      <w:pPr>
        <w:bidi w:val="0"/>
        <w:spacing w:line="360" w:lineRule="auto"/>
        <w:jc w:val="center"/>
        <w:rPr>
          <w:rFonts w:cs="David"/>
          <w:b/>
          <w:bCs/>
          <w:sz w:val="24"/>
          <w:szCs w:val="24"/>
          <w:u w:val="single"/>
        </w:rPr>
      </w:pPr>
      <w:r w:rsidRPr="00841B4E">
        <w:rPr>
          <w:rFonts w:cs="David" w:hint="cs"/>
          <w:b/>
          <w:bCs/>
          <w:sz w:val="24"/>
          <w:szCs w:val="24"/>
          <w:u w:val="single"/>
          <w:rtl/>
        </w:rPr>
        <w:t>פרק שני - ביקורות על משפט זכויות האדם הבינלאומי</w:t>
      </w:r>
    </w:p>
    <w:p w14:paraId="6825A2CD" w14:textId="77777777" w:rsidR="00470B65" w:rsidRDefault="00470B65" w:rsidP="00562570">
      <w:pPr>
        <w:bidi w:val="0"/>
        <w:spacing w:after="0" w:line="360" w:lineRule="auto"/>
        <w:jc w:val="both"/>
        <w:rPr>
          <w:rFonts w:ascii="David" w:hAnsi="David" w:cs="David"/>
          <w:color w:val="000000"/>
          <w:sz w:val="24"/>
          <w:szCs w:val="24"/>
          <w:shd w:val="clear" w:color="auto" w:fill="FFFFFF"/>
          <w:rtl/>
        </w:rPr>
      </w:pPr>
      <w:r w:rsidRPr="00A0043D">
        <w:rPr>
          <w:rFonts w:ascii="David" w:hAnsi="David" w:cs="David" w:hint="cs"/>
          <w:color w:val="000000"/>
          <w:sz w:val="24"/>
          <w:szCs w:val="24"/>
          <w:shd w:val="clear" w:color="auto" w:fill="FFFFFF"/>
          <w:rtl/>
        </w:rPr>
        <w:t>מאז מלחמת העולם השנייה חלה התפתחות משמעותית של דיני זכויות האדם הבינלאומיים</w:t>
      </w:r>
      <w:r>
        <w:rPr>
          <w:rFonts w:ascii="David" w:hAnsi="David" w:cs="David" w:hint="cs"/>
          <w:color w:val="000000"/>
          <w:sz w:val="24"/>
          <w:szCs w:val="24"/>
          <w:shd w:val="clear" w:color="auto" w:fill="FFFFFF"/>
          <w:rtl/>
        </w:rPr>
        <w:t xml:space="preserve">. מערכת גופי האמנה צמחה באופן עקבי לאורך השנים והכפילה את גודלה בעשור האחרון, צמיחה שניתן לומר שהביאה לשיפור בהגנה על זכויות אדם אך גם לאתגרים רבים. משטר זכויות האדם הבינלאומי זכה למספר ביקורות לאורך השנים, בפרק זה אציג שלוש ביקורות מרכזיות: הקושי ביישום ואפקטיביות בלתי מספקת; הסכנה שבהרחבת נורמות המשפט הבינלאומי; ביקורת פמיניסטית על תחום המשפט הבינלאומי. </w:t>
      </w:r>
    </w:p>
    <w:p w14:paraId="06E3827F" w14:textId="77777777" w:rsidR="00470B65" w:rsidRDefault="00470B65" w:rsidP="00562570">
      <w:pPr>
        <w:pStyle w:val="ListParagraph"/>
        <w:numPr>
          <w:ilvl w:val="0"/>
          <w:numId w:val="2"/>
        </w:numPr>
        <w:bidi w:val="0"/>
        <w:spacing w:after="0" w:line="360" w:lineRule="auto"/>
        <w:jc w:val="both"/>
        <w:rPr>
          <w:rFonts w:ascii="David" w:hAnsi="David" w:cs="David"/>
          <w:color w:val="000000"/>
          <w:sz w:val="24"/>
          <w:szCs w:val="24"/>
          <w:u w:val="single"/>
          <w:shd w:val="clear" w:color="auto" w:fill="FFFFFF"/>
        </w:rPr>
      </w:pPr>
      <w:r>
        <w:rPr>
          <w:rFonts w:ascii="David" w:hAnsi="David" w:cs="David" w:hint="cs"/>
          <w:color w:val="000000"/>
          <w:sz w:val="24"/>
          <w:szCs w:val="24"/>
          <w:u w:val="single"/>
          <w:shd w:val="clear" w:color="auto" w:fill="FFFFFF"/>
          <w:rtl/>
        </w:rPr>
        <w:t>הקושי ב</w:t>
      </w:r>
      <w:r w:rsidRPr="0057260A">
        <w:rPr>
          <w:rFonts w:ascii="David" w:hAnsi="David" w:cs="David" w:hint="cs"/>
          <w:color w:val="000000"/>
          <w:sz w:val="24"/>
          <w:szCs w:val="24"/>
          <w:u w:val="single"/>
          <w:shd w:val="clear" w:color="auto" w:fill="FFFFFF"/>
          <w:rtl/>
        </w:rPr>
        <w:t>יישום ואפקטיביות</w:t>
      </w:r>
      <w:r>
        <w:rPr>
          <w:rFonts w:ascii="David" w:hAnsi="David" w:cs="David" w:hint="cs"/>
          <w:color w:val="000000"/>
          <w:sz w:val="24"/>
          <w:szCs w:val="24"/>
          <w:u w:val="single"/>
          <w:shd w:val="clear" w:color="auto" w:fill="FFFFFF"/>
          <w:rtl/>
        </w:rPr>
        <w:t xml:space="preserve"> בלתי מספקת של משטר זכויות האדם הבינלאומי</w:t>
      </w:r>
    </w:p>
    <w:p w14:paraId="6111E474" w14:textId="77777777" w:rsidR="00470B65" w:rsidRPr="00D26AD0" w:rsidRDefault="00470B65" w:rsidP="00562570">
      <w:pPr>
        <w:bidi w:val="0"/>
        <w:spacing w:after="0" w:line="360" w:lineRule="auto"/>
        <w:jc w:val="both"/>
        <w:rPr>
          <w:rFonts w:ascii="David" w:hAnsi="David" w:cs="David"/>
          <w:color w:val="000000"/>
          <w:sz w:val="24"/>
          <w:szCs w:val="24"/>
          <w:u w:val="single"/>
          <w:shd w:val="clear" w:color="auto" w:fill="FFFFFF"/>
        </w:rPr>
      </w:pPr>
      <w:r>
        <w:rPr>
          <w:rFonts w:ascii="David" w:hAnsi="David" w:cs="David" w:hint="cs"/>
          <w:color w:val="000000"/>
          <w:sz w:val="24"/>
          <w:szCs w:val="24"/>
          <w:u w:val="single"/>
          <w:shd w:val="clear" w:color="auto" w:fill="FFFFFF"/>
          <w:rtl/>
        </w:rPr>
        <w:t xml:space="preserve">1.1 הביקורת </w:t>
      </w:r>
    </w:p>
    <w:p w14:paraId="06761754" w14:textId="77777777" w:rsidR="00470B65" w:rsidRPr="00FE639A" w:rsidRDefault="00470B65" w:rsidP="00562570">
      <w:pPr>
        <w:bidi w:val="0"/>
        <w:spacing w:after="0" w:line="360" w:lineRule="auto"/>
        <w:jc w:val="both"/>
        <w:rPr>
          <w:rFonts w:cs="David"/>
          <w:color w:val="000000"/>
          <w:sz w:val="24"/>
          <w:szCs w:val="24"/>
          <w:shd w:val="clear" w:color="auto" w:fill="FFFFFF"/>
          <w:rtl/>
        </w:rPr>
      </w:pPr>
      <w:r>
        <w:rPr>
          <w:rFonts w:ascii="David" w:hAnsi="David" w:cs="David" w:hint="cs"/>
          <w:color w:val="000000"/>
          <w:sz w:val="24"/>
          <w:szCs w:val="24"/>
          <w:shd w:val="clear" w:color="auto" w:fill="FFFFFF"/>
          <w:rtl/>
        </w:rPr>
        <w:t xml:space="preserve">אחת הביקורות המרכזיות כלפי משטר זכויות האדם היא כי מנגנוני האכיפה הפועלים לאכוף את הדינים ברמה הגלובלית נהנים מאפקטיביות מוגבלת. </w:t>
      </w:r>
      <w:r w:rsidRPr="008F6A7B">
        <w:rPr>
          <w:rFonts w:ascii="David" w:hAnsi="David" w:cs="David" w:hint="cs"/>
          <w:color w:val="000000"/>
          <w:sz w:val="24"/>
          <w:szCs w:val="24"/>
          <w:shd w:val="clear" w:color="auto" w:fill="FFFFFF"/>
          <w:rtl/>
        </w:rPr>
        <w:t>על אף שהנתונים מראים כי ישנה עליה בהצטרפותן של מדינות לאמנות זכויות האדם, עדיין מדובר במערכת דינים המצויה בסיטואציה מורכבת: ממשלות רבות הצטרפו לאמנות זכויות האדם, אך רבות מהן עשו זאת משיקולים תדמיתיים</w:t>
      </w:r>
      <w:r>
        <w:rPr>
          <w:rFonts w:ascii="David" w:hAnsi="David" w:cs="David" w:hint="cs"/>
          <w:color w:val="000000"/>
          <w:sz w:val="24"/>
          <w:szCs w:val="24"/>
          <w:shd w:val="clear" w:color="auto" w:fill="FFFFFF"/>
          <w:rtl/>
        </w:rPr>
        <w:t>,</w:t>
      </w:r>
      <w:r w:rsidRPr="008F6A7B">
        <w:rPr>
          <w:rStyle w:val="FootnoteReference"/>
          <w:rFonts w:ascii="David" w:hAnsi="David" w:cs="David"/>
          <w:color w:val="000000"/>
          <w:sz w:val="24"/>
          <w:szCs w:val="24"/>
          <w:shd w:val="clear" w:color="auto" w:fill="FFFFFF"/>
          <w:rtl/>
        </w:rPr>
        <w:footnoteReference w:id="53"/>
      </w:r>
      <w:r>
        <w:rPr>
          <w:rFonts w:ascii="David" w:hAnsi="David" w:cs="David" w:hint="cs"/>
          <w:color w:val="000000"/>
          <w:sz w:val="24"/>
          <w:szCs w:val="24"/>
          <w:shd w:val="clear" w:color="auto" w:fill="FFFFFF"/>
          <w:rtl/>
        </w:rPr>
        <w:t xml:space="preserve"> בעיקר מדינות שלרוב אינן בעלות מסורת דמוקרטית</w:t>
      </w:r>
      <w:r w:rsidRPr="00B90DE0">
        <w:rPr>
          <w:rFonts w:ascii="David" w:hAnsi="David" w:cs="David" w:hint="cs"/>
          <w:color w:val="000000"/>
          <w:sz w:val="24"/>
          <w:szCs w:val="24"/>
          <w:shd w:val="clear" w:color="auto" w:fill="FFFFFF"/>
          <w:rtl/>
        </w:rPr>
        <w:t xml:space="preserve">. מדינות אלו, אשר לעיתים גם מאשררות את האמנה, לא עורכות בפועל שינוי בדין הפנימי של המדינה ובהתנהלותה בכל הקשור </w:t>
      </w:r>
      <w:r w:rsidRPr="00B90DE0">
        <w:rPr>
          <w:rFonts w:ascii="David" w:hAnsi="David" w:cs="David" w:hint="cs"/>
          <w:color w:val="000000"/>
          <w:sz w:val="24"/>
          <w:szCs w:val="24"/>
          <w:shd w:val="clear" w:color="auto" w:fill="FFFFFF"/>
          <w:rtl/>
        </w:rPr>
        <w:lastRenderedPageBreak/>
        <w:t>לזכויות אדם</w:t>
      </w:r>
      <w:r>
        <w:rPr>
          <w:rFonts w:ascii="David" w:hAnsi="David" w:cs="David" w:hint="cs"/>
          <w:color w:val="000000"/>
          <w:sz w:val="24"/>
          <w:szCs w:val="24"/>
          <w:shd w:val="clear" w:color="auto" w:fill="FFFFFF"/>
          <w:rtl/>
        </w:rPr>
        <w:t>.</w:t>
      </w:r>
      <w:r w:rsidRPr="00B90DE0">
        <w:rPr>
          <w:rStyle w:val="FootnoteReference"/>
          <w:rFonts w:ascii="David" w:hAnsi="David" w:cs="David"/>
          <w:color w:val="000000"/>
          <w:sz w:val="24"/>
          <w:szCs w:val="24"/>
          <w:shd w:val="clear" w:color="auto" w:fill="FFFFFF"/>
          <w:rtl/>
        </w:rPr>
        <w:footnoteReference w:id="54"/>
      </w:r>
      <w:r w:rsidRPr="00B90DE0">
        <w:rPr>
          <w:rFonts w:ascii="David" w:hAnsi="David" w:cs="David" w:hint="cs"/>
          <w:color w:val="000000"/>
          <w:sz w:val="24"/>
          <w:szCs w:val="24"/>
          <w:shd w:val="clear" w:color="auto" w:fill="FFFFFF"/>
          <w:rtl/>
        </w:rPr>
        <w:t xml:space="preserve"> גם מדינות בעלות מסורת דמוקרטית, לא בהכרח מקיימות את התחייבויותיהן כאשר הדבר כרוך בהקרבה כלכלית או בסטייה ממדיניות קיימת</w:t>
      </w:r>
      <w:r>
        <w:rPr>
          <w:rFonts w:ascii="David" w:hAnsi="David" w:cs="David" w:hint="cs"/>
          <w:color w:val="000000"/>
          <w:sz w:val="24"/>
          <w:szCs w:val="24"/>
          <w:shd w:val="clear" w:color="auto" w:fill="FFFFFF"/>
          <w:rtl/>
        </w:rPr>
        <w:t>.</w:t>
      </w:r>
      <w:r w:rsidRPr="00B90DE0">
        <w:rPr>
          <w:rStyle w:val="FootnoteReference"/>
          <w:rFonts w:ascii="David" w:hAnsi="David" w:cs="David"/>
          <w:color w:val="000000"/>
          <w:sz w:val="24"/>
          <w:szCs w:val="24"/>
          <w:shd w:val="clear" w:color="auto" w:fill="FFFFFF"/>
          <w:rtl/>
        </w:rPr>
        <w:footnoteReference w:id="55"/>
      </w:r>
      <w:r w:rsidRPr="00B90DE0">
        <w:rPr>
          <w:rFonts w:ascii="David" w:hAnsi="David" w:cs="David" w:hint="cs"/>
          <w:color w:val="000000"/>
          <w:sz w:val="24"/>
          <w:szCs w:val="24"/>
          <w:shd w:val="clear" w:color="auto" w:fill="FFFFFF"/>
          <w:rtl/>
        </w:rPr>
        <w:t xml:space="preserve"> </w:t>
      </w:r>
      <w:r>
        <w:rPr>
          <w:rFonts w:ascii="David" w:hAnsi="David" w:cs="David" w:hint="cs"/>
          <w:color w:val="000000"/>
          <w:sz w:val="24"/>
          <w:szCs w:val="24"/>
          <w:shd w:val="clear" w:color="auto" w:fill="FFFFFF"/>
          <w:rtl/>
        </w:rPr>
        <w:t xml:space="preserve">הסיבות לחוסר האפקטיביות הן מגוונות: </w:t>
      </w:r>
      <w:r w:rsidRPr="00A0043D">
        <w:rPr>
          <w:rFonts w:ascii="David" w:hAnsi="David" w:cs="David" w:hint="cs"/>
          <w:color w:val="000000"/>
          <w:sz w:val="24"/>
          <w:szCs w:val="24"/>
          <w:shd w:val="clear" w:color="auto" w:fill="FFFFFF"/>
          <w:rtl/>
        </w:rPr>
        <w:t>החלטות הוועדות בעניינן של מדינות אינן אכיפות, לרוב אינן תלויות במדינות אחרות או ביחסים עם מדינות אחרות (בשונה מהחלטות בנושאי סחר) וההחלטה האם ליישם את המ</w:t>
      </w:r>
      <w:r>
        <w:rPr>
          <w:rFonts w:ascii="David" w:hAnsi="David" w:cs="David" w:hint="cs"/>
          <w:color w:val="000000"/>
          <w:sz w:val="24"/>
          <w:szCs w:val="24"/>
          <w:shd w:val="clear" w:color="auto" w:fill="FFFFFF"/>
          <w:rtl/>
        </w:rPr>
        <w:t xml:space="preserve">לצות הוועדות תלויה במדינה עצמה. </w:t>
      </w:r>
      <w:r w:rsidRPr="00B90DE0">
        <w:rPr>
          <w:rFonts w:ascii="David" w:hAnsi="David" w:cs="David" w:hint="cs"/>
          <w:color w:val="000000"/>
          <w:sz w:val="24"/>
          <w:szCs w:val="24"/>
          <w:shd w:val="clear" w:color="auto" w:fill="FFFFFF"/>
          <w:rtl/>
        </w:rPr>
        <w:t>עניין נוסף הוא, ש</w:t>
      </w:r>
      <w:r w:rsidRPr="00B90DE0">
        <w:rPr>
          <w:rFonts w:cs="David" w:hint="cs"/>
          <w:sz w:val="24"/>
          <w:szCs w:val="24"/>
          <w:rtl/>
        </w:rPr>
        <w:t>למנגנוני התלונה והחקירה סמכות מוגבלת ולכן הן נעדרות יכולת להשפיע במקרים של  מדינות אשר אינן חברות באמנות ומבצעות הפרות בשטחן</w:t>
      </w:r>
      <w:r>
        <w:rPr>
          <w:rFonts w:cs="David" w:hint="cs"/>
          <w:sz w:val="24"/>
          <w:szCs w:val="24"/>
          <w:rtl/>
        </w:rPr>
        <w:t xml:space="preserve"> </w:t>
      </w:r>
      <w:r>
        <w:rPr>
          <w:rFonts w:ascii="David" w:hAnsi="David" w:cs="David" w:hint="cs"/>
          <w:color w:val="000000"/>
          <w:sz w:val="24"/>
          <w:szCs w:val="24"/>
          <w:shd w:val="clear" w:color="auto" w:fill="FFFFFF"/>
          <w:rtl/>
        </w:rPr>
        <w:t>ובנוסף, השפעה על מדינות שלא הצטרפו לפרוטוקול האופציונלי (מנגנון התלונה והחקירה) מוגבלת עוד יותר.</w:t>
      </w:r>
      <w:r w:rsidRPr="00B90DE0">
        <w:rPr>
          <w:rStyle w:val="FootnoteReference"/>
          <w:rFonts w:cs="David"/>
          <w:sz w:val="24"/>
          <w:szCs w:val="24"/>
          <w:rtl/>
        </w:rPr>
        <w:footnoteReference w:id="56"/>
      </w:r>
      <w:r>
        <w:rPr>
          <w:rFonts w:ascii="David" w:hAnsi="David" w:cs="David" w:hint="cs"/>
          <w:color w:val="000000"/>
          <w:sz w:val="24"/>
          <w:szCs w:val="24"/>
          <w:shd w:val="clear" w:color="auto" w:fill="FFFFFF"/>
          <w:rtl/>
        </w:rPr>
        <w:t xml:space="preserve">  הקושי לעקוב אחר יישום המלצות הוועדות נובע גם מהאופן בו מנגנון הפעילות בנוי </w:t>
      </w:r>
      <w:r>
        <w:rPr>
          <w:rFonts w:ascii="David" w:hAnsi="David" w:cs="David"/>
          <w:color w:val="000000"/>
          <w:sz w:val="24"/>
          <w:szCs w:val="24"/>
          <w:shd w:val="clear" w:color="auto" w:fill="FFFFFF"/>
          <w:rtl/>
        </w:rPr>
        <w:t>–</w:t>
      </w:r>
      <w:r>
        <w:rPr>
          <w:rFonts w:ascii="David" w:hAnsi="David" w:cs="David" w:hint="cs"/>
          <w:color w:val="000000"/>
          <w:sz w:val="24"/>
          <w:szCs w:val="24"/>
          <w:shd w:val="clear" w:color="auto" w:fill="FFFFFF"/>
          <w:rtl/>
        </w:rPr>
        <w:t xml:space="preserve"> על המדינה להתייצב בפני הוועדה ולהציג את השינויים שערכה אחת לארבע שנים, לערך, כלומר הצגת השינויים </w:t>
      </w:r>
      <w:r w:rsidRPr="00A0043D">
        <w:rPr>
          <w:rFonts w:ascii="David" w:hAnsi="David" w:cs="David" w:hint="cs"/>
          <w:color w:val="000000"/>
          <w:sz w:val="24"/>
          <w:szCs w:val="24"/>
          <w:shd w:val="clear" w:color="auto" w:fill="FFFFFF"/>
          <w:rtl/>
        </w:rPr>
        <w:t>אינה מידית, ומכאן שמנגנון זה מאבד את יכולתו להשפיע ב</w:t>
      </w:r>
      <w:r>
        <w:rPr>
          <w:rFonts w:ascii="David" w:hAnsi="David" w:cs="David" w:hint="cs"/>
          <w:color w:val="000000"/>
          <w:sz w:val="24"/>
          <w:szCs w:val="24"/>
          <w:shd w:val="clear" w:color="auto" w:fill="FFFFFF"/>
          <w:rtl/>
        </w:rPr>
        <w:t xml:space="preserve">רמה ניכרת על יישומן של ההמלצות. כמו כן, על רקע הגידול במספר המדינות שמאשררות את אמנות זכויות האדם השונות נרשם גידול משמעותי בהיקף העבודה של הוועדות, אל מול מחסור משמעותי במשאבים להתמודדות עם היקף העבודה הגדל. </w:t>
      </w:r>
      <w:r w:rsidRPr="00FE639A">
        <w:rPr>
          <w:rFonts w:cs="David" w:hint="cs"/>
          <w:color w:val="000000"/>
          <w:sz w:val="24"/>
          <w:szCs w:val="24"/>
          <w:rtl/>
        </w:rPr>
        <w:t>הפער בין הגידול בעבודה לבין המשאבים הביא למצב בו לעיתים מדינות נאלצו להמתין מספר שנים בין שליחת הדיווח לוועדה לבין הדיון בפניה. דיון שמתקיים בעיכוב גדול הוא לא אפקטיבי ברובו והתנהלות כזו של הוועדות מהווה גם תמריץ עבור המדינות לא להגיש את הדיווחים שלהן בזמן או אף לא להגישו כלל</w:t>
      </w:r>
      <w:r>
        <w:rPr>
          <w:rStyle w:val="FootnoteReference"/>
          <w:rFonts w:ascii="David" w:hAnsi="David" w:cs="David" w:hint="cs"/>
          <w:color w:val="000000"/>
          <w:sz w:val="24"/>
          <w:szCs w:val="24"/>
          <w:rtl/>
        </w:rPr>
        <w:t>.</w:t>
      </w:r>
      <w:r>
        <w:rPr>
          <w:rFonts w:ascii="David" w:hAnsi="David" w:cs="David" w:hint="cs"/>
          <w:color w:val="000000"/>
          <w:sz w:val="24"/>
          <w:szCs w:val="24"/>
          <w:shd w:val="clear" w:color="auto" w:fill="FFFFFF"/>
          <w:rtl/>
        </w:rPr>
        <w:t xml:space="preserve"> </w:t>
      </w:r>
      <w:r w:rsidRPr="00FE639A">
        <w:rPr>
          <w:rFonts w:cs="David" w:hint="cs"/>
          <w:color w:val="000000"/>
          <w:sz w:val="24"/>
          <w:szCs w:val="24"/>
          <w:shd w:val="clear" w:color="auto" w:fill="FFFFFF"/>
          <w:rtl/>
        </w:rPr>
        <w:t xml:space="preserve">עניין נוסף המשפיע על יישום המלצות הוועדות על ידי המדינות הוא חוסר קוהרנטיות של החלטות הוועדות. לכל אחת מאמנות זכויות האדם יש את התחום הספציפי בו היא עוסקת, אך כמה מהן חולקות הוראות דומות ומכסות נושאים </w:t>
      </w:r>
      <w:r>
        <w:rPr>
          <w:rFonts w:cs="David" w:hint="cs"/>
          <w:color w:val="000000"/>
          <w:sz w:val="24"/>
          <w:szCs w:val="24"/>
          <w:shd w:val="clear" w:color="auto" w:fill="FFFFFF"/>
          <w:rtl/>
        </w:rPr>
        <w:t xml:space="preserve">זהים מזוויות שונות, לדוגמה: אי </w:t>
      </w:r>
      <w:r w:rsidRPr="00FE639A">
        <w:rPr>
          <w:rFonts w:cs="David" w:hint="cs"/>
          <w:color w:val="000000"/>
          <w:sz w:val="24"/>
          <w:szCs w:val="24"/>
          <w:shd w:val="clear" w:color="auto" w:fill="FFFFFF"/>
          <w:rtl/>
        </w:rPr>
        <w:t>אפליה, שוויון מגדרי, חקיקה מדינתית. המדינות נדרשות להבטיח דיווח קוהרנטי לכל האמנות שהן צד להן, אך באותה המידה גם גופי האמנה נדרשים לשמור על אחידות בתוכן בנושאים משותפים כדי להבטיח יישום קוהרנטי של האמנות</w:t>
      </w:r>
      <w:r>
        <w:rPr>
          <w:rFonts w:cs="David" w:hint="cs"/>
          <w:color w:val="000000"/>
          <w:sz w:val="24"/>
          <w:szCs w:val="24"/>
          <w:shd w:val="clear" w:color="auto" w:fill="FFFFFF"/>
          <w:rtl/>
        </w:rPr>
        <w:t>.</w:t>
      </w:r>
      <w:r w:rsidRPr="00FE639A">
        <w:rPr>
          <w:rStyle w:val="FootnoteReference"/>
          <w:rFonts w:cs="David"/>
          <w:color w:val="000000"/>
          <w:sz w:val="24"/>
          <w:szCs w:val="24"/>
          <w:shd w:val="clear" w:color="auto" w:fill="FFFFFF"/>
          <w:rtl/>
        </w:rPr>
        <w:footnoteReference w:id="57"/>
      </w:r>
    </w:p>
    <w:p w14:paraId="7B69952E" w14:textId="63EECCA0" w:rsidR="00470B65" w:rsidRPr="00CC1DBA" w:rsidRDefault="00470B65" w:rsidP="00562570">
      <w:pPr>
        <w:bidi w:val="0"/>
        <w:spacing w:after="0" w:line="360" w:lineRule="auto"/>
        <w:jc w:val="both"/>
        <w:rPr>
          <w:rFonts w:ascii="David" w:hAnsi="David" w:cs="David"/>
          <w:color w:val="000000"/>
          <w:sz w:val="24"/>
          <w:szCs w:val="24"/>
          <w:shd w:val="clear" w:color="auto" w:fill="FFFFFF"/>
          <w:rtl/>
        </w:rPr>
      </w:pPr>
      <w:r w:rsidRPr="001A6C37">
        <w:rPr>
          <w:rFonts w:ascii="David" w:hAnsi="David" w:cs="David" w:hint="cs"/>
          <w:color w:val="000000"/>
          <w:sz w:val="24"/>
          <w:szCs w:val="24"/>
          <w:shd w:val="clear" w:color="auto" w:fill="FFFFFF"/>
          <w:rtl/>
        </w:rPr>
        <w:t xml:space="preserve">דו"ח שיצא מטעם האו"ם באוגוסט 2018 ממחיש במדויק את המתואר לעיל </w:t>
      </w:r>
      <w:r w:rsidRPr="001A6C37">
        <w:rPr>
          <w:rFonts w:ascii="David" w:hAnsi="David" w:cs="David"/>
          <w:color w:val="000000"/>
          <w:sz w:val="24"/>
          <w:szCs w:val="24"/>
          <w:shd w:val="clear" w:color="auto" w:fill="FFFFFF"/>
          <w:rtl/>
        </w:rPr>
        <w:t>–</w:t>
      </w:r>
      <w:r w:rsidRPr="001A6C37">
        <w:rPr>
          <w:rFonts w:ascii="David" w:hAnsi="David" w:cs="David" w:hint="cs"/>
          <w:color w:val="000000"/>
          <w:sz w:val="24"/>
          <w:szCs w:val="24"/>
          <w:shd w:val="clear" w:color="auto" w:fill="FFFFFF"/>
          <w:rtl/>
        </w:rPr>
        <w:t xml:space="preserve"> המספר הכולל של אמנות שאושררו ופרוטוקולים אופציונליים הכפיל את עצמו</w:t>
      </w:r>
      <w:r>
        <w:rPr>
          <w:rFonts w:ascii="David" w:hAnsi="David" w:cs="David" w:hint="cs"/>
          <w:color w:val="000000"/>
          <w:sz w:val="24"/>
          <w:szCs w:val="24"/>
          <w:shd w:val="clear" w:color="auto" w:fill="FFFFFF"/>
          <w:rtl/>
        </w:rPr>
        <w:t xml:space="preserve"> בתקופה שבין שנת 2000 לשנת 2013, ובין </w:t>
      </w:r>
      <w:r w:rsidRPr="00C8720A">
        <w:rPr>
          <w:rFonts w:ascii="David" w:hAnsi="David" w:cs="David" w:hint="cs"/>
          <w:color w:val="000000"/>
          <w:sz w:val="24"/>
          <w:szCs w:val="24"/>
          <w:shd w:val="clear" w:color="auto" w:fill="FFFFFF"/>
          <w:rtl/>
        </w:rPr>
        <w:t>השנים 2013-2015 נרשמה עליה נוספת של חמישה אחוזים וכן עלייה נוספת של 3.7 אחוזים בין השנים 2015 ל2017</w:t>
      </w:r>
      <w:r>
        <w:rPr>
          <w:rFonts w:ascii="David" w:hAnsi="David" w:cs="David" w:hint="cs"/>
          <w:color w:val="000000"/>
          <w:sz w:val="24"/>
          <w:szCs w:val="24"/>
          <w:shd w:val="clear" w:color="auto" w:fill="FFFFFF"/>
          <w:rtl/>
        </w:rPr>
        <w:t>.</w:t>
      </w:r>
      <w:r w:rsidRPr="00C8720A">
        <w:rPr>
          <w:rStyle w:val="FootnoteReference"/>
          <w:rFonts w:ascii="David" w:hAnsi="David" w:cs="David"/>
          <w:color w:val="000000"/>
          <w:sz w:val="24"/>
          <w:szCs w:val="24"/>
          <w:shd w:val="clear" w:color="auto" w:fill="FFFFFF"/>
          <w:rtl/>
        </w:rPr>
        <w:footnoteReference w:id="58"/>
      </w:r>
      <w:r w:rsidRPr="00C8720A">
        <w:rPr>
          <w:rFonts w:ascii="David" w:hAnsi="David" w:cs="David" w:hint="cs"/>
          <w:color w:val="000000"/>
          <w:sz w:val="24"/>
          <w:szCs w:val="24"/>
          <w:shd w:val="clear" w:color="auto" w:fill="FFFFFF"/>
          <w:rtl/>
        </w:rPr>
        <w:t xml:space="preserve"> הציפייה ביחס לעלייה בהצטרפות לאמנות היא שיהיה שיתוף פעולה מצד המדינות בכל הקשור לשליחת הדיווחים לוועדות, אחת ההתחייבויות המרכזיות של המדינות בעת הצטרפותן לאמנה</w:t>
      </w:r>
      <w:r>
        <w:rPr>
          <w:rFonts w:ascii="David" w:hAnsi="David" w:cs="David" w:hint="cs"/>
          <w:color w:val="000000"/>
          <w:sz w:val="24"/>
          <w:szCs w:val="24"/>
          <w:shd w:val="clear" w:color="auto" w:fill="FFFFFF"/>
          <w:rtl/>
        </w:rPr>
        <w:t>.</w:t>
      </w:r>
      <w:r w:rsidRPr="00C8720A">
        <w:rPr>
          <w:rStyle w:val="FootnoteReference"/>
          <w:rFonts w:ascii="David" w:hAnsi="David" w:cs="David"/>
          <w:color w:val="000000"/>
          <w:sz w:val="24"/>
          <w:szCs w:val="24"/>
          <w:shd w:val="clear" w:color="auto" w:fill="FFFFFF"/>
          <w:rtl/>
        </w:rPr>
        <w:footnoteReference w:id="59"/>
      </w:r>
      <w:r w:rsidRPr="00C8720A">
        <w:rPr>
          <w:rFonts w:ascii="David" w:hAnsi="David" w:cs="David" w:hint="cs"/>
          <w:color w:val="000000"/>
          <w:sz w:val="24"/>
          <w:szCs w:val="24"/>
          <w:shd w:val="clear" w:color="auto" w:fill="FFFFFF"/>
          <w:rtl/>
        </w:rPr>
        <w:t xml:space="preserve"> בניגוד לעלייה באחוזי ההצטרפות לאמנות, הנתונים לגבי משמעת המדינות בנוגע לדיווחים היא פחות מעודדת: נכון ל31 בדצמבר 2017, רק 34 מדינות מתוך 197, שהן 17 אחוזים, עמדו באופן מלא בדרישות הדיווח לגופי האמנה. נכון למועד כתיבת הדו"ח, 578 דוחות </w:t>
      </w:r>
      <w:r w:rsidRPr="00C8720A">
        <w:rPr>
          <w:rFonts w:ascii="David" w:hAnsi="David" w:cs="David" w:hint="cs"/>
          <w:color w:val="000000"/>
          <w:sz w:val="24"/>
          <w:szCs w:val="24"/>
          <w:shd w:val="clear" w:color="auto" w:fill="FFFFFF"/>
          <w:rtl/>
        </w:rPr>
        <w:lastRenderedPageBreak/>
        <w:t>נמצאים באיחור בהגשה.</w:t>
      </w:r>
      <w:r w:rsidRPr="00C8720A">
        <w:rPr>
          <w:rStyle w:val="FootnoteReference"/>
          <w:rFonts w:ascii="David" w:hAnsi="David" w:cs="David"/>
          <w:color w:val="000000"/>
          <w:sz w:val="24"/>
          <w:szCs w:val="24"/>
          <w:shd w:val="clear" w:color="auto" w:fill="FFFFFF"/>
          <w:rtl/>
        </w:rPr>
        <w:footnoteReference w:id="60"/>
      </w:r>
      <w:r>
        <w:rPr>
          <w:rFonts w:ascii="David" w:hAnsi="David" w:cs="David" w:hint="cs"/>
          <w:color w:val="000000"/>
          <w:sz w:val="24"/>
          <w:szCs w:val="24"/>
          <w:shd w:val="clear" w:color="auto" w:fill="FFFFFF"/>
          <w:rtl/>
        </w:rPr>
        <w:t xml:space="preserve"> יצוין כי, גם במקרים בהם מדינות עומדות בחובת הדיווח, בפועל קיים פעמים רבות פער בכל הנוגע ליישום ההמלצות הניתנות על ידי הוועדות השונות.  </w:t>
      </w:r>
    </w:p>
    <w:p w14:paraId="1C8CF13C" w14:textId="77777777" w:rsidR="00470B65" w:rsidRDefault="00470B65" w:rsidP="00562570">
      <w:pPr>
        <w:bidi w:val="0"/>
        <w:spacing w:after="0" w:line="360" w:lineRule="auto"/>
        <w:jc w:val="both"/>
        <w:rPr>
          <w:rFonts w:ascii="David" w:hAnsi="David" w:cs="David"/>
          <w:color w:val="000000"/>
          <w:sz w:val="24"/>
          <w:szCs w:val="24"/>
          <w:u w:val="single"/>
          <w:shd w:val="clear" w:color="auto" w:fill="FFFFFF"/>
          <w:rtl/>
        </w:rPr>
      </w:pPr>
      <w:r>
        <w:rPr>
          <w:rFonts w:ascii="David" w:hAnsi="David" w:cs="David" w:hint="cs"/>
          <w:color w:val="000000"/>
          <w:sz w:val="24"/>
          <w:szCs w:val="24"/>
          <w:u w:val="single"/>
          <w:shd w:val="clear" w:color="auto" w:fill="FFFFFF"/>
          <w:rtl/>
        </w:rPr>
        <w:t>1.2 ה</w:t>
      </w:r>
      <w:r w:rsidRPr="00DE77F9">
        <w:rPr>
          <w:rFonts w:ascii="David" w:hAnsi="David" w:cs="David" w:hint="cs"/>
          <w:color w:val="000000"/>
          <w:sz w:val="24"/>
          <w:szCs w:val="24"/>
          <w:u w:val="single"/>
          <w:shd w:val="clear" w:color="auto" w:fill="FFFFFF"/>
          <w:rtl/>
        </w:rPr>
        <w:t xml:space="preserve">תשובה לביקורת </w:t>
      </w:r>
    </w:p>
    <w:p w14:paraId="660F5772" w14:textId="77777777" w:rsidR="00470B65" w:rsidRDefault="00470B65" w:rsidP="00562570">
      <w:pPr>
        <w:bidi w:val="0"/>
        <w:spacing w:after="0" w:line="360" w:lineRule="auto"/>
        <w:jc w:val="both"/>
        <w:rPr>
          <w:rFonts w:ascii="David" w:hAnsi="David" w:cs="David"/>
          <w:color w:val="000000"/>
          <w:sz w:val="24"/>
          <w:szCs w:val="24"/>
          <w:shd w:val="clear" w:color="auto" w:fill="FFFFFF"/>
          <w:rtl/>
        </w:rPr>
      </w:pPr>
      <w:r>
        <w:rPr>
          <w:rFonts w:cs="David" w:hint="cs"/>
          <w:color w:val="000000"/>
          <w:sz w:val="24"/>
          <w:szCs w:val="24"/>
          <w:shd w:val="clear" w:color="auto" w:fill="FFFFFF"/>
          <w:rtl/>
        </w:rPr>
        <w:t>האפקטיביות של אמנות זכויות האדם נמדדת ברוב הפעמים לפי התשובה לשאלה האם מדינה יישמה או לא יישמה את המלצות הוועדה, אך מחקרים הצביעו על כך כי עצם אשרורה של אמנה על יד: האחת, העלאת הערך של אינדיבידואלים שאותו סט זכויות קשור אליהם (נשים, בעלי מוגבלויות)  והשנייה, הגדלת הסבירות כי תהיה הגנה כלשהי על הזכויות של אותה קבוצה. מסיבה זו נמצא, כי אחת הסיבות שבגינן מדינות שבהן 'משטרים מדכאים' לא מצטרפות לאמנות זכויות האדם, גם אם אין בכוונתן לציית להוראות הוועדה, היא שעצם ההצטרפות מעניקה לגיטימיות לזכויות.</w:t>
      </w:r>
      <w:r>
        <w:rPr>
          <w:rStyle w:val="FootnoteReference"/>
          <w:rFonts w:cs="David"/>
          <w:color w:val="000000"/>
          <w:sz w:val="24"/>
          <w:szCs w:val="24"/>
          <w:shd w:val="clear" w:color="auto" w:fill="FFFFFF"/>
          <w:rtl/>
        </w:rPr>
        <w:footnoteReference w:id="61"/>
      </w:r>
    </w:p>
    <w:p w14:paraId="759AA9A5" w14:textId="77777777" w:rsidR="00470B65" w:rsidRPr="003839A7" w:rsidRDefault="00470B65" w:rsidP="00562570">
      <w:pPr>
        <w:bidi w:val="0"/>
        <w:spacing w:after="0" w:line="360" w:lineRule="auto"/>
        <w:jc w:val="both"/>
        <w:rPr>
          <w:rFonts w:cs="David"/>
          <w:color w:val="000000"/>
          <w:sz w:val="24"/>
          <w:szCs w:val="24"/>
          <w:shd w:val="clear" w:color="auto" w:fill="FFFFFF"/>
          <w:rtl/>
        </w:rPr>
      </w:pPr>
      <w:r>
        <w:rPr>
          <w:rFonts w:ascii="David" w:hAnsi="David" w:cs="David" w:hint="cs"/>
          <w:color w:val="000000"/>
          <w:sz w:val="24"/>
          <w:szCs w:val="24"/>
          <w:shd w:val="clear" w:color="auto" w:fill="FFFFFF"/>
          <w:rtl/>
        </w:rPr>
        <w:t>מחקרים מצביעים על כך כי במדינות אשר אשררו את אמנות זכויות האדם ובהן ארגונים אזרחיים פעילים, ניתן לזהות שיפור בהגנה על זכויות האדם</w:t>
      </w:r>
      <w:r>
        <w:rPr>
          <w:rStyle w:val="FootnoteReference"/>
          <w:rFonts w:ascii="David" w:hAnsi="David" w:cs="David"/>
          <w:color w:val="000000"/>
          <w:sz w:val="24"/>
          <w:szCs w:val="24"/>
          <w:shd w:val="clear" w:color="auto" w:fill="FFFFFF"/>
          <w:rtl/>
        </w:rPr>
        <w:footnoteReference w:id="62"/>
      </w:r>
      <w:r>
        <w:rPr>
          <w:rFonts w:ascii="David" w:hAnsi="David" w:cs="David" w:hint="cs"/>
          <w:color w:val="000000"/>
          <w:sz w:val="24"/>
          <w:szCs w:val="24"/>
          <w:shd w:val="clear" w:color="auto" w:fill="FFFFFF"/>
          <w:rtl/>
        </w:rPr>
        <w:t xml:space="preserve">. אריק </w:t>
      </w:r>
      <w:proofErr w:type="spellStart"/>
      <w:r>
        <w:rPr>
          <w:rFonts w:ascii="David" w:hAnsi="David" w:cs="David" w:hint="cs"/>
          <w:color w:val="000000"/>
          <w:sz w:val="24"/>
          <w:szCs w:val="24"/>
          <w:shd w:val="clear" w:color="auto" w:fill="FFFFFF"/>
          <w:rtl/>
        </w:rPr>
        <w:t>ניומאייר</w:t>
      </w:r>
      <w:proofErr w:type="spellEnd"/>
      <w:r>
        <w:rPr>
          <w:rFonts w:ascii="David" w:hAnsi="David" w:cs="David" w:hint="cs"/>
          <w:color w:val="000000"/>
          <w:sz w:val="24"/>
          <w:szCs w:val="24"/>
          <w:shd w:val="clear" w:color="auto" w:fill="FFFFFF"/>
          <w:rtl/>
        </w:rPr>
        <w:t xml:space="preserve"> (</w:t>
      </w:r>
      <w:r w:rsidRPr="001941EE">
        <w:rPr>
          <w:rFonts w:cs="David"/>
          <w:color w:val="000000"/>
          <w:sz w:val="24"/>
          <w:szCs w:val="24"/>
          <w:shd w:val="clear" w:color="auto" w:fill="FFFFFF"/>
        </w:rPr>
        <w:t xml:space="preserve">Eric </w:t>
      </w:r>
      <w:proofErr w:type="spellStart"/>
      <w:r w:rsidRPr="001941EE">
        <w:rPr>
          <w:rFonts w:cs="David"/>
          <w:color w:val="000000"/>
          <w:sz w:val="24"/>
          <w:szCs w:val="24"/>
          <w:shd w:val="clear" w:color="auto" w:fill="FFFFFF"/>
        </w:rPr>
        <w:t>Neumayer</w:t>
      </w:r>
      <w:proofErr w:type="spellEnd"/>
      <w:r>
        <w:rPr>
          <w:rFonts w:ascii="David" w:hAnsi="David" w:cs="David" w:hint="cs"/>
          <w:color w:val="000000"/>
          <w:sz w:val="24"/>
          <w:szCs w:val="24"/>
          <w:shd w:val="clear" w:color="auto" w:fill="FFFFFF"/>
          <w:rtl/>
        </w:rPr>
        <w:t>) טען במחקרו כי אשרורן של אמנות זכויות אדם, אכן משפרות את ההגנה על זכויות האדם המדינה, בהתקיים שני תנאים: המדינה היא בעלת מסורת דמוקרטית וקיימת בה מעורבות אזרחית ב</w:t>
      </w:r>
      <w:r w:rsidRPr="001941EE">
        <w:rPr>
          <w:rFonts w:cs="David" w:hint="cs"/>
          <w:color w:val="000000"/>
          <w:sz w:val="24"/>
          <w:szCs w:val="24"/>
          <w:shd w:val="clear" w:color="auto" w:fill="FFFFFF"/>
        </w:rPr>
        <w:t>NGO</w:t>
      </w:r>
      <w:r w:rsidRPr="001941EE">
        <w:rPr>
          <w:rFonts w:cs="David"/>
          <w:color w:val="000000"/>
          <w:sz w:val="24"/>
          <w:szCs w:val="24"/>
          <w:shd w:val="clear" w:color="auto" w:fill="FFFFFF"/>
        </w:rPr>
        <w:t>'s</w:t>
      </w:r>
      <w:r>
        <w:rPr>
          <w:rStyle w:val="FootnoteReference"/>
          <w:rFonts w:ascii="David" w:hAnsi="David" w:cs="David"/>
          <w:color w:val="000000"/>
          <w:sz w:val="24"/>
          <w:szCs w:val="24"/>
          <w:shd w:val="clear" w:color="auto" w:fill="FFFFFF"/>
          <w:rtl/>
        </w:rPr>
        <w:footnoteReference w:id="63"/>
      </w:r>
      <w:r>
        <w:rPr>
          <w:rFonts w:ascii="David" w:hAnsi="David" w:cs="David" w:hint="cs"/>
          <w:color w:val="000000"/>
          <w:sz w:val="24"/>
          <w:szCs w:val="24"/>
          <w:shd w:val="clear" w:color="auto" w:fill="FFFFFF"/>
          <w:rtl/>
        </w:rPr>
        <w:t>.  בת' סימונס (</w:t>
      </w:r>
      <w:r>
        <w:rPr>
          <w:rFonts w:cs="David"/>
          <w:color w:val="000000"/>
          <w:sz w:val="24"/>
          <w:szCs w:val="24"/>
          <w:shd w:val="clear" w:color="auto" w:fill="FFFFFF"/>
        </w:rPr>
        <w:t>Beth A. Simmons</w:t>
      </w:r>
      <w:r>
        <w:rPr>
          <w:rFonts w:cs="David" w:hint="cs"/>
          <w:color w:val="000000"/>
          <w:sz w:val="24"/>
          <w:szCs w:val="24"/>
          <w:shd w:val="clear" w:color="auto" w:fill="FFFFFF"/>
          <w:rtl/>
        </w:rPr>
        <w:t>)</w:t>
      </w:r>
      <w:r>
        <w:rPr>
          <w:rFonts w:ascii="David" w:hAnsi="David" w:cs="David" w:hint="cs"/>
          <w:color w:val="000000"/>
          <w:sz w:val="24"/>
          <w:szCs w:val="24"/>
          <w:shd w:val="clear" w:color="auto" w:fill="FFFFFF"/>
          <w:rtl/>
        </w:rPr>
        <w:t xml:space="preserve"> בספרה, מצדדת גם היא בתפיסה שלארגוני החברה האזרחית יש השפעה גדולה על שינויים פנימיים במדינות, אשר אשררו אמנות בינלאומיות. היא נותנת כדוגמה את ההשפעה של הסטנדרט שהציבה אמנת </w:t>
      </w:r>
      <w:r w:rsidRPr="001941EE">
        <w:rPr>
          <w:rFonts w:cs="David" w:hint="cs"/>
          <w:color w:val="000000"/>
          <w:sz w:val="24"/>
          <w:szCs w:val="24"/>
          <w:shd w:val="clear" w:color="auto" w:fill="FFFFFF"/>
        </w:rPr>
        <w:t>CEDAW</w:t>
      </w:r>
      <w:r>
        <w:rPr>
          <w:rFonts w:ascii="David" w:hAnsi="David" w:cs="David" w:hint="cs"/>
          <w:color w:val="000000"/>
          <w:sz w:val="24"/>
          <w:szCs w:val="24"/>
          <w:shd w:val="clear" w:color="auto" w:fill="FFFFFF"/>
          <w:rtl/>
        </w:rPr>
        <w:t xml:space="preserve"> לגבי 'שוויון בעבודה' על שינוי דיני העבודה ביפן, כך שיבטיחו שוויון הזדמנות לנשים וגברים. סימונס </w:t>
      </w:r>
      <w:r>
        <w:rPr>
          <w:rFonts w:cs="David" w:hint="cs"/>
          <w:color w:val="000000"/>
          <w:sz w:val="24"/>
          <w:szCs w:val="24"/>
          <w:shd w:val="clear" w:color="auto" w:fill="FFFFFF"/>
          <w:rtl/>
        </w:rPr>
        <w:t xml:space="preserve">רואה קשר ישיר בין חקיקת החוק לאשרור האמנה על ידי יפן בשנת 1985. לטענתה, הסיבה היא שעצם האשרור של אמנת </w:t>
      </w:r>
      <w:r>
        <w:rPr>
          <w:rFonts w:cs="David" w:hint="cs"/>
          <w:color w:val="000000"/>
          <w:sz w:val="24"/>
          <w:szCs w:val="24"/>
          <w:shd w:val="clear" w:color="auto" w:fill="FFFFFF"/>
        </w:rPr>
        <w:t>CEDAW</w:t>
      </w:r>
      <w:r>
        <w:rPr>
          <w:rFonts w:cs="David" w:hint="cs"/>
          <w:color w:val="000000"/>
          <w:sz w:val="24"/>
          <w:szCs w:val="24"/>
          <w:shd w:val="clear" w:color="auto" w:fill="FFFFFF"/>
          <w:rtl/>
        </w:rPr>
        <w:t xml:space="preserve">, אשר מהווה במידה מסוימת כניסה של גוף זר למערכת המדינתית, הביאה לעלייה בפעילותם של גופי קואליציה שדחפו לשינוי בתחום. סימונס מתייחסת בספרה גם להשפעה של אשרור אמנת </w:t>
      </w:r>
      <w:r>
        <w:rPr>
          <w:rFonts w:cs="David" w:hint="cs"/>
          <w:color w:val="000000"/>
          <w:sz w:val="24"/>
          <w:szCs w:val="24"/>
          <w:shd w:val="clear" w:color="auto" w:fill="FFFFFF"/>
        </w:rPr>
        <w:t>CEDAW</w:t>
      </w:r>
      <w:r>
        <w:rPr>
          <w:rFonts w:cs="David" w:hint="cs"/>
          <w:color w:val="000000"/>
          <w:sz w:val="24"/>
          <w:szCs w:val="24"/>
          <w:shd w:val="clear" w:color="auto" w:fill="FFFFFF"/>
          <w:rtl/>
        </w:rPr>
        <w:t xml:space="preserve"> בקולומביה על הנשים המקומיות, אשר דרשו כי במסגרת הרפורמה החוקתית שהתרחשה במדינה בתחילת שנות ה-90', ייכלל גם נושא ה'שוויון המגדרי'.</w:t>
      </w:r>
      <w:r>
        <w:rPr>
          <w:rStyle w:val="FootnoteReference"/>
          <w:rFonts w:cs="David"/>
          <w:color w:val="000000"/>
          <w:sz w:val="24"/>
          <w:szCs w:val="24"/>
          <w:shd w:val="clear" w:color="auto" w:fill="FFFFFF"/>
          <w:rtl/>
        </w:rPr>
        <w:footnoteReference w:id="64"/>
      </w:r>
    </w:p>
    <w:p w14:paraId="496B1B19" w14:textId="77777777" w:rsidR="00470B65" w:rsidRDefault="00470B65" w:rsidP="00562570">
      <w:pPr>
        <w:bidi w:val="0"/>
        <w:spacing w:after="0" w:line="360" w:lineRule="auto"/>
        <w:jc w:val="both"/>
        <w:rPr>
          <w:rFonts w:cs="David"/>
          <w:color w:val="000000"/>
          <w:sz w:val="24"/>
          <w:szCs w:val="24"/>
          <w:shd w:val="clear" w:color="auto" w:fill="FFFFFF"/>
          <w:rtl/>
        </w:rPr>
      </w:pPr>
      <w:r>
        <w:rPr>
          <w:rFonts w:cs="David" w:hint="cs"/>
          <w:color w:val="000000"/>
          <w:sz w:val="24"/>
          <w:szCs w:val="24"/>
          <w:shd w:val="clear" w:color="auto" w:fill="FFFFFF"/>
          <w:rtl/>
        </w:rPr>
        <w:t xml:space="preserve">דוגמה נוספת להשפעה של אמנות זכויות האדם על המערכת המדינתית ניתן לראות גם בהחלטת בית המשפט העליון בספרד, אשר קבע כי </w:t>
      </w:r>
      <w:r>
        <w:rPr>
          <w:rFonts w:ascii="David" w:hAnsi="David" w:cs="David" w:hint="cs"/>
          <w:color w:val="000000"/>
          <w:sz w:val="24"/>
          <w:szCs w:val="24"/>
          <w:shd w:val="clear" w:color="auto" w:fill="FFFFFF"/>
          <w:rtl/>
        </w:rPr>
        <w:t>החלטות של גופי האמנה במסגרת הפניות האינדיבידואליות של פרטים במסגרת הפרוטוקול האופציונלי יהיו מחייבות מבחינת המדינה. בית המשפט הורה לרשויות המדינה לשלם פיצוי של 600,000 אירו לאישה בשם אנג'לה גונזלס בשל אחריותה למותה של בתה.</w:t>
      </w:r>
      <w:r>
        <w:rPr>
          <w:rStyle w:val="FootnoteReference"/>
          <w:rFonts w:ascii="David" w:hAnsi="David" w:cs="David"/>
          <w:color w:val="000000"/>
          <w:sz w:val="24"/>
          <w:szCs w:val="24"/>
          <w:shd w:val="clear" w:color="auto" w:fill="FFFFFF"/>
          <w:rtl/>
        </w:rPr>
        <w:footnoteReference w:id="65"/>
      </w:r>
      <w:r>
        <w:rPr>
          <w:rFonts w:ascii="David" w:hAnsi="David" w:cs="David" w:hint="cs"/>
          <w:color w:val="000000"/>
          <w:sz w:val="24"/>
          <w:szCs w:val="24"/>
          <w:shd w:val="clear" w:color="auto" w:fill="FFFFFF"/>
          <w:rtl/>
        </w:rPr>
        <w:t xml:space="preserve"> בתה נרצחה על ידי אביה במסגרת מפגש לא מפוקח שאושר על ידי בית המשפט</w:t>
      </w:r>
      <w:r>
        <w:rPr>
          <w:rFonts w:cs="David" w:hint="cs"/>
          <w:color w:val="000000"/>
          <w:sz w:val="24"/>
          <w:szCs w:val="24"/>
          <w:shd w:val="clear" w:color="auto" w:fill="FFFFFF"/>
          <w:rtl/>
        </w:rPr>
        <w:t xml:space="preserve">. בתי המשפט המדינתיים דחו את תביעה של אנג'לה אך </w:t>
      </w:r>
      <w:r>
        <w:rPr>
          <w:rFonts w:cs="David" w:hint="cs"/>
          <w:color w:val="000000"/>
          <w:sz w:val="24"/>
          <w:szCs w:val="24"/>
          <w:shd w:val="clear" w:color="auto" w:fill="FFFFFF"/>
        </w:rPr>
        <w:t>CEDAW</w:t>
      </w:r>
      <w:r>
        <w:rPr>
          <w:rFonts w:cs="David" w:hint="cs"/>
          <w:color w:val="000000"/>
          <w:sz w:val="24"/>
          <w:szCs w:val="24"/>
          <w:shd w:val="clear" w:color="auto" w:fill="FFFFFF"/>
          <w:rtl/>
        </w:rPr>
        <w:t xml:space="preserve">, שאליה פנתה אנג'לה </w:t>
      </w:r>
      <w:r>
        <w:rPr>
          <w:rFonts w:cs="David" w:hint="cs"/>
          <w:color w:val="000000"/>
          <w:sz w:val="24"/>
          <w:szCs w:val="24"/>
          <w:shd w:val="clear" w:color="auto" w:fill="FFFFFF"/>
          <w:rtl/>
        </w:rPr>
        <w:lastRenderedPageBreak/>
        <w:t>במסגרת הפרוטוקול האופציונלי, מצאה כי הייתה הפרה של זכויות האדם שלה. בית המשפט העליון קבע כי יש לציית להחלטת הוועדה בעניינה ולהעניק לה פיצוי ראוי.</w:t>
      </w:r>
      <w:r>
        <w:rPr>
          <w:rStyle w:val="FootnoteReference"/>
          <w:rFonts w:cs="David"/>
          <w:color w:val="000000"/>
          <w:sz w:val="24"/>
          <w:szCs w:val="24"/>
          <w:shd w:val="clear" w:color="auto" w:fill="FFFFFF"/>
          <w:rtl/>
        </w:rPr>
        <w:footnoteReference w:id="66"/>
      </w:r>
      <w:r>
        <w:rPr>
          <w:rFonts w:cs="David" w:hint="cs"/>
          <w:color w:val="000000"/>
          <w:sz w:val="24"/>
          <w:szCs w:val="24"/>
          <w:shd w:val="clear" w:color="auto" w:fill="FFFFFF"/>
          <w:rtl/>
        </w:rPr>
        <w:t xml:space="preserve"> דוגמה נוספת לחלחול של נורמות שמקורן באמנות זכויות האדם ניתן לראות במקרה הבא: </w:t>
      </w:r>
      <w:r>
        <w:t xml:space="preserve">Dorothy </w:t>
      </w:r>
      <w:proofErr w:type="spellStart"/>
      <w:r>
        <w:t>Chioma</w:t>
      </w:r>
      <w:proofErr w:type="spellEnd"/>
      <w:r>
        <w:t xml:space="preserve"> </w:t>
      </w:r>
      <w:proofErr w:type="spellStart"/>
      <w:r>
        <w:t>Njemanze</w:t>
      </w:r>
      <w:proofErr w:type="spellEnd"/>
      <w:r>
        <w:t xml:space="preserve"> ,v. Federal Republic of Nigeria</w:t>
      </w:r>
      <w:r>
        <w:rPr>
          <w:rStyle w:val="FootnoteReference"/>
          <w:rtl/>
        </w:rPr>
        <w:footnoteReference w:id="67"/>
      </w:r>
      <w:r w:rsidRPr="00E00348">
        <w:rPr>
          <w:rFonts w:cs="David" w:hint="cs"/>
          <w:color w:val="000000"/>
          <w:sz w:val="24"/>
          <w:szCs w:val="24"/>
          <w:shd w:val="clear" w:color="auto" w:fill="FFFFFF"/>
          <w:rtl/>
        </w:rPr>
        <w:t xml:space="preserve">במסגרתו הגיע לידי דיון </w:t>
      </w:r>
      <w:r>
        <w:rPr>
          <w:rFonts w:cs="David" w:hint="cs"/>
          <w:color w:val="000000"/>
          <w:sz w:val="24"/>
          <w:szCs w:val="24"/>
          <w:shd w:val="clear" w:color="auto" w:fill="FFFFFF"/>
          <w:rtl/>
        </w:rPr>
        <w:t>בפני בית המשפט של הקהילה הכלכלית של מדינות מערב אפריקה (</w:t>
      </w:r>
      <w:r>
        <w:rPr>
          <w:rFonts w:cs="David" w:hint="cs"/>
          <w:color w:val="000000"/>
          <w:sz w:val="24"/>
          <w:szCs w:val="24"/>
          <w:shd w:val="clear" w:color="auto" w:fill="FFFFFF"/>
        </w:rPr>
        <w:t>ECOWAS</w:t>
      </w:r>
      <w:r>
        <w:rPr>
          <w:rFonts w:cs="David" w:hint="cs"/>
          <w:color w:val="000000"/>
          <w:sz w:val="24"/>
          <w:szCs w:val="24"/>
          <w:shd w:val="clear" w:color="auto" w:fill="FFFFFF"/>
          <w:rtl/>
        </w:rPr>
        <w:t xml:space="preserve">), אשר מוסמך לדון בטענות להפרת זכויות אדם על ידי זכויות אדם. התובעות הן אזרחיות ניגריה, שתובעות את המדינה על האופן בו התייחסה אליהן המשטרה, כשעצרה אותן ללא סיבה ממשית בחשד לעיסוק בזנות. בפסיקתו קבע בית המשפט כי המדינה הפרה את סעיפים מאמנת </w:t>
      </w:r>
      <w:r>
        <w:rPr>
          <w:rFonts w:cs="David" w:hint="cs"/>
          <w:color w:val="000000"/>
          <w:sz w:val="24"/>
          <w:szCs w:val="24"/>
          <w:shd w:val="clear" w:color="auto" w:fill="FFFFFF"/>
        </w:rPr>
        <w:t>CEDAW</w:t>
      </w:r>
      <w:r>
        <w:rPr>
          <w:rFonts w:cs="David" w:hint="cs"/>
          <w:color w:val="000000"/>
          <w:sz w:val="24"/>
          <w:szCs w:val="24"/>
          <w:shd w:val="clear" w:color="auto" w:fill="FFFFFF"/>
          <w:rtl/>
        </w:rPr>
        <w:t xml:space="preserve"> וכן מה</w:t>
      </w:r>
      <w:r>
        <w:rPr>
          <w:rFonts w:cs="David" w:hint="cs"/>
          <w:color w:val="000000"/>
          <w:sz w:val="24"/>
          <w:szCs w:val="24"/>
          <w:shd w:val="clear" w:color="auto" w:fill="FFFFFF"/>
        </w:rPr>
        <w:t>ICCPR</w:t>
      </w:r>
      <w:r>
        <w:rPr>
          <w:rFonts w:cs="David" w:hint="cs"/>
          <w:color w:val="000000"/>
          <w:sz w:val="24"/>
          <w:szCs w:val="24"/>
          <w:shd w:val="clear" w:color="auto" w:fill="FFFFFF"/>
          <w:rtl/>
        </w:rPr>
        <w:t xml:space="preserve">. המקרה הזה מספק עדות לחשיבות של השימוש באמנות זכויות האדם הבינלאומיות בתוך גוף אמנה אזורי. </w:t>
      </w:r>
    </w:p>
    <w:p w14:paraId="2CFB672C" w14:textId="6979B6FB" w:rsidR="00470B65" w:rsidRPr="00323006" w:rsidRDefault="00470B65" w:rsidP="00562570">
      <w:pPr>
        <w:bidi w:val="0"/>
        <w:spacing w:after="0" w:line="360" w:lineRule="auto"/>
        <w:jc w:val="both"/>
        <w:rPr>
          <w:rFonts w:cs="David"/>
          <w:color w:val="000000"/>
          <w:sz w:val="24"/>
          <w:szCs w:val="24"/>
          <w:shd w:val="clear" w:color="auto" w:fill="FFFFFF"/>
          <w:rtl/>
        </w:rPr>
      </w:pPr>
      <w:r>
        <w:rPr>
          <w:rFonts w:cs="David" w:hint="cs"/>
          <w:color w:val="000000"/>
          <w:sz w:val="24"/>
          <w:szCs w:val="24"/>
          <w:shd w:val="clear" w:color="auto" w:fill="FFFFFF"/>
          <w:rtl/>
        </w:rPr>
        <w:t xml:space="preserve">על אף שניתן לזהות השפעה מסוימת של אמנות זכויות האדם על הדין המדינתי והאזורי, </w:t>
      </w:r>
      <w:r>
        <w:rPr>
          <w:rFonts w:ascii="David" w:hAnsi="David" w:cs="David" w:hint="cs"/>
          <w:color w:val="000000"/>
          <w:sz w:val="24"/>
          <w:szCs w:val="24"/>
          <w:shd w:val="clear" w:color="auto" w:fill="FFFFFF"/>
          <w:rtl/>
        </w:rPr>
        <w:t xml:space="preserve">מוסדות זכויות האדם הבינלאומיים לא נותרו אדישים לביקורת שהופנתה כלפיהם, ובשנת 2012 </w:t>
      </w:r>
      <w:proofErr w:type="spellStart"/>
      <w:r>
        <w:rPr>
          <w:rFonts w:ascii="David" w:hAnsi="David" w:cs="David" w:hint="cs"/>
          <w:color w:val="000000"/>
          <w:sz w:val="24"/>
          <w:szCs w:val="24"/>
          <w:shd w:val="clear" w:color="auto" w:fill="FFFFFF"/>
          <w:rtl/>
        </w:rPr>
        <w:t>נאווי</w:t>
      </w:r>
      <w:proofErr w:type="spellEnd"/>
      <w:r>
        <w:rPr>
          <w:rFonts w:ascii="David" w:hAnsi="David" w:cs="David" w:hint="cs"/>
          <w:color w:val="000000"/>
          <w:sz w:val="24"/>
          <w:szCs w:val="24"/>
          <w:shd w:val="clear" w:color="auto" w:fill="FFFFFF"/>
          <w:rtl/>
        </w:rPr>
        <w:t xml:space="preserve"> </w:t>
      </w:r>
      <w:proofErr w:type="spellStart"/>
      <w:r>
        <w:rPr>
          <w:rFonts w:ascii="David" w:hAnsi="David" w:cs="David" w:hint="cs"/>
          <w:color w:val="000000"/>
          <w:sz w:val="24"/>
          <w:szCs w:val="24"/>
          <w:shd w:val="clear" w:color="auto" w:fill="FFFFFF"/>
          <w:rtl/>
        </w:rPr>
        <w:t>פילאי</w:t>
      </w:r>
      <w:proofErr w:type="spellEnd"/>
      <w:r>
        <w:rPr>
          <w:rFonts w:ascii="David" w:hAnsi="David" w:cs="David" w:hint="cs"/>
          <w:color w:val="000000"/>
          <w:sz w:val="24"/>
          <w:szCs w:val="24"/>
          <w:shd w:val="clear" w:color="auto" w:fill="FFFFFF"/>
          <w:rtl/>
        </w:rPr>
        <w:t xml:space="preserve"> (</w:t>
      </w:r>
      <w:proofErr w:type="spellStart"/>
      <w:r w:rsidRPr="00CB22C6">
        <w:rPr>
          <w:rFonts w:cs="David"/>
          <w:color w:val="000000"/>
          <w:sz w:val="24"/>
          <w:szCs w:val="24"/>
          <w:shd w:val="clear" w:color="auto" w:fill="FFFFFF"/>
        </w:rPr>
        <w:t>Navanethem</w:t>
      </w:r>
      <w:proofErr w:type="spellEnd"/>
      <w:r w:rsidRPr="00CB22C6">
        <w:rPr>
          <w:rFonts w:cs="David"/>
          <w:color w:val="000000"/>
          <w:sz w:val="24"/>
          <w:szCs w:val="24"/>
          <w:shd w:val="clear" w:color="auto" w:fill="FFFFFF"/>
        </w:rPr>
        <w:t xml:space="preserve"> "Navi" Pillay</w:t>
      </w:r>
      <w:r>
        <w:rPr>
          <w:rFonts w:ascii="David" w:hAnsi="David" w:cs="David" w:hint="cs"/>
          <w:color w:val="000000"/>
          <w:sz w:val="24"/>
          <w:szCs w:val="24"/>
          <w:shd w:val="clear" w:color="auto" w:fill="FFFFFF"/>
          <w:rtl/>
        </w:rPr>
        <w:t>), מי שהייתה דאז נציבת זכויות האדם של האו"ם,</w:t>
      </w:r>
      <w:r>
        <w:rPr>
          <w:rStyle w:val="FootnoteReference"/>
          <w:rFonts w:ascii="David" w:hAnsi="David" w:cs="David"/>
          <w:color w:val="000000"/>
          <w:sz w:val="24"/>
          <w:szCs w:val="24"/>
          <w:shd w:val="clear" w:color="auto" w:fill="FFFFFF"/>
          <w:rtl/>
        </w:rPr>
        <w:footnoteReference w:id="68"/>
      </w:r>
      <w:r>
        <w:rPr>
          <w:rFonts w:ascii="David" w:hAnsi="David" w:cs="David" w:hint="cs"/>
          <w:color w:val="000000"/>
          <w:sz w:val="24"/>
          <w:szCs w:val="24"/>
          <w:shd w:val="clear" w:color="auto" w:fill="FFFFFF"/>
          <w:rtl/>
        </w:rPr>
        <w:t xml:space="preserve"> הוציאה מסמך בשם: </w:t>
      </w:r>
      <w:r>
        <w:t>'Strengthening the United Nations human rights treaty body system'</w:t>
      </w:r>
      <w:r>
        <w:rPr>
          <w:rFonts w:hint="cs"/>
          <w:rtl/>
        </w:rPr>
        <w:t xml:space="preserve">. </w:t>
      </w:r>
      <w:r>
        <w:rPr>
          <w:rFonts w:ascii="David" w:hAnsi="David" w:cs="David" w:hint="cs"/>
          <w:color w:val="000000"/>
          <w:sz w:val="24"/>
          <w:szCs w:val="24"/>
          <w:shd w:val="clear" w:color="auto" w:fill="FFFFFF"/>
          <w:rtl/>
        </w:rPr>
        <w:t>במסגרת המסמך</w:t>
      </w:r>
      <w:r>
        <w:rPr>
          <w:rFonts w:hint="cs"/>
          <w:rtl/>
        </w:rPr>
        <w:t xml:space="preserve"> </w:t>
      </w:r>
      <w:r>
        <w:rPr>
          <w:rFonts w:ascii="David" w:hAnsi="David" w:cs="David" w:hint="cs"/>
          <w:color w:val="000000"/>
          <w:sz w:val="24"/>
          <w:szCs w:val="24"/>
          <w:shd w:val="clear" w:color="auto" w:fill="FFFFFF"/>
          <w:rtl/>
        </w:rPr>
        <w:t xml:space="preserve">הוצגו האתגרים העומדים בפני מערכת דיני זכויות האדם הבינלאומיים, הצעדים שננקטו עד לתאריך הוצאת המסמך על מנת להתמודד עם האתגרים והצעות ייעול להמשך הדרך. </w:t>
      </w:r>
      <w:proofErr w:type="spellStart"/>
      <w:r>
        <w:rPr>
          <w:rFonts w:ascii="David" w:hAnsi="David" w:cs="David" w:hint="cs"/>
          <w:color w:val="000000"/>
          <w:sz w:val="24"/>
          <w:szCs w:val="24"/>
          <w:shd w:val="clear" w:color="auto" w:fill="FFFFFF"/>
          <w:rtl/>
        </w:rPr>
        <w:t>פילאי</w:t>
      </w:r>
      <w:proofErr w:type="spellEnd"/>
      <w:r>
        <w:rPr>
          <w:rFonts w:ascii="David" w:hAnsi="David" w:cs="David" w:hint="cs"/>
          <w:color w:val="000000"/>
          <w:sz w:val="24"/>
          <w:szCs w:val="24"/>
          <w:shd w:val="clear" w:color="auto" w:fill="FFFFFF"/>
          <w:rtl/>
        </w:rPr>
        <w:t xml:space="preserve"> ציינה בדו"ח כי המערכת עומדת בפני צומת קריטי, והתייחסה לשתי בעיות מרכזיות: אי הציות של המדינות לדרישות המגיעות מהוועדות ולעומס העבודה הרב שיש במערכת, המביא אותה לידי  קריסה: </w:t>
      </w:r>
    </w:p>
    <w:p w14:paraId="43B1DBB3" w14:textId="378FCEEE" w:rsidR="00470B65" w:rsidRPr="00FF5A64" w:rsidRDefault="00470B65" w:rsidP="00562570">
      <w:pPr>
        <w:bidi w:val="0"/>
        <w:spacing w:after="0" w:line="360" w:lineRule="auto"/>
        <w:jc w:val="both"/>
        <w:rPr>
          <w:rtl/>
        </w:rPr>
      </w:pPr>
      <w:r>
        <w:t xml:space="preserve">"We stand at a critical juncture… [By] resigning us to the “inevitability” of non-compliance and inadequate resources, the system was left to suffer a long history of benign neglect to the point where, today, it stands on the verge of drowning in its growing workload". </w:t>
      </w:r>
      <w:r>
        <w:rPr>
          <w:rStyle w:val="FootnoteReference"/>
        </w:rPr>
        <w:footnoteReference w:id="69"/>
      </w:r>
    </w:p>
    <w:p w14:paraId="19463E44" w14:textId="75DAD62F" w:rsidR="00470B65" w:rsidRDefault="00470B65" w:rsidP="00562570">
      <w:pPr>
        <w:bidi w:val="0"/>
        <w:spacing w:after="0" w:line="360" w:lineRule="auto"/>
        <w:jc w:val="both"/>
        <w:rPr>
          <w:rFonts w:ascii="David" w:hAnsi="David" w:cs="David"/>
          <w:color w:val="000000"/>
          <w:sz w:val="24"/>
          <w:szCs w:val="24"/>
          <w:shd w:val="clear" w:color="auto" w:fill="FFFFFF"/>
          <w:rtl/>
        </w:rPr>
      </w:pPr>
      <w:r>
        <w:rPr>
          <w:rFonts w:ascii="David" w:hAnsi="David" w:cs="David" w:hint="cs"/>
          <w:color w:val="000000"/>
          <w:sz w:val="24"/>
          <w:szCs w:val="24"/>
          <w:shd w:val="clear" w:color="auto" w:fill="FFFFFF"/>
          <w:rtl/>
        </w:rPr>
        <w:t>מאז 1988, האו"ם הציג ארבע יוזמות על מנת לקדם את האפקטיביות של מערכת גופי האמנה,</w:t>
      </w:r>
      <w:r>
        <w:rPr>
          <w:rStyle w:val="FootnoteReference"/>
          <w:rFonts w:ascii="David" w:hAnsi="David" w:cs="David"/>
          <w:color w:val="000000"/>
          <w:sz w:val="24"/>
          <w:szCs w:val="24"/>
          <w:shd w:val="clear" w:color="auto" w:fill="FFFFFF"/>
          <w:rtl/>
        </w:rPr>
        <w:footnoteReference w:id="70"/>
      </w:r>
      <w:r>
        <w:rPr>
          <w:rFonts w:ascii="David" w:hAnsi="David" w:cs="David" w:hint="cs"/>
          <w:color w:val="000000"/>
          <w:sz w:val="24"/>
          <w:szCs w:val="24"/>
          <w:shd w:val="clear" w:color="auto" w:fill="FFFFFF"/>
          <w:rtl/>
        </w:rPr>
        <w:t xml:space="preserve"> שהמרכזית והעכשוויות מבניהן היא </w:t>
      </w:r>
      <w:r w:rsidRPr="00A0043D">
        <w:rPr>
          <w:rFonts w:ascii="David" w:hAnsi="David" w:cs="David" w:hint="cs"/>
          <w:color w:val="000000"/>
          <w:sz w:val="24"/>
          <w:szCs w:val="24"/>
          <w:shd w:val="clear" w:color="auto" w:fill="FFFFFF"/>
          <w:rtl/>
        </w:rPr>
        <w:t>החלטה 68/268, שכותרתה "חיזוק והגברת האפקטיביות של תפקוד גוף אמנות זכויות האדם", אשר פורסמה באפריל 2014</w:t>
      </w:r>
      <w:r>
        <w:rPr>
          <w:rFonts w:ascii="David" w:hAnsi="David" w:cs="David" w:hint="cs"/>
          <w:color w:val="000000"/>
          <w:sz w:val="24"/>
          <w:szCs w:val="24"/>
          <w:shd w:val="clear" w:color="auto" w:fill="FFFFFF"/>
          <w:rtl/>
        </w:rPr>
        <w:t>.</w:t>
      </w:r>
      <w:r>
        <w:rPr>
          <w:rStyle w:val="FootnoteReference"/>
          <w:rFonts w:ascii="David" w:hAnsi="David" w:cs="David"/>
          <w:color w:val="000000"/>
          <w:sz w:val="24"/>
          <w:szCs w:val="24"/>
          <w:shd w:val="clear" w:color="auto" w:fill="FFFFFF"/>
          <w:rtl/>
        </w:rPr>
        <w:footnoteReference w:id="71"/>
      </w:r>
      <w:r w:rsidRPr="00A0043D">
        <w:rPr>
          <w:rFonts w:ascii="David" w:hAnsi="David" w:cs="David" w:hint="cs"/>
          <w:color w:val="000000"/>
          <w:sz w:val="24"/>
          <w:szCs w:val="24"/>
          <w:shd w:val="clear" w:color="auto" w:fill="FFFFFF"/>
          <w:rtl/>
        </w:rPr>
        <w:t xml:space="preserve"> </w:t>
      </w:r>
      <w:r>
        <w:rPr>
          <w:rFonts w:ascii="David" w:hAnsi="David" w:cs="David" w:hint="cs"/>
          <w:color w:val="000000"/>
          <w:sz w:val="24"/>
          <w:szCs w:val="24"/>
          <w:shd w:val="clear" w:color="auto" w:fill="FFFFFF"/>
          <w:rtl/>
        </w:rPr>
        <w:t xml:space="preserve">בהחלטה זו האסיפה הכללית סיכמה על מספר צעדים שמטרתם להביא לייעול עבודתם של גופי האמנה ולהקצאת משאבים יעילים יותר על סמך הערכה של עומסי העבודה הניצבים בפני הוועדות. מטרה מרכזית של ההחלטה היא להביא לכך שמדינות </w:t>
      </w:r>
      <w:r w:rsidRPr="00A0043D">
        <w:rPr>
          <w:rFonts w:ascii="David" w:hAnsi="David" w:cs="David" w:hint="cs"/>
          <w:color w:val="000000"/>
          <w:sz w:val="24"/>
          <w:szCs w:val="24"/>
          <w:shd w:val="clear" w:color="auto" w:fill="FFFFFF"/>
          <w:rtl/>
        </w:rPr>
        <w:t>יכירו במחויבותן המשפטית לאמנות זכויות האדם עליה</w:t>
      </w:r>
      <w:r>
        <w:rPr>
          <w:rFonts w:ascii="David" w:hAnsi="David" w:cs="David" w:hint="cs"/>
          <w:color w:val="000000"/>
          <w:sz w:val="24"/>
          <w:szCs w:val="24"/>
          <w:shd w:val="clear" w:color="auto" w:fill="FFFFFF"/>
          <w:rtl/>
        </w:rPr>
        <w:t xml:space="preserve">ן הן חתומות. </w:t>
      </w:r>
      <w:r>
        <w:rPr>
          <w:rFonts w:ascii="David" w:hAnsi="David" w:cs="David" w:hint="cs"/>
          <w:color w:val="000000"/>
          <w:sz w:val="24"/>
          <w:szCs w:val="24"/>
          <w:shd w:val="clear" w:color="auto" w:fill="FFFFFF"/>
          <w:rtl/>
        </w:rPr>
        <w:lastRenderedPageBreak/>
        <w:t>אחת הדרכים המרכזיות שהוצעה</w:t>
      </w:r>
      <w:r w:rsidRPr="00A0043D">
        <w:rPr>
          <w:rFonts w:ascii="David" w:hAnsi="David" w:cs="David" w:hint="cs"/>
          <w:color w:val="000000"/>
          <w:sz w:val="24"/>
          <w:szCs w:val="24"/>
          <w:shd w:val="clear" w:color="auto" w:fill="FFFFFF"/>
          <w:rtl/>
        </w:rPr>
        <w:t xml:space="preserve"> ליישם מטרה זו היא יצירת מנגנון מעקב </w:t>
      </w:r>
      <w:r w:rsidRPr="006E199A">
        <w:rPr>
          <w:rFonts w:cs="David"/>
          <w:color w:val="000000"/>
          <w:sz w:val="24"/>
          <w:szCs w:val="24"/>
          <w:shd w:val="clear" w:color="auto" w:fill="FFFFFF"/>
        </w:rPr>
        <w:t>"Follow Up"</w:t>
      </w:r>
      <w:r w:rsidRPr="006E199A">
        <w:rPr>
          <w:rFonts w:cs="David"/>
          <w:color w:val="000000"/>
          <w:sz w:val="24"/>
          <w:szCs w:val="24"/>
          <w:shd w:val="clear" w:color="auto" w:fill="FFFFFF"/>
          <w:rtl/>
        </w:rPr>
        <w:t>,</w:t>
      </w:r>
      <w:r>
        <w:rPr>
          <w:rFonts w:ascii="David" w:hAnsi="David" w:cs="David" w:hint="cs"/>
          <w:color w:val="000000"/>
          <w:sz w:val="24"/>
          <w:szCs w:val="24"/>
          <w:shd w:val="clear" w:color="auto" w:fill="FFFFFF"/>
          <w:rtl/>
        </w:rPr>
        <w:t xml:space="preserve"> </w:t>
      </w:r>
      <w:r w:rsidRPr="00A0043D">
        <w:rPr>
          <w:rFonts w:ascii="David" w:hAnsi="David" w:cs="David" w:hint="cs"/>
          <w:color w:val="000000"/>
          <w:sz w:val="24"/>
          <w:szCs w:val="24"/>
          <w:shd w:val="clear" w:color="auto" w:fill="FFFFFF"/>
          <w:rtl/>
        </w:rPr>
        <w:t xml:space="preserve">שבמסגרתו יידרשו המדינות להגיש דוחות בהם יתארו את התיקונים שביצעו בעקבות המלצות הועדה. מנגנון המעקב מהווה בקרת ביניים </w:t>
      </w:r>
      <w:r w:rsidRPr="00A0043D">
        <w:rPr>
          <w:rFonts w:ascii="David" w:hAnsi="David" w:cs="David"/>
          <w:color w:val="000000"/>
          <w:sz w:val="24"/>
          <w:szCs w:val="24"/>
          <w:shd w:val="clear" w:color="auto" w:fill="FFFFFF"/>
          <w:rtl/>
        </w:rPr>
        <w:t>–</w:t>
      </w:r>
      <w:r w:rsidRPr="00A0043D">
        <w:rPr>
          <w:rFonts w:ascii="David" w:hAnsi="David" w:cs="David" w:hint="cs"/>
          <w:color w:val="000000"/>
          <w:sz w:val="24"/>
          <w:szCs w:val="24"/>
          <w:shd w:val="clear" w:color="auto" w:fill="FFFFFF"/>
          <w:rtl/>
        </w:rPr>
        <w:t xml:space="preserve"> כלומר במקום מצב בו הפיקוח על יישום ההמלצות ייעשה רק אחת לארבע שנים, לערך, בעת הגעת המדינה למושב של הועדה, מנגנון המעקב החדש יוצר למעשה דיווח ביניים וכך אמור לתמרץ את המדינות ליישם את המלצות הועדות. היות ומדובר בהליך ביניים נקבע כי על הוועדה לבחור עד ארבע המלצות מתוך </w:t>
      </w:r>
      <w:r>
        <w:rPr>
          <w:rFonts w:ascii="David" w:hAnsi="David" w:cs="David" w:hint="cs"/>
          <w:color w:val="000000"/>
          <w:sz w:val="24"/>
          <w:szCs w:val="24"/>
          <w:shd w:val="clear" w:color="auto" w:fill="FFFFFF"/>
          <w:rtl/>
        </w:rPr>
        <w:t>ההמלצות המסכמות,</w:t>
      </w:r>
      <w:r w:rsidRPr="00A0043D">
        <w:rPr>
          <w:rFonts w:ascii="David" w:hAnsi="David" w:cs="David" w:hint="cs"/>
          <w:color w:val="000000"/>
          <w:sz w:val="24"/>
          <w:szCs w:val="24"/>
          <w:shd w:val="clear" w:color="auto" w:fill="FFFFFF"/>
          <w:rtl/>
        </w:rPr>
        <w:t xml:space="preserve"> שאליהן המדינה נדרשת להתייחס בתוך שנה עד שנתיים מרגע שסיימה את הופעתה בפני הוועדה</w:t>
      </w:r>
      <w:r>
        <w:rPr>
          <w:rFonts w:ascii="David" w:hAnsi="David" w:cs="David" w:hint="cs"/>
          <w:color w:val="000000"/>
          <w:sz w:val="24"/>
          <w:szCs w:val="24"/>
          <w:shd w:val="clear" w:color="auto" w:fill="FFFFFF"/>
          <w:rtl/>
        </w:rPr>
        <w:t>.</w:t>
      </w:r>
      <w:r>
        <w:rPr>
          <w:rStyle w:val="FootnoteReference"/>
          <w:rFonts w:ascii="David" w:hAnsi="David" w:cs="David"/>
          <w:color w:val="000000"/>
          <w:sz w:val="24"/>
          <w:szCs w:val="24"/>
          <w:shd w:val="clear" w:color="auto" w:fill="FFFFFF"/>
          <w:rtl/>
        </w:rPr>
        <w:footnoteReference w:id="72"/>
      </w:r>
      <w:r>
        <w:rPr>
          <w:rFonts w:ascii="David" w:hAnsi="David" w:cs="David" w:hint="cs"/>
          <w:color w:val="000000"/>
          <w:sz w:val="24"/>
          <w:szCs w:val="24"/>
          <w:shd w:val="clear" w:color="auto" w:fill="FFFFFF"/>
          <w:rtl/>
        </w:rPr>
        <w:t xml:space="preserve"> החלטה </w:t>
      </w:r>
      <w:r w:rsidRPr="004B2635">
        <w:rPr>
          <w:rFonts w:ascii="David" w:hAnsi="David" w:cs="David"/>
          <w:color w:val="000000"/>
          <w:sz w:val="24"/>
          <w:szCs w:val="24"/>
          <w:shd w:val="clear" w:color="auto" w:fill="FFFFFF"/>
        </w:rPr>
        <w:t>73/162</w:t>
      </w:r>
      <w:r w:rsidRPr="004B2635">
        <w:rPr>
          <w:rFonts w:ascii="David" w:hAnsi="David" w:cs="David" w:hint="cs"/>
          <w:color w:val="000000"/>
          <w:sz w:val="24"/>
          <w:szCs w:val="24"/>
          <w:shd w:val="clear" w:color="auto" w:fill="FFFFFF"/>
          <w:rtl/>
        </w:rPr>
        <w:t xml:space="preserve"> שהתקבלה בדצמבר</w:t>
      </w:r>
      <w:r>
        <w:rPr>
          <w:rFonts w:ascii="David" w:hAnsi="David" w:cs="David" w:hint="cs"/>
          <w:color w:val="000000"/>
          <w:sz w:val="24"/>
          <w:szCs w:val="24"/>
          <w:shd w:val="clear" w:color="auto" w:fill="FFFFFF"/>
          <w:rtl/>
        </w:rPr>
        <w:t xml:space="preserve"> 2018</w:t>
      </w:r>
      <w:r>
        <w:rPr>
          <w:rStyle w:val="FootnoteReference"/>
          <w:rFonts w:ascii="David" w:hAnsi="David" w:cs="David"/>
          <w:color w:val="000000"/>
          <w:sz w:val="24"/>
          <w:szCs w:val="24"/>
          <w:shd w:val="clear" w:color="auto" w:fill="FFFFFF"/>
          <w:rtl/>
        </w:rPr>
        <w:footnoteReference w:id="73"/>
      </w:r>
      <w:r>
        <w:rPr>
          <w:rFonts w:ascii="David" w:hAnsi="David" w:cs="David" w:hint="cs"/>
          <w:color w:val="000000"/>
          <w:sz w:val="24"/>
          <w:szCs w:val="24"/>
          <w:shd w:val="clear" w:color="auto" w:fill="FFFFFF"/>
          <w:rtl/>
        </w:rPr>
        <w:t xml:space="preserve"> מחזקת את הנאמר בהחלטה 68/268 ומבקשת מגופי האמנה להמשיך במאמצים ליישומה. </w:t>
      </w:r>
    </w:p>
    <w:p w14:paraId="36CF812F" w14:textId="77777777" w:rsidR="00470B65" w:rsidRDefault="00470B65" w:rsidP="00562570">
      <w:pPr>
        <w:bidi w:val="0"/>
        <w:spacing w:after="0" w:line="360" w:lineRule="auto"/>
        <w:jc w:val="both"/>
        <w:rPr>
          <w:rFonts w:ascii="David" w:hAnsi="David" w:cs="David"/>
          <w:color w:val="000000"/>
          <w:sz w:val="24"/>
          <w:szCs w:val="24"/>
          <w:shd w:val="clear" w:color="auto" w:fill="FFFFFF"/>
          <w:rtl/>
        </w:rPr>
      </w:pPr>
      <w:r w:rsidRPr="000F20C3">
        <w:rPr>
          <w:rFonts w:cs="David" w:hint="cs"/>
          <w:sz w:val="24"/>
          <w:szCs w:val="24"/>
          <w:rtl/>
        </w:rPr>
        <w:t xml:space="preserve">על אף המאמצים לשפר את המנגנון והעובדה שניתן לראות שינויים שמקום במערכת זכויות האדם הבינלאומית בתוך המערכת הפנים מדינתית, שאלת </w:t>
      </w:r>
      <w:r>
        <w:rPr>
          <w:rFonts w:cs="David" w:hint="cs"/>
          <w:sz w:val="24"/>
          <w:szCs w:val="24"/>
          <w:rtl/>
        </w:rPr>
        <w:t>יעילותם</w:t>
      </w:r>
      <w:r w:rsidRPr="000F20C3">
        <w:rPr>
          <w:rFonts w:cs="David" w:hint="cs"/>
          <w:sz w:val="24"/>
          <w:szCs w:val="24"/>
          <w:rtl/>
        </w:rPr>
        <w:t xml:space="preserve"> ו</w:t>
      </w:r>
      <w:r>
        <w:rPr>
          <w:rFonts w:cs="David" w:hint="cs"/>
          <w:sz w:val="24"/>
          <w:szCs w:val="24"/>
          <w:rtl/>
        </w:rPr>
        <w:t>נחיצותם</w:t>
      </w:r>
      <w:r w:rsidRPr="000F20C3">
        <w:rPr>
          <w:rFonts w:cs="David" w:hint="cs"/>
          <w:sz w:val="24"/>
          <w:szCs w:val="24"/>
          <w:rtl/>
        </w:rPr>
        <w:t xml:space="preserve"> של</w:t>
      </w:r>
      <w:r>
        <w:rPr>
          <w:rFonts w:cs="David" w:hint="cs"/>
          <w:sz w:val="24"/>
          <w:szCs w:val="24"/>
          <w:rtl/>
        </w:rPr>
        <w:t xml:space="preserve"> מוסדות בינלאומיים</w:t>
      </w:r>
      <w:r w:rsidRPr="000F20C3">
        <w:rPr>
          <w:rFonts w:cs="David" w:hint="cs"/>
          <w:sz w:val="24"/>
          <w:szCs w:val="24"/>
          <w:rtl/>
        </w:rPr>
        <w:t xml:space="preserve"> אמנות זכויות האדם עדיין עומדת לביקורת.</w:t>
      </w:r>
    </w:p>
    <w:p w14:paraId="519BB0AE" w14:textId="77777777" w:rsidR="00470B65" w:rsidRDefault="00470B65" w:rsidP="00562570">
      <w:pPr>
        <w:pStyle w:val="ListParagraph"/>
        <w:numPr>
          <w:ilvl w:val="0"/>
          <w:numId w:val="2"/>
        </w:numPr>
        <w:bidi w:val="0"/>
        <w:spacing w:after="0" w:line="360" w:lineRule="auto"/>
        <w:jc w:val="both"/>
        <w:rPr>
          <w:rFonts w:cs="David"/>
          <w:sz w:val="24"/>
          <w:szCs w:val="24"/>
          <w:u w:val="single"/>
        </w:rPr>
      </w:pPr>
      <w:r w:rsidRPr="0057260A">
        <w:rPr>
          <w:rFonts w:cs="David" w:hint="cs"/>
          <w:sz w:val="24"/>
          <w:szCs w:val="24"/>
          <w:u w:val="single"/>
          <w:rtl/>
        </w:rPr>
        <w:t xml:space="preserve">הרחבת נורמות משפט זכויות האדם הבינלאומי </w:t>
      </w:r>
    </w:p>
    <w:p w14:paraId="5CD5DD6C" w14:textId="77777777" w:rsidR="00470B65" w:rsidRPr="008410EC" w:rsidRDefault="00470B65" w:rsidP="00562570">
      <w:pPr>
        <w:pStyle w:val="ListParagraph"/>
        <w:numPr>
          <w:ilvl w:val="1"/>
          <w:numId w:val="2"/>
        </w:numPr>
        <w:bidi w:val="0"/>
        <w:spacing w:after="0" w:line="360" w:lineRule="auto"/>
        <w:jc w:val="both"/>
        <w:rPr>
          <w:rFonts w:cs="David"/>
          <w:sz w:val="24"/>
          <w:szCs w:val="24"/>
          <w:u w:val="single"/>
          <w:rtl/>
        </w:rPr>
      </w:pPr>
      <w:r>
        <w:rPr>
          <w:rFonts w:cs="David" w:hint="cs"/>
          <w:sz w:val="24"/>
          <w:szCs w:val="24"/>
          <w:u w:val="single"/>
          <w:rtl/>
        </w:rPr>
        <w:t>ה</w:t>
      </w:r>
      <w:r w:rsidRPr="008410EC">
        <w:rPr>
          <w:rFonts w:cs="David" w:hint="cs"/>
          <w:sz w:val="24"/>
          <w:szCs w:val="24"/>
          <w:u w:val="single"/>
          <w:rtl/>
        </w:rPr>
        <w:t xml:space="preserve">ביקורת </w:t>
      </w:r>
    </w:p>
    <w:p w14:paraId="139C6CC0" w14:textId="77777777" w:rsidR="00470B65" w:rsidRDefault="00470B65" w:rsidP="00562570">
      <w:pPr>
        <w:bidi w:val="0"/>
        <w:spacing w:after="0" w:line="360" w:lineRule="auto"/>
        <w:jc w:val="both"/>
        <w:rPr>
          <w:rFonts w:cs="David"/>
          <w:sz w:val="24"/>
          <w:szCs w:val="24"/>
          <w:rtl/>
        </w:rPr>
      </w:pPr>
      <w:r>
        <w:rPr>
          <w:rFonts w:cs="David" w:hint="cs"/>
          <w:sz w:val="24"/>
          <w:szCs w:val="24"/>
          <w:rtl/>
        </w:rPr>
        <w:t xml:space="preserve">כיוון ביקורת נוסף הוא הצבעה על החסרונות, ואף הסכנה, שבהתרחבות הנורמות במשפט זכויות האדם הבינלאומי. יש הרואים בקיומן של </w:t>
      </w:r>
      <w:r w:rsidRPr="00054B1D">
        <w:rPr>
          <w:rFonts w:cs="David" w:hint="cs"/>
          <w:sz w:val="24"/>
          <w:szCs w:val="24"/>
          <w:rtl/>
        </w:rPr>
        <w:t xml:space="preserve">אמנות זכויות האדם כהתרחבות של משפט זכויות האדם הקלאסי, אך בשנים האחרונות אנו עדים להרחבתן של נורמות אף מחוץ לאמור באמנות זכויות האדם. </w:t>
      </w:r>
    </w:p>
    <w:p w14:paraId="7304C688" w14:textId="77777777" w:rsidR="00470B65" w:rsidRDefault="00470B65" w:rsidP="00562570">
      <w:pPr>
        <w:bidi w:val="0"/>
        <w:spacing w:after="0" w:line="360" w:lineRule="auto"/>
        <w:jc w:val="both"/>
        <w:rPr>
          <w:rFonts w:cs="David"/>
          <w:sz w:val="24"/>
          <w:szCs w:val="24"/>
          <w:rtl/>
        </w:rPr>
      </w:pPr>
      <w:r>
        <w:rPr>
          <w:rFonts w:cs="David" w:hint="cs"/>
          <w:sz w:val="24"/>
          <w:szCs w:val="24"/>
          <w:rtl/>
        </w:rPr>
        <w:t xml:space="preserve">הרחבת נורמות לא באה לידי ביטוי רק באמצעות הכנסתם של נושאים חדשים אל השיח, הדרך הנפוצה להרחבת נורמות קיימות מבלי לייצר נורמות חדשות היא שימוש בכלי הפרשנות. כאשר מדברים על פרשנות החוק הבינלאומי ניתן להתייחס לשני מונחים: חוקיות ולגיטימיות. חוקיות מתייחסת לשאלה מתי פרשנות שניתנה לחוק כלשהו עדיין נמצאת במסגרת הציפיה הסבירה. השאלה הזו היא קשה למענה, במיוחד לאור העובדה שקשה לקבוע מה בדיוק נכנס לגדר חוק בינלאומי ובמקרה של אמנות זכויות האדם - קשה לקבוע האם פרשנויות שניתנו לאחר שמדינה חתמה על האמנה </w:t>
      </w:r>
      <w:proofErr w:type="spellStart"/>
      <w:r>
        <w:rPr>
          <w:rFonts w:cs="David" w:hint="cs"/>
          <w:sz w:val="24"/>
          <w:szCs w:val="24"/>
          <w:rtl/>
        </w:rPr>
        <w:t>ואישררה</w:t>
      </w:r>
      <w:proofErr w:type="spellEnd"/>
      <w:r>
        <w:rPr>
          <w:rFonts w:cs="David" w:hint="cs"/>
          <w:sz w:val="24"/>
          <w:szCs w:val="24"/>
          <w:rtl/>
        </w:rPr>
        <w:t xml:space="preserve"> אותה, עדיין עומדות תחת אותה הסכמה ראשונית של המדינה. לגיטימיות משמעותה, הקבלה וההצדקה של סמכות המוסדות הבינלאומיים. הלגיטימיות של מוסד עולה ככל שהוא מתנהל במסגרת המקובלת של החוק הקיים.</w:t>
      </w:r>
      <w:r>
        <w:rPr>
          <w:rStyle w:val="FootnoteReference"/>
          <w:rFonts w:cs="David"/>
          <w:sz w:val="24"/>
          <w:szCs w:val="24"/>
          <w:rtl/>
        </w:rPr>
        <w:footnoteReference w:id="74"/>
      </w:r>
      <w:r>
        <w:rPr>
          <w:rFonts w:cs="David" w:hint="cs"/>
          <w:sz w:val="24"/>
          <w:szCs w:val="24"/>
          <w:rtl/>
        </w:rPr>
        <w:t xml:space="preserve"> </w:t>
      </w:r>
    </w:p>
    <w:p w14:paraId="194145DF" w14:textId="77777777" w:rsidR="00470B65" w:rsidRPr="00D600B9" w:rsidRDefault="00470B65" w:rsidP="00562570">
      <w:pPr>
        <w:bidi w:val="0"/>
        <w:spacing w:after="0" w:line="360" w:lineRule="auto"/>
        <w:jc w:val="both"/>
        <w:rPr>
          <w:rFonts w:cs="David"/>
          <w:sz w:val="24"/>
          <w:szCs w:val="24"/>
          <w:rtl/>
        </w:rPr>
      </w:pPr>
      <w:r>
        <w:rPr>
          <w:rFonts w:cs="David" w:hint="cs"/>
          <w:sz w:val="24"/>
          <w:szCs w:val="24"/>
          <w:rtl/>
        </w:rPr>
        <w:lastRenderedPageBreak/>
        <w:t>בכל הנוגע לפרשנות של אמנות זכויות האדם, המסמך הרשמי העוסק בנושא זה הוא אמנת וינה.</w:t>
      </w:r>
      <w:r>
        <w:rPr>
          <w:rStyle w:val="FootnoteReference"/>
          <w:rFonts w:cs="David"/>
          <w:sz w:val="24"/>
          <w:szCs w:val="24"/>
          <w:rtl/>
        </w:rPr>
        <w:footnoteReference w:id="75"/>
      </w:r>
      <w:r>
        <w:rPr>
          <w:rFonts w:cs="David" w:hint="cs"/>
          <w:sz w:val="24"/>
          <w:szCs w:val="24"/>
          <w:rtl/>
        </w:rPr>
        <w:t xml:space="preserve"> סעיפים 31-32 לאמנה עוסקים בפרשנות ומעניקים כלים לאופן בו ניתן לפרש את האמור באמנות השונות מבלי לגרוע מכוונותיהן המקוריות. סעיף 31 קובע כי יש לפרש אמנה עם 'רצון טוב' וביחס למשמעות המקורית של האמור בה וכן כי יש לקחת בחשבון בעת פרשנות האמנה את הסכמת הצדדים. סעיף 32 קובע כי יש לדאוג שהפרשנות לא תהיה עמומה וכי לא תביא לתוצאה שאינה הגיונית. על אף שכל גופי האמנה רואים את עצמם מחויבים לאמור באמנת וינה</w:t>
      </w:r>
      <w:r w:rsidRPr="001F7BEB">
        <w:rPr>
          <w:rFonts w:cs="David" w:hint="cs"/>
          <w:sz w:val="24"/>
          <w:szCs w:val="24"/>
          <w:rtl/>
        </w:rPr>
        <w:t>,</w:t>
      </w:r>
      <w:r>
        <w:rPr>
          <w:rFonts w:ascii="Verdana" w:hAnsi="Verdana" w:hint="cs"/>
          <w:color w:val="333333"/>
          <w:sz w:val="21"/>
          <w:szCs w:val="21"/>
          <w:rtl/>
        </w:rPr>
        <w:t xml:space="preserve"> </w:t>
      </w:r>
      <w:r w:rsidRPr="00D600B9">
        <w:rPr>
          <w:rFonts w:ascii="Verdana" w:hAnsi="Verdana" w:cs="David" w:hint="cs"/>
          <w:sz w:val="24"/>
          <w:szCs w:val="24"/>
          <w:rtl/>
        </w:rPr>
        <w:t>נדיר למצוא אזכורים שלה במסגרת החלטות פרשניות מטעם ועדות זכויות האדם השונות</w:t>
      </w:r>
      <w:r>
        <w:rPr>
          <w:rFonts w:ascii="Verdana" w:hAnsi="Verdana" w:cs="David" w:hint="cs"/>
          <w:sz w:val="24"/>
          <w:szCs w:val="24"/>
          <w:rtl/>
        </w:rPr>
        <w:t>,</w:t>
      </w:r>
      <w:r w:rsidRPr="00D600B9">
        <w:rPr>
          <w:rStyle w:val="FootnoteReference"/>
          <w:rFonts w:ascii="Verdana" w:hAnsi="Verdana" w:cs="David"/>
          <w:sz w:val="24"/>
          <w:szCs w:val="24"/>
          <w:rtl/>
        </w:rPr>
        <w:footnoteReference w:id="76"/>
      </w:r>
      <w:r w:rsidRPr="00D600B9">
        <w:rPr>
          <w:rFonts w:ascii="Verdana" w:hAnsi="Verdana" w:cs="David" w:hint="cs"/>
          <w:sz w:val="24"/>
          <w:szCs w:val="24"/>
          <w:rtl/>
        </w:rPr>
        <w:t xml:space="preserve"> כך שלמעשה יכול להיווצר מצב </w:t>
      </w:r>
      <w:r w:rsidRPr="00D600B9">
        <w:rPr>
          <w:rFonts w:cs="David" w:hint="cs"/>
          <w:sz w:val="24"/>
          <w:szCs w:val="24"/>
          <w:rtl/>
        </w:rPr>
        <w:t xml:space="preserve">בו אמנה תפורש לא בהתאם להנחיות </w:t>
      </w:r>
      <w:r>
        <w:rPr>
          <w:rFonts w:cs="David" w:hint="cs"/>
          <w:sz w:val="24"/>
          <w:szCs w:val="24"/>
          <w:rtl/>
        </w:rPr>
        <w:t>המופיעות</w:t>
      </w:r>
      <w:r w:rsidRPr="00D600B9">
        <w:rPr>
          <w:rFonts w:cs="David" w:hint="cs"/>
          <w:sz w:val="24"/>
          <w:szCs w:val="24"/>
          <w:rtl/>
        </w:rPr>
        <w:t xml:space="preserve"> באמנת וינה. </w:t>
      </w:r>
    </w:p>
    <w:p w14:paraId="7822363A" w14:textId="77777777" w:rsidR="00470B65" w:rsidRDefault="00470B65" w:rsidP="00562570">
      <w:pPr>
        <w:bidi w:val="0"/>
        <w:spacing w:after="0" w:line="360" w:lineRule="auto"/>
        <w:jc w:val="both"/>
        <w:rPr>
          <w:rFonts w:ascii="Verdana" w:hAnsi="Verdana" w:cs="David"/>
          <w:sz w:val="24"/>
          <w:szCs w:val="24"/>
          <w:rtl/>
        </w:rPr>
      </w:pPr>
      <w:r>
        <w:rPr>
          <w:rFonts w:cs="David" w:hint="cs"/>
          <w:sz w:val="24"/>
          <w:szCs w:val="24"/>
          <w:rtl/>
        </w:rPr>
        <w:t>השימוש בכלי הפרשנות לא תמיד נובע מתוך רצון לשנות או לעדכן נורמות קיימות אלא בשל עמימות של הנורמות הקיימות באמנות זכויות האדם</w:t>
      </w:r>
      <w:r w:rsidRPr="00D600B9">
        <w:rPr>
          <w:rFonts w:cs="David" w:hint="cs"/>
          <w:sz w:val="24"/>
          <w:szCs w:val="24"/>
          <w:rtl/>
        </w:rPr>
        <w:t xml:space="preserve">. </w:t>
      </w:r>
      <w:r w:rsidRPr="00D600B9">
        <w:rPr>
          <w:rFonts w:ascii="Verdana" w:hAnsi="Verdana" w:cs="David" w:hint="cs"/>
          <w:sz w:val="24"/>
          <w:szCs w:val="24"/>
          <w:rtl/>
        </w:rPr>
        <w:t xml:space="preserve">הטענה הביקורתית </w:t>
      </w:r>
      <w:r>
        <w:rPr>
          <w:rFonts w:ascii="Verdana" w:hAnsi="Verdana" w:cs="David" w:hint="cs"/>
          <w:sz w:val="24"/>
          <w:szCs w:val="24"/>
          <w:rtl/>
        </w:rPr>
        <w:t>מתייחסת לכך שניסוח האמנות הוא מלכתחילה עמום ולכן קשה לדרוש מ</w:t>
      </w:r>
      <w:r w:rsidRPr="00D600B9">
        <w:rPr>
          <w:rFonts w:ascii="Verdana" w:hAnsi="Verdana" w:cs="David" w:hint="cs"/>
          <w:sz w:val="24"/>
          <w:szCs w:val="24"/>
          <w:rtl/>
        </w:rPr>
        <w:t>מדינות לציית</w:t>
      </w:r>
      <w:r>
        <w:rPr>
          <w:rFonts w:ascii="Verdana" w:hAnsi="Verdana" w:cs="David" w:hint="cs"/>
          <w:sz w:val="24"/>
          <w:szCs w:val="24"/>
          <w:rtl/>
        </w:rPr>
        <w:t xml:space="preserve"> וליישם את החלטותיהן ללא הדרכה מגופי האמנה, אפילו מדינה המחויבת על שמירת זכויות האדם של אזרחיה ותנסה למלא אחר הוראות האמנה מתוך 'רצון טוב' יכולה לפרש את האמור באמנה או ליישם את הוראות הוועדות באופן שגוי.</w:t>
      </w:r>
      <w:r>
        <w:rPr>
          <w:rStyle w:val="FootnoteReference"/>
          <w:rFonts w:cs="David"/>
          <w:sz w:val="24"/>
          <w:szCs w:val="24"/>
          <w:rtl/>
        </w:rPr>
        <w:footnoteReference w:id="77"/>
      </w:r>
      <w:r>
        <w:rPr>
          <w:rFonts w:ascii="Verdana" w:hAnsi="Verdana" w:cs="David" w:hint="cs"/>
          <w:sz w:val="24"/>
          <w:szCs w:val="24"/>
          <w:rtl/>
        </w:rPr>
        <w:t xml:space="preserve"> </w:t>
      </w:r>
      <w:r>
        <w:rPr>
          <w:rFonts w:cs="David" w:hint="cs"/>
          <w:sz w:val="24"/>
          <w:szCs w:val="24"/>
          <w:rtl/>
        </w:rPr>
        <w:t>השאלה מתי פרשנות לאמנה עדיין נמצאת במסגרת הצפויה לאמור בה, היא שאלה שמעסיקה את החוקרים בתחום המשפט הבינלאומי. מצד אחד, הניסוח העמום מאפשר התפתחות באמצעות פרשות והרחבת הנורמות עליהן מגנות האמנות ומנגד, הדבר מעלה גם ביקורת שכן, מדינות יכולות לפרש את האמור באמנות כדי שישרת מהלכים שהן מבצעות בזירה הבינלאומית או הפנים מדינתית, שלא בהכרח עולות בקנה אחד עם שמירה על זכויות אדם. אחת הטענות היא, שמדינות נוטות להשתמש במונח 'זכויות אדם' כאשר הן מעלות טיעונים שונים לדרך שבה מדינות צריכות להתנהג ולפרשנות הפרטית שלהן לגבי זכויות אדם והאיזון הראוי בין זכויות מתנגשות. לדוגמה: סין משתמשת ב'זכות להתפתחות' כדי להסביר מדוע הממשלה הסינית מעניקה קדימות לצמיחה כלכלית על פני ליברליזם פוליטי. כאשר ידוע ש'מאחורי הקלעים' היא עושה מאמצים להחלשת כוחם של מוסדות בינלאומיים, דוחה ביקורת שיפוטית שנשמעת כלפיה ומעניקה את תמיכתה למדינות הידועות בכך שהן מפרות באופן סדרתי זכויות אדם, כדוגמת סודן, כדי להמשיך ולקדם את האינטרסים הכלכליים שלה באזור.</w:t>
      </w:r>
      <w:r>
        <w:rPr>
          <w:rStyle w:val="FootnoteReference"/>
          <w:rFonts w:cs="David"/>
          <w:sz w:val="24"/>
          <w:szCs w:val="24"/>
          <w:rtl/>
        </w:rPr>
        <w:footnoteReference w:id="78"/>
      </w:r>
      <w:r>
        <w:rPr>
          <w:rFonts w:cs="David" w:hint="cs"/>
          <w:sz w:val="24"/>
          <w:szCs w:val="24"/>
          <w:rtl/>
        </w:rPr>
        <w:t xml:space="preserve"> </w:t>
      </w:r>
    </w:p>
    <w:p w14:paraId="53875471" w14:textId="77777777" w:rsidR="00470B65" w:rsidRPr="000F20C3" w:rsidRDefault="00470B65" w:rsidP="00562570">
      <w:pPr>
        <w:bidi w:val="0"/>
        <w:spacing w:after="0" w:line="360" w:lineRule="auto"/>
        <w:jc w:val="both"/>
        <w:rPr>
          <w:rFonts w:ascii="Verdana" w:hAnsi="Verdana" w:cs="David"/>
          <w:sz w:val="24"/>
          <w:szCs w:val="24"/>
          <w:rtl/>
        </w:rPr>
      </w:pPr>
      <w:r>
        <w:rPr>
          <w:rFonts w:ascii="Verdana" w:hAnsi="Verdana" w:cs="David" w:hint="cs"/>
          <w:sz w:val="24"/>
          <w:szCs w:val="24"/>
          <w:rtl/>
        </w:rPr>
        <w:t>טענה נוספת שעולה בהקשר של הרחבת פרשנות נורמות זכויות האדם היא, שלעיתים מדובר בפרשנות רחבה מדי, אשר מורידה מערכה של הזכות</w:t>
      </w:r>
      <w:r w:rsidRPr="005D6573">
        <w:rPr>
          <w:rFonts w:cstheme="minorHAnsi"/>
          <w:sz w:val="24"/>
          <w:szCs w:val="24"/>
        </w:rPr>
        <w:t>When Everything Is a Human Right, Nothing Is</w:t>
      </w:r>
      <w:r>
        <w:rPr>
          <w:rFonts w:cstheme="minorHAnsi" w:hint="cs"/>
          <w:sz w:val="24"/>
          <w:szCs w:val="24"/>
          <w:rtl/>
        </w:rPr>
        <w:t xml:space="preserve"> </w:t>
      </w:r>
      <w:r w:rsidRPr="00B30CD7">
        <w:rPr>
          <w:rFonts w:ascii="Verdana" w:hAnsi="Verdana" w:cs="David" w:hint="cs"/>
          <w:sz w:val="24"/>
          <w:szCs w:val="24"/>
          <w:rtl/>
        </w:rPr>
        <w:t>וכן מגבירה את ההתנגשות בין זכויות וערכים</w:t>
      </w:r>
      <w:r>
        <w:rPr>
          <w:rFonts w:ascii="Verdana" w:hAnsi="Verdana" w:cs="David" w:hint="cs"/>
          <w:sz w:val="24"/>
          <w:szCs w:val="24"/>
          <w:rtl/>
        </w:rPr>
        <w:t>, כפועל יוצא של הרחבת הפרשנות</w:t>
      </w:r>
      <w:r w:rsidRPr="00B30CD7">
        <w:rPr>
          <w:rFonts w:ascii="Verdana" w:hAnsi="Verdana" w:cs="David" w:hint="cs"/>
          <w:sz w:val="24"/>
          <w:szCs w:val="24"/>
          <w:rtl/>
        </w:rPr>
        <w:t>.</w:t>
      </w:r>
      <w:r w:rsidRPr="00B30CD7">
        <w:rPr>
          <w:rStyle w:val="FootnoteReference"/>
          <w:rFonts w:cs="David"/>
          <w:sz w:val="24"/>
          <w:szCs w:val="24"/>
          <w:rtl/>
        </w:rPr>
        <w:footnoteReference w:id="79"/>
      </w:r>
      <w:r>
        <w:rPr>
          <w:rFonts w:ascii="Verdana" w:hAnsi="Verdana" w:cs="David" w:hint="cs"/>
          <w:sz w:val="24"/>
          <w:szCs w:val="24"/>
          <w:rtl/>
        </w:rPr>
        <w:t xml:space="preserve"> </w:t>
      </w:r>
    </w:p>
    <w:p w14:paraId="09BF592F" w14:textId="77777777" w:rsidR="00470B65" w:rsidRDefault="00470B65" w:rsidP="00562570">
      <w:pPr>
        <w:bidi w:val="0"/>
        <w:spacing w:after="0" w:line="360" w:lineRule="auto"/>
        <w:jc w:val="both"/>
        <w:rPr>
          <w:rFonts w:ascii="Verdana" w:hAnsi="Verdana" w:cs="David"/>
          <w:sz w:val="24"/>
          <w:szCs w:val="24"/>
          <w:rtl/>
        </w:rPr>
      </w:pPr>
      <w:r>
        <w:rPr>
          <w:rFonts w:cs="David" w:hint="cs"/>
          <w:sz w:val="24"/>
          <w:szCs w:val="24"/>
          <w:rtl/>
        </w:rPr>
        <w:t xml:space="preserve">אתגר נוסף שמעלה נושא הפרשנות הוא השאלה עד כמה מדינות צריכות להיות מחויבות לתוספות לאמנות שהגיעו לאחר שאושררה על דין.  מדינות חתמו על נוסח מסוים של אמנה ולא בהכרח שהן </w:t>
      </w:r>
      <w:r>
        <w:rPr>
          <w:rFonts w:cs="David" w:hint="cs"/>
          <w:sz w:val="24"/>
          <w:szCs w:val="24"/>
          <w:rtl/>
        </w:rPr>
        <w:lastRenderedPageBreak/>
        <w:t>מסכימות עם הפרשנות האלטרנטיבית שניתנת לה במועד מאוחר יותר. מנקודת מבטה של המדינה, ההרחבה השקטה של נורמות היא כנראה הפן השנוי במחלוקת בשאלת פרשנות לנורמות זכויות האדם, על אף שמדובר בשיטה מקובלת בעולם המשפט הבינלאומי ובפרט במשפט זכויות האדם הבינלאומי.</w:t>
      </w:r>
      <w:r>
        <w:rPr>
          <w:rStyle w:val="FootnoteReference"/>
          <w:rFonts w:cs="David"/>
          <w:sz w:val="24"/>
          <w:szCs w:val="24"/>
          <w:rtl/>
        </w:rPr>
        <w:footnoteReference w:id="80"/>
      </w:r>
      <w:r>
        <w:rPr>
          <w:rFonts w:cs="David" w:hint="cs"/>
          <w:sz w:val="24"/>
          <w:szCs w:val="24"/>
          <w:rtl/>
        </w:rPr>
        <w:t xml:space="preserve"> כך לדוגמה ב</w:t>
      </w:r>
      <w:r>
        <w:rPr>
          <w:rFonts w:cs="David"/>
          <w:sz w:val="24"/>
          <w:szCs w:val="24"/>
        </w:rPr>
        <w:t xml:space="preserve"> </w:t>
      </w:r>
      <w:r>
        <w:rPr>
          <w:rFonts w:cs="David" w:hint="cs"/>
          <w:sz w:val="24"/>
          <w:szCs w:val="24"/>
        </w:rPr>
        <w:t>GR 32</w:t>
      </w:r>
      <w:r>
        <w:rPr>
          <w:rFonts w:cs="David" w:hint="cs"/>
          <w:sz w:val="24"/>
          <w:szCs w:val="24"/>
          <w:rtl/>
        </w:rPr>
        <w:t xml:space="preserve">מטעם </w:t>
      </w:r>
      <w:r>
        <w:rPr>
          <w:rFonts w:cs="David" w:hint="cs"/>
          <w:sz w:val="24"/>
          <w:szCs w:val="24"/>
        </w:rPr>
        <w:t>CEDAW</w:t>
      </w:r>
      <w:r>
        <w:rPr>
          <w:rFonts w:cs="David" w:hint="cs"/>
          <w:sz w:val="24"/>
          <w:szCs w:val="24"/>
          <w:rtl/>
        </w:rPr>
        <w:t xml:space="preserve"> נקבע כי האמנה מגנה גם על זכויות שלא מוזכרות בה במפורשות כל עוד יש להן השפעה על השגת שוויון בין נשים לגברים. נאמר במפורש בסעיף 1 להמלצה כי האמנה מספקת פרשנות לזכויות האדם מנקודת מבט מגדרית ובכך מגנה על נשים מפני אפליה על בסיס מגדרי. סעיף 2 להמלצה מציין כי הוועדה כבר אימצה בעבר פרשנות מסוג</w:t>
      </w:r>
      <w:r>
        <w:rPr>
          <w:rFonts w:cs="David" w:hint="cs"/>
          <w:sz w:val="24"/>
          <w:szCs w:val="24"/>
        </w:rPr>
        <w:t xml:space="preserve"> </w:t>
      </w:r>
      <w:r>
        <w:rPr>
          <w:rFonts w:cs="David" w:hint="cs"/>
          <w:sz w:val="24"/>
          <w:szCs w:val="24"/>
          <w:rtl/>
        </w:rPr>
        <w:t xml:space="preserve">זה והכירה באלימות נגד נשים כצורה של אפליה במסגרת </w:t>
      </w:r>
      <w:r>
        <w:rPr>
          <w:rFonts w:cs="David"/>
          <w:sz w:val="24"/>
          <w:szCs w:val="24"/>
        </w:rPr>
        <w:t xml:space="preserve"> </w:t>
      </w:r>
      <w:r>
        <w:rPr>
          <w:rFonts w:cs="David" w:hint="cs"/>
          <w:sz w:val="24"/>
          <w:szCs w:val="24"/>
        </w:rPr>
        <w:t>GR 19</w:t>
      </w:r>
      <w:r>
        <w:rPr>
          <w:rFonts w:cs="David" w:hint="cs"/>
          <w:sz w:val="24"/>
          <w:szCs w:val="24"/>
          <w:rtl/>
        </w:rPr>
        <w:t>ומונה בו זכויות נוספות שהאמנה מגנה עליהן כדוגמת הזכות לא להיות נתון לעינויים או ליחס אכזר או משפיל.</w:t>
      </w:r>
      <w:r>
        <w:rPr>
          <w:rStyle w:val="FootnoteReference"/>
          <w:rFonts w:cs="David"/>
          <w:sz w:val="24"/>
          <w:szCs w:val="24"/>
          <w:rtl/>
        </w:rPr>
        <w:footnoteReference w:id="81"/>
      </w:r>
      <w:r>
        <w:rPr>
          <w:rFonts w:cs="David" w:hint="cs"/>
          <w:sz w:val="24"/>
          <w:szCs w:val="24"/>
          <w:rtl/>
        </w:rPr>
        <w:t xml:space="preserve"> </w:t>
      </w:r>
    </w:p>
    <w:p w14:paraId="0CCD034B" w14:textId="77777777" w:rsidR="00470B65" w:rsidRPr="001F5F25" w:rsidRDefault="00470B65" w:rsidP="00562570">
      <w:pPr>
        <w:bidi w:val="0"/>
        <w:spacing w:after="0" w:line="360" w:lineRule="auto"/>
        <w:jc w:val="both"/>
        <w:rPr>
          <w:rFonts w:cs="David"/>
          <w:sz w:val="24"/>
          <w:szCs w:val="24"/>
          <w:u w:val="single"/>
          <w:rtl/>
        </w:rPr>
      </w:pPr>
      <w:r w:rsidRPr="001F5F25">
        <w:rPr>
          <w:rFonts w:cs="David" w:hint="cs"/>
          <w:sz w:val="24"/>
          <w:szCs w:val="24"/>
          <w:u w:val="single"/>
          <w:rtl/>
        </w:rPr>
        <w:t xml:space="preserve">2.2 </w:t>
      </w:r>
      <w:r>
        <w:rPr>
          <w:rFonts w:cs="David" w:hint="cs"/>
          <w:sz w:val="24"/>
          <w:szCs w:val="24"/>
          <w:u w:val="single"/>
          <w:rtl/>
        </w:rPr>
        <w:t>ה</w:t>
      </w:r>
      <w:r w:rsidRPr="001F5F25">
        <w:rPr>
          <w:rFonts w:cs="David" w:hint="cs"/>
          <w:sz w:val="24"/>
          <w:szCs w:val="24"/>
          <w:u w:val="single"/>
          <w:rtl/>
        </w:rPr>
        <w:t xml:space="preserve">תשובה לביקורת </w:t>
      </w:r>
    </w:p>
    <w:p w14:paraId="300415F6" w14:textId="6757CBAC" w:rsidR="00470B65" w:rsidRDefault="00470B65" w:rsidP="00562570">
      <w:pPr>
        <w:bidi w:val="0"/>
        <w:spacing w:after="0" w:line="360" w:lineRule="auto"/>
        <w:jc w:val="both"/>
        <w:rPr>
          <w:rFonts w:cs="David"/>
          <w:sz w:val="24"/>
          <w:szCs w:val="24"/>
          <w:rtl/>
        </w:rPr>
      </w:pPr>
      <w:r w:rsidRPr="00146C72">
        <w:rPr>
          <w:rFonts w:cs="David" w:hint="cs"/>
          <w:sz w:val="24"/>
          <w:szCs w:val="24"/>
          <w:rtl/>
        </w:rPr>
        <w:t>אחת הטענות התומכות בהרחבת משפט זכויות האדם הבינלאומי היא שההגנה שאמנות זכויות האדם מעניקות היא מוגבלת ועל כן הרחבת הנורמות היא אך טבעית ומשקפת צמא לנושאים חדשים העולים בשיח הבינלאומי. התרחבות השיח יוצרת גם כוח רטורי, ככל שאנחנו מכירים ביותר זכויות אדם, כך יש יותר מקום לנהל שיח הנוגע לזכויות אדם</w:t>
      </w:r>
      <w:r>
        <w:rPr>
          <w:rFonts w:cs="David" w:hint="cs"/>
          <w:sz w:val="24"/>
          <w:szCs w:val="24"/>
          <w:rtl/>
        </w:rPr>
        <w:t>.</w:t>
      </w:r>
      <w:r w:rsidRPr="00146C72">
        <w:rPr>
          <w:rStyle w:val="FootnoteReference"/>
          <w:rFonts w:cs="David"/>
          <w:sz w:val="24"/>
          <w:szCs w:val="24"/>
          <w:rtl/>
        </w:rPr>
        <w:footnoteReference w:id="82"/>
      </w:r>
      <w:r w:rsidRPr="00146C72">
        <w:rPr>
          <w:rFonts w:cs="David" w:hint="cs"/>
          <w:sz w:val="24"/>
          <w:szCs w:val="24"/>
          <w:rtl/>
        </w:rPr>
        <w:t xml:space="preserve"> כפי שצוין בפרק הקודם, כיום יש מגמה להכרה ב'דור שלישי' של זכויות אדם, הכוללת בתוכה זכויות התייחסות באופן ישיר לאינדיבידואל ולא רק מגדירה זכויות חיוביות ושליליות של המדינה כלפי האזרחים. אחת הדוגמאות הבולטות להתפתחות שיח שלא היה קיים במשפט זכויות האדם הקלאסי הוא נושא הסביבה</w:t>
      </w:r>
      <w:r>
        <w:rPr>
          <w:rFonts w:cs="David" w:hint="cs"/>
          <w:sz w:val="24"/>
          <w:szCs w:val="24"/>
          <w:rtl/>
        </w:rPr>
        <w:t>.</w:t>
      </w:r>
      <w:r w:rsidRPr="00146C72">
        <w:rPr>
          <w:rStyle w:val="FootnoteReference"/>
          <w:rFonts w:cs="David"/>
          <w:sz w:val="24"/>
          <w:szCs w:val="24"/>
          <w:rtl/>
        </w:rPr>
        <w:footnoteReference w:id="83"/>
      </w:r>
      <w:r w:rsidRPr="00146C72">
        <w:rPr>
          <w:rFonts w:cs="David" w:hint="cs"/>
          <w:sz w:val="24"/>
          <w:szCs w:val="24"/>
          <w:rtl/>
        </w:rPr>
        <w:t xml:space="preserve"> בשנים האחרונות התפתח הנושא של צדק סביבתי, שכולל בתוכו שני רעיונות: הראשון, הבטחת זכויות ואחריות לגבי השימוש במשאבים הסביבתיים וזאת על ידי הבטחה שאזורים עניים לא יסבלו מנטל לא פרופורציונלי של העלויות הכרוכות בפיתוח משאבים, בעוד שהם לא נהנים באופן שווה מיתרונות הפיתוח. השני, הפחתת הכמות הכוללת של נזק סביבתי באופן מקומי ובאופן גלובלי</w:t>
      </w:r>
      <w:r>
        <w:rPr>
          <w:rFonts w:cs="David" w:hint="cs"/>
          <w:sz w:val="24"/>
          <w:szCs w:val="24"/>
          <w:rtl/>
        </w:rPr>
        <w:t>.</w:t>
      </w:r>
      <w:r w:rsidRPr="00146C72">
        <w:rPr>
          <w:rStyle w:val="FootnoteReference"/>
          <w:rFonts w:cs="David"/>
          <w:sz w:val="24"/>
          <w:szCs w:val="24"/>
          <w:rtl/>
        </w:rPr>
        <w:footnoteReference w:id="84"/>
      </w:r>
      <w:r w:rsidRPr="00146C72">
        <w:rPr>
          <w:rFonts w:cs="David" w:hint="cs"/>
          <w:sz w:val="24"/>
          <w:szCs w:val="24"/>
          <w:rtl/>
        </w:rPr>
        <w:t xml:space="preserve"> נושא הסביבה והעיסוק בנושא הסביבה הוא משמעותי בזירה הבינלאומית - כבר בשנת </w:t>
      </w:r>
      <w:r w:rsidRPr="00146C72">
        <w:rPr>
          <w:rFonts w:cs="David" w:hint="cs"/>
          <w:sz w:val="24"/>
          <w:szCs w:val="24"/>
          <w:rtl/>
        </w:rPr>
        <w:lastRenderedPageBreak/>
        <w:t xml:space="preserve">1992 נחתמה הצהרת ריו בנושאי סביבה ופיתוח, אשר כללה 27 עקרונות שנועדו להנחות מדינות כיצד לעבור לפיתוח בר קיימא ובמהלכה נפתחה לחתימה 'אמנת המסגרת לשינוי סביבתי' </w:t>
      </w:r>
      <w:r w:rsidRPr="00146C72">
        <w:rPr>
          <w:rFonts w:cs="David" w:hint="cs"/>
          <w:b/>
          <w:bCs/>
          <w:sz w:val="24"/>
          <w:szCs w:val="24"/>
          <w:rtl/>
        </w:rPr>
        <w:t>(</w:t>
      </w:r>
      <w:r w:rsidRPr="00146C72">
        <w:rPr>
          <w:rFonts w:ascii="Arial" w:hAnsi="Arial" w:cs="Arial"/>
          <w:b/>
          <w:bCs/>
          <w:color w:val="222222"/>
          <w:sz w:val="21"/>
          <w:szCs w:val="21"/>
          <w:shd w:val="clear" w:color="auto" w:fill="FFFFFF"/>
        </w:rPr>
        <w:t>UNFCCC</w:t>
      </w:r>
      <w:r w:rsidRPr="00146C72">
        <w:rPr>
          <w:rFonts w:ascii="Arial" w:hAnsi="Arial" w:cs="Arial" w:hint="cs"/>
          <w:b/>
          <w:bCs/>
          <w:color w:val="222222"/>
          <w:sz w:val="21"/>
          <w:szCs w:val="21"/>
          <w:shd w:val="clear" w:color="auto" w:fill="FFFFFF"/>
          <w:rtl/>
        </w:rPr>
        <w:t>)</w:t>
      </w:r>
      <w:r w:rsidRPr="00146C72">
        <w:rPr>
          <w:rStyle w:val="FootnoteReference"/>
          <w:rFonts w:cs="David"/>
          <w:sz w:val="24"/>
          <w:szCs w:val="24"/>
          <w:rtl/>
        </w:rPr>
        <w:footnoteReference w:id="85"/>
      </w:r>
      <w:r w:rsidRPr="00146C72">
        <w:rPr>
          <w:rFonts w:cs="David" w:hint="cs"/>
          <w:sz w:val="24"/>
          <w:szCs w:val="24"/>
          <w:rtl/>
        </w:rPr>
        <w:t xml:space="preserve"> בשנת 1997 נחתם פרוטוקול </w:t>
      </w:r>
      <w:proofErr w:type="spellStart"/>
      <w:r w:rsidRPr="00146C72">
        <w:rPr>
          <w:rFonts w:cs="David" w:hint="cs"/>
          <w:sz w:val="24"/>
          <w:szCs w:val="24"/>
          <w:rtl/>
        </w:rPr>
        <w:t>קיוטו</w:t>
      </w:r>
      <w:proofErr w:type="spellEnd"/>
      <w:r w:rsidRPr="00146C72">
        <w:rPr>
          <w:rFonts w:cs="David" w:hint="cs"/>
          <w:sz w:val="24"/>
          <w:szCs w:val="24"/>
          <w:rtl/>
        </w:rPr>
        <w:t>, המהווה תוספת לאמנת המסגרת של האו"ם בנוגע לשינוי סביבתי ובמסגרתו התחייבו המדינות החתומות על הפרוטוקול להפחית את פליטת גזי החממה שלהן. ההתפתחות האחרונה בזירה הבינלאומית היא הסכם פריז שנחתם בשנת 2016</w:t>
      </w:r>
      <w:r>
        <w:rPr>
          <w:rFonts w:cs="David" w:hint="cs"/>
          <w:sz w:val="24"/>
          <w:szCs w:val="24"/>
          <w:rtl/>
        </w:rPr>
        <w:t>.</w:t>
      </w:r>
      <w:r w:rsidRPr="00146C72">
        <w:rPr>
          <w:rStyle w:val="FootnoteReference"/>
          <w:rFonts w:cs="David"/>
          <w:sz w:val="24"/>
          <w:szCs w:val="24"/>
          <w:rtl/>
        </w:rPr>
        <w:footnoteReference w:id="86"/>
      </w:r>
      <w:r w:rsidRPr="00146C72">
        <w:rPr>
          <w:rFonts w:cs="David" w:hint="cs"/>
          <w:sz w:val="24"/>
          <w:szCs w:val="24"/>
          <w:rtl/>
        </w:rPr>
        <w:t xml:space="preserve"> פסק דין שניתן בדצמבר 2019 בהולנד ממחיש עד כמה הנושא הפך משמעותי גם בשיח המדינתי וגם בשיח הבינלאומי. אל בית המשפט העליון בהולנד הגיעה תביעה של קרן הולנדית (</w:t>
      </w:r>
      <w:proofErr w:type="spellStart"/>
      <w:r w:rsidRPr="00146C72">
        <w:rPr>
          <w:rFonts w:cs="David"/>
          <w:sz w:val="24"/>
          <w:szCs w:val="24"/>
        </w:rPr>
        <w:t>Uregenda</w:t>
      </w:r>
      <w:proofErr w:type="spellEnd"/>
      <w:r w:rsidRPr="00146C72">
        <w:rPr>
          <w:rFonts w:cs="David" w:hint="cs"/>
          <w:sz w:val="24"/>
          <w:szCs w:val="24"/>
          <w:rtl/>
        </w:rPr>
        <w:t>) ביחס להתחייבותה של המדינה להפחית את פליטת גזי החממה ב-25% עד לשנת 2020. בפסק הדין, התקדימי, קיבל בית המשפט את הטענה וקבע כי על המדינה לעמוד בהתחייבותה להפחית את פליטת גזי החממה, כחלק מהמחויבות של המדינה לשמירה על זכויות אדם בפני האמנה האירופית לשמירה על זכויות אדם (</w:t>
      </w:r>
      <w:r w:rsidRPr="00146C72">
        <w:rPr>
          <w:rFonts w:cs="David" w:hint="cs"/>
          <w:sz w:val="24"/>
          <w:szCs w:val="24"/>
        </w:rPr>
        <w:t>ECHR</w:t>
      </w:r>
      <w:r w:rsidRPr="00146C72">
        <w:rPr>
          <w:rFonts w:cs="David" w:hint="cs"/>
          <w:sz w:val="24"/>
          <w:szCs w:val="24"/>
          <w:rtl/>
        </w:rPr>
        <w:t>), תוך הישענות על סעיף 2 לאמנה העוסק ב'זכות לחיים' וסעיף 8 העוסק ב'זכות לפרטיות וחיי משפחה' וכן על סמך התחייבותה של המדינה לאמנת המסגרת לשינוי סביבתי (</w:t>
      </w:r>
      <w:r w:rsidRPr="00146C72">
        <w:rPr>
          <w:rFonts w:ascii="Arial" w:hAnsi="Arial" w:cs="Arial"/>
          <w:b/>
          <w:bCs/>
          <w:color w:val="222222"/>
          <w:sz w:val="21"/>
          <w:szCs w:val="21"/>
          <w:shd w:val="clear" w:color="auto" w:fill="FFFFFF"/>
        </w:rPr>
        <w:t>UNFCCC</w:t>
      </w:r>
      <w:r w:rsidRPr="00146C72">
        <w:rPr>
          <w:rFonts w:ascii="Arial" w:hAnsi="Arial" w:cs="Arial" w:hint="cs"/>
          <w:b/>
          <w:bCs/>
          <w:color w:val="222222"/>
          <w:sz w:val="21"/>
          <w:szCs w:val="21"/>
          <w:shd w:val="clear" w:color="auto" w:fill="FFFFFF"/>
          <w:rtl/>
        </w:rPr>
        <w:t>)</w:t>
      </w:r>
      <w:r w:rsidRPr="00146C72">
        <w:rPr>
          <w:rFonts w:cs="David" w:hint="cs"/>
          <w:sz w:val="24"/>
          <w:szCs w:val="24"/>
          <w:rtl/>
        </w:rPr>
        <w:t>. לפי פסיקת בית המשפט המדינה מחויבת לנקוט אמצעים על מנת למנוע פגיעה עתידית בבריאותם ובחייהם של  אזרחיה</w:t>
      </w:r>
      <w:r>
        <w:rPr>
          <w:rFonts w:cs="David" w:hint="cs"/>
          <w:sz w:val="24"/>
          <w:szCs w:val="24"/>
          <w:rtl/>
        </w:rPr>
        <w:t>.</w:t>
      </w:r>
      <w:r w:rsidRPr="00146C72">
        <w:rPr>
          <w:rStyle w:val="FootnoteReference"/>
          <w:rFonts w:cs="David"/>
          <w:sz w:val="24"/>
          <w:szCs w:val="24"/>
          <w:rtl/>
        </w:rPr>
        <w:footnoteReference w:id="87"/>
      </w:r>
      <w:r>
        <w:rPr>
          <w:rFonts w:cs="David" w:hint="cs"/>
          <w:sz w:val="24"/>
          <w:szCs w:val="24"/>
          <w:rtl/>
        </w:rPr>
        <w:t xml:space="preserve"> </w:t>
      </w:r>
    </w:p>
    <w:p w14:paraId="27CB3D4F" w14:textId="77777777" w:rsidR="00470B65" w:rsidRPr="000F20C3" w:rsidRDefault="00470B65" w:rsidP="00562570">
      <w:pPr>
        <w:bidi w:val="0"/>
        <w:spacing w:after="0" w:line="360" w:lineRule="auto"/>
        <w:jc w:val="both"/>
        <w:rPr>
          <w:rFonts w:ascii="Verdana" w:hAnsi="Verdana" w:cs="David"/>
          <w:sz w:val="24"/>
          <w:szCs w:val="24"/>
          <w:rtl/>
        </w:rPr>
      </w:pPr>
    </w:p>
    <w:p w14:paraId="3AFBC95B" w14:textId="77777777" w:rsidR="00470B65" w:rsidRPr="004D0C93" w:rsidRDefault="00470B65" w:rsidP="00562570">
      <w:pPr>
        <w:pStyle w:val="ListParagraph"/>
        <w:numPr>
          <w:ilvl w:val="0"/>
          <w:numId w:val="2"/>
        </w:numPr>
        <w:bidi w:val="0"/>
        <w:spacing w:after="0" w:line="360" w:lineRule="auto"/>
        <w:jc w:val="both"/>
        <w:rPr>
          <w:rFonts w:cs="David"/>
          <w:b/>
          <w:bCs/>
          <w:sz w:val="24"/>
          <w:szCs w:val="24"/>
          <w:u w:val="single"/>
        </w:rPr>
      </w:pPr>
      <w:r w:rsidRPr="004D0C93">
        <w:rPr>
          <w:rFonts w:cs="David" w:hint="cs"/>
          <w:b/>
          <w:bCs/>
          <w:sz w:val="24"/>
          <w:szCs w:val="24"/>
          <w:u w:val="single"/>
          <w:rtl/>
        </w:rPr>
        <w:t>הביקורת הפמיניסטית על תחום המשפט הבינלאומי</w:t>
      </w:r>
    </w:p>
    <w:p w14:paraId="686870BD" w14:textId="77777777" w:rsidR="00470B65" w:rsidRPr="005127B4" w:rsidRDefault="00470B65" w:rsidP="00562570">
      <w:pPr>
        <w:bidi w:val="0"/>
        <w:spacing w:after="0" w:line="360" w:lineRule="auto"/>
        <w:jc w:val="both"/>
        <w:rPr>
          <w:rFonts w:cs="David"/>
          <w:sz w:val="24"/>
          <w:szCs w:val="24"/>
          <w:u w:val="single"/>
          <w:rtl/>
        </w:rPr>
      </w:pPr>
      <w:r w:rsidRPr="005127B4">
        <w:rPr>
          <w:rFonts w:cs="David" w:hint="cs"/>
          <w:sz w:val="24"/>
          <w:szCs w:val="24"/>
          <w:u w:val="single"/>
          <w:rtl/>
        </w:rPr>
        <w:t>3.1 רקע</w:t>
      </w:r>
    </w:p>
    <w:p w14:paraId="09B9E3D9" w14:textId="77777777" w:rsidR="00470B65" w:rsidRDefault="00470B65" w:rsidP="00562570">
      <w:pPr>
        <w:bidi w:val="0"/>
        <w:spacing w:after="0" w:line="360" w:lineRule="auto"/>
        <w:jc w:val="both"/>
        <w:rPr>
          <w:rFonts w:cs="David"/>
          <w:sz w:val="24"/>
          <w:szCs w:val="24"/>
          <w:rtl/>
        </w:rPr>
      </w:pPr>
      <w:r>
        <w:rPr>
          <w:rFonts w:cs="David" w:hint="cs"/>
          <w:sz w:val="24"/>
          <w:szCs w:val="24"/>
          <w:rtl/>
        </w:rPr>
        <w:t>זכויות אדם המתייחסות באופן ספציפי לנשים הוא תחום חדש יחסית במשפט הבינלאומי. המשפט הבינלאומי הקלאסי, היה מבוסס באופן מסורתי על הזכויות והמחויבויות של מדינות לאום ביחס למדינות אחרות ולא על חובות המדינה כלפי אינדיבידואלים. כדי שתחום זכויות האדם של נשים יקבל הכרה בזירה הבינלאומיות היו צריכות להתקיים שלוש התפתחויות: יחידים היו צריכים לקבל זכויות אל מול המדינות במסגרת המשפט הבינלאומי; הכרה בזכויותיהן המשפטיות של נשים; הכרה ציבורית שיש צורך בשוויון זכויות בין נשים לגברים.</w:t>
      </w:r>
      <w:r>
        <w:rPr>
          <w:rStyle w:val="FootnoteReference"/>
          <w:rFonts w:cs="David"/>
          <w:sz w:val="24"/>
          <w:szCs w:val="24"/>
          <w:rtl/>
        </w:rPr>
        <w:footnoteReference w:id="88"/>
      </w:r>
      <w:r>
        <w:rPr>
          <w:rFonts w:cs="David" w:hint="cs"/>
          <w:sz w:val="24"/>
          <w:szCs w:val="24"/>
          <w:rtl/>
        </w:rPr>
        <w:t xml:space="preserve"> </w:t>
      </w:r>
    </w:p>
    <w:p w14:paraId="3B669F80" w14:textId="77777777" w:rsidR="00470B65" w:rsidRDefault="00470B65" w:rsidP="00562570">
      <w:pPr>
        <w:bidi w:val="0"/>
        <w:spacing w:after="0" w:line="360" w:lineRule="auto"/>
        <w:jc w:val="both"/>
        <w:rPr>
          <w:rFonts w:cs="David"/>
          <w:sz w:val="24"/>
          <w:szCs w:val="24"/>
          <w:rtl/>
        </w:rPr>
      </w:pPr>
      <w:r>
        <w:rPr>
          <w:rFonts w:cs="David" w:hint="cs"/>
          <w:sz w:val="24"/>
          <w:szCs w:val="24"/>
          <w:rtl/>
        </w:rPr>
        <w:t>התעניינות בינלאומית בנושא נשים החלה בתחילת המאה ה-20, כאשר בשנת 1902 אמנות האג התייחסו לקונפליקטים בתוך המדינות עצמן בנושאי נישואין, גירושין ומשמורת ילדים. בשנת 1904 וב1910 אומצו אמנות שמטרתן למנוע סחר בנשים למטרת זנות. למרות שאמנות אלו התעסקו בנושאים הקשורים להגנה על נשים, הם לא דרשו זכויות שוות עבור נשים וכן לא הבטיחו אי אפליה על בסיס מגדר. הנושא השני שבכלל היה צריך לבסס הוא שנשים בכלל יוכלו להיות בעלות זכויות משפטיות.</w:t>
      </w:r>
      <w:r>
        <w:rPr>
          <w:rStyle w:val="FootnoteReference"/>
          <w:rFonts w:cs="David"/>
          <w:sz w:val="24"/>
          <w:szCs w:val="24"/>
          <w:rtl/>
        </w:rPr>
        <w:footnoteReference w:id="89"/>
      </w:r>
      <w:r>
        <w:rPr>
          <w:rFonts w:cs="David" w:hint="cs"/>
          <w:sz w:val="24"/>
          <w:szCs w:val="24"/>
          <w:rtl/>
        </w:rPr>
        <w:t xml:space="preserve"> </w:t>
      </w:r>
    </w:p>
    <w:p w14:paraId="6B01B6A8" w14:textId="0179125F" w:rsidR="00470B65" w:rsidRDefault="00470B65" w:rsidP="00562570">
      <w:pPr>
        <w:bidi w:val="0"/>
        <w:spacing w:after="0" w:line="360" w:lineRule="auto"/>
        <w:jc w:val="both"/>
        <w:rPr>
          <w:rFonts w:cs="David"/>
          <w:sz w:val="24"/>
          <w:szCs w:val="24"/>
          <w:rtl/>
        </w:rPr>
      </w:pPr>
      <w:r>
        <w:rPr>
          <w:rFonts w:cs="David" w:hint="cs"/>
          <w:sz w:val="24"/>
          <w:szCs w:val="24"/>
          <w:rtl/>
        </w:rPr>
        <w:lastRenderedPageBreak/>
        <w:t xml:space="preserve">התפתחות משמעותית בזירה הבינלאומית בכל הנוגע להכרה בזכויות נשים הייתה בשנת 1946, אז </w:t>
      </w:r>
      <w:r w:rsidRPr="000D2964">
        <w:rPr>
          <w:rFonts w:cs="David" w:hint="cs"/>
          <w:sz w:val="24"/>
          <w:szCs w:val="24"/>
          <w:rtl/>
        </w:rPr>
        <w:t xml:space="preserve">הקימה המועצה הכלכלית חברתית של האו"ם (להלן: </w:t>
      </w:r>
      <w:r w:rsidRPr="000D2964">
        <w:rPr>
          <w:rFonts w:cs="David" w:hint="cs"/>
          <w:b/>
          <w:bCs/>
          <w:sz w:val="24"/>
          <w:szCs w:val="24"/>
        </w:rPr>
        <w:t>'ECOSOC</w:t>
      </w:r>
      <w:r w:rsidRPr="000D2964">
        <w:rPr>
          <w:rFonts w:cs="David" w:hint="cs"/>
          <w:sz w:val="24"/>
          <w:szCs w:val="24"/>
        </w:rPr>
        <w:t>'</w:t>
      </w:r>
      <w:r w:rsidRPr="000D2964">
        <w:rPr>
          <w:rFonts w:cs="David" w:hint="cs"/>
          <w:sz w:val="24"/>
          <w:szCs w:val="24"/>
          <w:rtl/>
        </w:rPr>
        <w:t xml:space="preserve"> ) ועדת משנה, שמנתה 15 חברים, בנוגע למעמדן של נשים, כשבראש הוועדה עמדה אלינור רוזוולט. הקמת הוועדה הייתה למעשה פשרה בין הדרישה של הפמיניסטיות הליברליות לשילוב שוויון זכויות לנשים בתוך מערכת זכויות האדם הקיימת לבין הפמיניסטיות שחשבו שהקמת גוף נפרד שיעסוק בענייני נשים, יהיה הדרך הטובה יותר למקד תשומת לב בזכויות האדם של נשים. שנה לאחר מכן, וועדת המשנה הפכה לוועדה למעמדן של נשים (להלן: '</w:t>
      </w:r>
      <w:r w:rsidRPr="000D2964">
        <w:rPr>
          <w:rFonts w:cs="David" w:hint="cs"/>
          <w:b/>
          <w:bCs/>
          <w:sz w:val="24"/>
          <w:szCs w:val="24"/>
        </w:rPr>
        <w:t>CSW</w:t>
      </w:r>
      <w:r w:rsidRPr="000D2964">
        <w:rPr>
          <w:rFonts w:cs="David" w:hint="cs"/>
          <w:sz w:val="24"/>
          <w:szCs w:val="24"/>
          <w:rtl/>
        </w:rPr>
        <w:t>'). הוועדה הייתה אחראית על הכנת ההמלצות ל</w:t>
      </w:r>
      <w:r w:rsidRPr="000D2964">
        <w:rPr>
          <w:rFonts w:cs="David" w:hint="cs"/>
          <w:sz w:val="24"/>
          <w:szCs w:val="24"/>
        </w:rPr>
        <w:t>ECOSOC</w:t>
      </w:r>
      <w:r w:rsidRPr="000D2964">
        <w:rPr>
          <w:rFonts w:cs="David" w:hint="cs"/>
          <w:sz w:val="24"/>
          <w:szCs w:val="24"/>
          <w:rtl/>
        </w:rPr>
        <w:t xml:space="preserve"> בכל הנוגע לקידום זכויותיהן של נשים במישור החברתי, חינוכי, פוליטי וכלכלי, כשהמטרה הייתה להשיג שוויון זכויות ביחס לגברים</w:t>
      </w:r>
      <w:r>
        <w:rPr>
          <w:rFonts w:cs="David" w:hint="cs"/>
          <w:sz w:val="24"/>
          <w:szCs w:val="24"/>
          <w:rtl/>
        </w:rPr>
        <w:t>.</w:t>
      </w:r>
      <w:r w:rsidRPr="000D2964">
        <w:rPr>
          <w:rStyle w:val="FootnoteReference"/>
          <w:rFonts w:cs="David"/>
          <w:sz w:val="24"/>
          <w:szCs w:val="24"/>
          <w:rtl/>
        </w:rPr>
        <w:footnoteReference w:id="90"/>
      </w:r>
      <w:r w:rsidRPr="000D2964">
        <w:rPr>
          <w:rFonts w:cs="David" w:hint="cs"/>
          <w:sz w:val="24"/>
          <w:szCs w:val="24"/>
          <w:rtl/>
        </w:rPr>
        <w:t xml:space="preserve"> היו פמיניסטיות, ובהן אלינור רוזוולט, שהתנגדו להקמת </w:t>
      </w:r>
      <w:r w:rsidRPr="000D2964">
        <w:rPr>
          <w:rFonts w:cs="David" w:hint="cs"/>
          <w:sz w:val="24"/>
          <w:szCs w:val="24"/>
        </w:rPr>
        <w:t>CSW</w:t>
      </w:r>
      <w:r w:rsidRPr="000D2964">
        <w:rPr>
          <w:rFonts w:cs="David" w:hint="cs"/>
          <w:sz w:val="24"/>
          <w:szCs w:val="24"/>
          <w:rtl/>
        </w:rPr>
        <w:t>, בטענה שיצירת זכויות 'מיוחדות' לנשים עלולה להביא ליצירת סטיגמה, התנגדות והתייחסות לנושא כאל שולי. בעיני רוזוולט הפתרון הטוב יותר היה לכלול את 'זכויות הנשים' בתוך גוף זכויות האדם הראשי</w:t>
      </w:r>
      <w:r>
        <w:rPr>
          <w:rFonts w:cs="David" w:hint="cs"/>
          <w:sz w:val="24"/>
          <w:szCs w:val="24"/>
          <w:rtl/>
        </w:rPr>
        <w:t>.</w:t>
      </w:r>
      <w:r w:rsidRPr="000D2964">
        <w:rPr>
          <w:rStyle w:val="FootnoteReference"/>
          <w:rFonts w:cs="David"/>
          <w:sz w:val="24"/>
          <w:szCs w:val="24"/>
          <w:rtl/>
        </w:rPr>
        <w:footnoteReference w:id="91"/>
      </w:r>
      <w:r>
        <w:rPr>
          <w:rFonts w:cs="David"/>
          <w:sz w:val="24"/>
          <w:szCs w:val="24"/>
        </w:rPr>
        <w:t xml:space="preserve"> </w:t>
      </w:r>
      <w:r>
        <w:rPr>
          <w:rFonts w:cs="David" w:hint="cs"/>
          <w:sz w:val="24"/>
          <w:szCs w:val="24"/>
          <w:rtl/>
        </w:rPr>
        <w:t>רוזוולט הצליחה במידת מה בשאיפתה להכניס את 'זכויות הנשים' למיינסטרים, במסגרת הכרזה האוניברסלית בדבר זכויות אדם שאומצה בשנת 1948. סעיף 2 להכרזה קובע כי: "כל אדם זכאי לזכויות ולחירויות שנקבעו בהכרזה זו ללא הפליה כלשהי מטעמי גזע, צבע, מין, לשון, דת, דעה פוליטית או דעה בבעיות אחרות, בגלל מוצא לאומי או חברתי, קניין, לידה או מעמד אחר".</w:t>
      </w:r>
      <w:r>
        <w:rPr>
          <w:rStyle w:val="FootnoteReference"/>
          <w:rFonts w:cs="David"/>
          <w:sz w:val="24"/>
          <w:szCs w:val="24"/>
          <w:rtl/>
        </w:rPr>
        <w:footnoteReference w:id="92"/>
      </w:r>
      <w:r>
        <w:rPr>
          <w:rFonts w:cs="David" w:hint="cs"/>
          <w:sz w:val="24"/>
          <w:szCs w:val="24"/>
          <w:rtl/>
        </w:rPr>
        <w:t xml:space="preserve"> ההצלחה היא חלקית, אמנם ישנה התייחסות לכך שזכויות האמנה חלות ללא הבדל במין, אך אין התייחסות ספציפית ומפורשת מעבר לאמירה כללית זו.</w:t>
      </w:r>
      <w:r>
        <w:rPr>
          <w:rStyle w:val="FootnoteReference"/>
          <w:rFonts w:cs="David"/>
          <w:sz w:val="24"/>
          <w:szCs w:val="24"/>
          <w:rtl/>
        </w:rPr>
        <w:footnoteReference w:id="93"/>
      </w:r>
      <w:r>
        <w:rPr>
          <w:rFonts w:cs="David" w:hint="cs"/>
          <w:sz w:val="24"/>
          <w:szCs w:val="24"/>
          <w:rtl/>
        </w:rPr>
        <w:t xml:space="preserve">  </w:t>
      </w:r>
    </w:p>
    <w:p w14:paraId="3BC93DF9" w14:textId="77777777" w:rsidR="00470B65" w:rsidRPr="005127B4" w:rsidRDefault="00470B65" w:rsidP="00562570">
      <w:pPr>
        <w:bidi w:val="0"/>
        <w:spacing w:after="0" w:line="360" w:lineRule="auto"/>
        <w:jc w:val="both"/>
        <w:rPr>
          <w:rFonts w:cs="David"/>
          <w:sz w:val="24"/>
          <w:szCs w:val="24"/>
          <w:u w:val="single"/>
          <w:rtl/>
        </w:rPr>
      </w:pPr>
      <w:r w:rsidRPr="005127B4">
        <w:rPr>
          <w:rFonts w:cs="David" w:hint="cs"/>
          <w:sz w:val="24"/>
          <w:szCs w:val="24"/>
          <w:u w:val="single"/>
          <w:rtl/>
        </w:rPr>
        <w:t xml:space="preserve">3.2 </w:t>
      </w:r>
      <w:r>
        <w:rPr>
          <w:rFonts w:cs="David" w:hint="cs"/>
          <w:sz w:val="24"/>
          <w:szCs w:val="24"/>
          <w:u w:val="single"/>
          <w:rtl/>
        </w:rPr>
        <w:t>ביקורות</w:t>
      </w:r>
      <w:r w:rsidRPr="005127B4">
        <w:rPr>
          <w:rFonts w:cs="David" w:hint="cs"/>
          <w:sz w:val="24"/>
          <w:szCs w:val="24"/>
          <w:u w:val="single"/>
          <w:rtl/>
        </w:rPr>
        <w:t xml:space="preserve"> </w:t>
      </w:r>
    </w:p>
    <w:p w14:paraId="325B4583" w14:textId="6A1CA41C" w:rsidR="00470B65" w:rsidRPr="005127B4" w:rsidRDefault="00470B65" w:rsidP="00562570">
      <w:pPr>
        <w:bidi w:val="0"/>
        <w:spacing w:after="0" w:line="360" w:lineRule="auto"/>
        <w:jc w:val="both"/>
        <w:rPr>
          <w:rFonts w:cs="David"/>
          <w:sz w:val="24"/>
          <w:szCs w:val="24"/>
          <w:u w:val="single"/>
          <w:rtl/>
        </w:rPr>
      </w:pPr>
      <w:r w:rsidRPr="005127B4">
        <w:rPr>
          <w:rFonts w:cs="David" w:hint="cs"/>
          <w:sz w:val="24"/>
          <w:szCs w:val="24"/>
          <w:u w:val="single"/>
          <w:rtl/>
        </w:rPr>
        <w:t xml:space="preserve">3.2.1 ניסוח "גברי" של  מערך הזכויות הבינלאומי </w:t>
      </w:r>
    </w:p>
    <w:p w14:paraId="72867413" w14:textId="77777777" w:rsidR="00470B65" w:rsidRDefault="00470B65" w:rsidP="00562570">
      <w:pPr>
        <w:bidi w:val="0"/>
        <w:spacing w:after="0" w:line="360" w:lineRule="auto"/>
        <w:jc w:val="both"/>
        <w:rPr>
          <w:rFonts w:cs="David"/>
          <w:sz w:val="24"/>
          <w:szCs w:val="24"/>
          <w:rtl/>
        </w:rPr>
      </w:pPr>
      <w:commentRangeStart w:id="2697"/>
      <w:r>
        <w:rPr>
          <w:rFonts w:cs="David" w:hint="cs"/>
          <w:sz w:val="24"/>
          <w:szCs w:val="24"/>
          <w:rtl/>
        </w:rPr>
        <w:t>הביקורת</w:t>
      </w:r>
      <w:commentRangeEnd w:id="2697"/>
      <w:r>
        <w:rPr>
          <w:rStyle w:val="CommentReference"/>
        </w:rPr>
        <w:commentReference w:id="2697"/>
      </w:r>
      <w:r>
        <w:rPr>
          <w:rFonts w:cs="David" w:hint="cs"/>
          <w:sz w:val="24"/>
          <w:szCs w:val="24"/>
          <w:rtl/>
        </w:rPr>
        <w:t xml:space="preserve"> הפמיניסטית המרכזית על תחום המשפט הבינלאומי מתייחסת לעובדה שזכויות האדם עוצבו מנקודת מבטם של גברים ועל פי קריטריונים גבריים, </w:t>
      </w:r>
      <w:r w:rsidRPr="00D10075">
        <w:rPr>
          <w:rFonts w:cs="David" w:hint="cs"/>
          <w:sz w:val="24"/>
          <w:szCs w:val="24"/>
          <w:rtl/>
        </w:rPr>
        <w:t xml:space="preserve">כך שלמעשה מדובר במערך </w:t>
      </w:r>
      <w:r>
        <w:rPr>
          <w:rFonts w:cs="David" w:hint="cs"/>
          <w:sz w:val="24"/>
          <w:szCs w:val="24"/>
          <w:rtl/>
        </w:rPr>
        <w:t>זכויות</w:t>
      </w:r>
      <w:r w:rsidRPr="00D10075">
        <w:rPr>
          <w:rFonts w:cs="David" w:hint="cs"/>
          <w:sz w:val="24"/>
          <w:szCs w:val="24"/>
          <w:rtl/>
        </w:rPr>
        <w:t>, אשר פעמים רבות אינו משקף את האינטרסים של נשים במשפט הבינלאומי</w:t>
      </w:r>
      <w:r>
        <w:rPr>
          <w:rFonts w:cs="David" w:hint="cs"/>
          <w:sz w:val="24"/>
          <w:szCs w:val="24"/>
          <w:rtl/>
        </w:rPr>
        <w:t>.</w:t>
      </w:r>
      <w:r w:rsidRPr="00D10075">
        <w:rPr>
          <w:rStyle w:val="FootnoteReference"/>
          <w:rFonts w:cs="David"/>
          <w:sz w:val="24"/>
          <w:szCs w:val="24"/>
          <w:rtl/>
        </w:rPr>
        <w:footnoteReference w:id="94"/>
      </w:r>
      <w:r>
        <w:rPr>
          <w:rFonts w:cs="David" w:hint="cs"/>
          <w:sz w:val="24"/>
          <w:szCs w:val="24"/>
          <w:rtl/>
        </w:rPr>
        <w:t xml:space="preserve"> החשש העיקרי של הגברים המערביים, עת ניסחו את זכויות האדם, היה בעיקר מהפרה של זכויותיהם הפוליטיות במרחב הציבורי, ועל כן תחום זה בא לידי ביטוי באופן ברור בניסוח זכויות האדם במשפט הבינלאומי. לעומת זאת, הפרות של זכויות אדם במרחב הפרטי, אשר לרוב מאופיינות בפגיעה בנשים, כלל לא קיבלו דגש היות שהמערכת הפרטית -משפחתית, נשלטה לרוב על ידי הגברים.</w:t>
      </w:r>
      <w:r>
        <w:rPr>
          <w:rStyle w:val="FootnoteReference"/>
          <w:rFonts w:cs="David"/>
          <w:sz w:val="24"/>
          <w:szCs w:val="24"/>
          <w:rtl/>
        </w:rPr>
        <w:footnoteReference w:id="95"/>
      </w:r>
      <w:r>
        <w:rPr>
          <w:rFonts w:cs="David" w:hint="cs"/>
          <w:sz w:val="24"/>
          <w:szCs w:val="24"/>
          <w:rtl/>
        </w:rPr>
        <w:t xml:space="preserve"> </w:t>
      </w:r>
    </w:p>
    <w:p w14:paraId="2B1FF3AA" w14:textId="77777777" w:rsidR="00470B65" w:rsidRPr="005127B4" w:rsidRDefault="00470B65" w:rsidP="00562570">
      <w:pPr>
        <w:bidi w:val="0"/>
        <w:spacing w:after="0" w:line="360" w:lineRule="auto"/>
        <w:jc w:val="both"/>
        <w:rPr>
          <w:rFonts w:cs="David"/>
          <w:sz w:val="24"/>
          <w:szCs w:val="24"/>
          <w:u w:val="single"/>
          <w:rtl/>
        </w:rPr>
      </w:pPr>
      <w:r w:rsidRPr="005127B4">
        <w:rPr>
          <w:rFonts w:cs="David" w:hint="cs"/>
          <w:sz w:val="24"/>
          <w:szCs w:val="24"/>
          <w:u w:val="single"/>
          <w:rtl/>
        </w:rPr>
        <w:lastRenderedPageBreak/>
        <w:t xml:space="preserve">3.2.1.1 התשובה לביקורת </w:t>
      </w:r>
    </w:p>
    <w:p w14:paraId="03D396DB" w14:textId="67D0B387" w:rsidR="00470B65" w:rsidRDefault="00470B65" w:rsidP="00562570">
      <w:pPr>
        <w:bidi w:val="0"/>
        <w:spacing w:after="0" w:line="360" w:lineRule="auto"/>
        <w:jc w:val="both"/>
        <w:rPr>
          <w:rFonts w:cs="David"/>
          <w:sz w:val="24"/>
          <w:szCs w:val="24"/>
          <w:rtl/>
        </w:rPr>
      </w:pPr>
      <w:r>
        <w:rPr>
          <w:rFonts w:cs="David" w:hint="cs"/>
          <w:sz w:val="24"/>
          <w:szCs w:val="24"/>
          <w:rtl/>
        </w:rPr>
        <w:t>בסוף שנות ה-60 של המאה ה-20 התקיימו שני תהליכים, אשר הובילו לנקודת מפנה בכל הקשור לשיח זכויות הנשים הבינלאומי: האחד, עלייתן של תנועות נשים במדינות רבות, אשר תרמו להתפתחותם של ארגונים בינלאומיים. כפועל יוצא של התארגנויות אלו, בשנת 1966 נוסד בארצות הברית הארגון העולמי לנשים (</w:t>
      </w:r>
      <w:r>
        <w:rPr>
          <w:rFonts w:cs="David"/>
          <w:sz w:val="24"/>
          <w:szCs w:val="24"/>
        </w:rPr>
        <w:t>National Organization for Women</w:t>
      </w:r>
      <w:r>
        <w:rPr>
          <w:rFonts w:cs="David" w:hint="cs"/>
          <w:sz w:val="24"/>
          <w:szCs w:val="24"/>
          <w:rtl/>
        </w:rPr>
        <w:t xml:space="preserve">) והחל לפעול למען תיקון בחוקה האמריקאית המתייחס לשוויון זכויות, שהתקבל בקונגרס בשנת 1972 אך לא אושרר בשל התנגדותן של מספר מדינות; השני, תהליך הפשרת היחסים מדיניות בין ארצות הברית לברית המועצות, </w:t>
      </w:r>
      <w:proofErr w:type="spellStart"/>
      <w:r>
        <w:rPr>
          <w:rFonts w:cs="David" w:hint="cs"/>
          <w:sz w:val="24"/>
          <w:szCs w:val="24"/>
          <w:rtl/>
        </w:rPr>
        <w:t>ה'דטאנט</w:t>
      </w:r>
      <w:proofErr w:type="spellEnd"/>
      <w:r>
        <w:rPr>
          <w:rFonts w:cs="David" w:hint="cs"/>
          <w:sz w:val="24"/>
          <w:szCs w:val="24"/>
          <w:rtl/>
        </w:rPr>
        <w:t>'.</w:t>
      </w:r>
      <w:r>
        <w:rPr>
          <w:rStyle w:val="FootnoteReference"/>
          <w:rFonts w:cs="David"/>
          <w:sz w:val="24"/>
          <w:szCs w:val="24"/>
          <w:rtl/>
        </w:rPr>
        <w:footnoteReference w:id="96"/>
      </w:r>
      <w:r>
        <w:rPr>
          <w:rFonts w:cs="David" w:hint="cs"/>
          <w:sz w:val="24"/>
          <w:szCs w:val="24"/>
          <w:rtl/>
        </w:rPr>
        <w:t xml:space="preserve"> המצב ששרר בין שתי המדינות אמנם הקפיא את כל השיח בנושא 'זכויות אדם' בין שתי המדינות, אך באופן מפתיע שתיהן הסכימו על רוב התוכן שהופיע באמנה לביעור אפליה נגד נשים שאומצה על יד העצרת הכללית של האו"ם בשנת 1979.</w:t>
      </w:r>
      <w:r>
        <w:rPr>
          <w:rStyle w:val="FootnoteReference"/>
          <w:rFonts w:cs="David"/>
          <w:sz w:val="24"/>
          <w:szCs w:val="24"/>
          <w:rtl/>
        </w:rPr>
        <w:footnoteReference w:id="97"/>
      </w:r>
    </w:p>
    <w:p w14:paraId="674EF7B8" w14:textId="77777777" w:rsidR="00470B65" w:rsidRDefault="00470B65" w:rsidP="00562570">
      <w:pPr>
        <w:bidi w:val="0"/>
        <w:spacing w:after="0" w:line="360" w:lineRule="auto"/>
        <w:jc w:val="both"/>
        <w:rPr>
          <w:rFonts w:cs="David"/>
          <w:sz w:val="24"/>
          <w:szCs w:val="24"/>
          <w:rtl/>
        </w:rPr>
      </w:pPr>
      <w:r>
        <w:rPr>
          <w:rFonts w:cs="David" w:hint="cs"/>
          <w:sz w:val="24"/>
          <w:szCs w:val="24"/>
          <w:rtl/>
        </w:rPr>
        <w:t>התפתחות נוספת בזירה הבינלאומית בשמות ה-70, אשר הסבה את הדיון גם לזכויותיהן של נשים במשפט הבינלאומי, היא העיסוק</w:t>
      </w:r>
      <w:r w:rsidRPr="00833913">
        <w:rPr>
          <w:rFonts w:cs="David" w:hint="cs"/>
          <w:sz w:val="24"/>
          <w:szCs w:val="24"/>
          <w:rtl/>
        </w:rPr>
        <w:t xml:space="preserve"> בסוגיות של עוני, חסך תזונתי ואוכלוסייה. בשנת 1970 התפרסם ספרה של אסתר </w:t>
      </w:r>
      <w:proofErr w:type="spellStart"/>
      <w:r w:rsidRPr="00833913">
        <w:rPr>
          <w:rFonts w:cs="David" w:hint="cs"/>
          <w:sz w:val="24"/>
          <w:szCs w:val="24"/>
          <w:rtl/>
        </w:rPr>
        <w:t>בוסראפ</w:t>
      </w:r>
      <w:proofErr w:type="spellEnd"/>
      <w:r w:rsidRPr="00833913">
        <w:rPr>
          <w:rFonts w:cs="David" w:hint="cs"/>
          <w:sz w:val="24"/>
          <w:szCs w:val="24"/>
          <w:rtl/>
        </w:rPr>
        <w:t xml:space="preserve"> (</w:t>
      </w:r>
      <w:r w:rsidRPr="00833913">
        <w:rPr>
          <w:rFonts w:cs="David"/>
          <w:sz w:val="24"/>
          <w:szCs w:val="24"/>
        </w:rPr>
        <w:t xml:space="preserve">Ester </w:t>
      </w:r>
      <w:proofErr w:type="spellStart"/>
      <w:r w:rsidRPr="00833913">
        <w:rPr>
          <w:rFonts w:cs="David"/>
          <w:sz w:val="24"/>
          <w:szCs w:val="24"/>
        </w:rPr>
        <w:t>Boserup</w:t>
      </w:r>
      <w:proofErr w:type="spellEnd"/>
      <w:r w:rsidRPr="00833913">
        <w:rPr>
          <w:rFonts w:cs="David" w:hint="cs"/>
          <w:sz w:val="24"/>
          <w:szCs w:val="24"/>
          <w:rtl/>
        </w:rPr>
        <w:t>): '</w:t>
      </w:r>
      <w:r w:rsidRPr="00833913">
        <w:rPr>
          <w:rFonts w:cs="David" w:hint="cs"/>
          <w:sz w:val="24"/>
          <w:szCs w:val="24"/>
        </w:rPr>
        <w:t>W</w:t>
      </w:r>
      <w:r w:rsidRPr="00833913">
        <w:rPr>
          <w:rFonts w:cs="David"/>
          <w:sz w:val="24"/>
          <w:szCs w:val="24"/>
        </w:rPr>
        <w:t>omen's Role in Economic Development</w:t>
      </w:r>
      <w:r w:rsidRPr="00833913">
        <w:rPr>
          <w:rFonts w:cs="David" w:hint="cs"/>
          <w:sz w:val="24"/>
          <w:szCs w:val="24"/>
          <w:rtl/>
        </w:rPr>
        <w:t>'</w:t>
      </w:r>
      <w:r>
        <w:rPr>
          <w:rFonts w:cs="David" w:hint="cs"/>
          <w:sz w:val="24"/>
          <w:szCs w:val="24"/>
          <w:rtl/>
        </w:rPr>
        <w:t>.</w:t>
      </w:r>
      <w:r w:rsidRPr="00833913">
        <w:rPr>
          <w:rStyle w:val="FootnoteReference"/>
          <w:rFonts w:cs="David"/>
          <w:sz w:val="24"/>
          <w:szCs w:val="24"/>
          <w:rtl/>
        </w:rPr>
        <w:footnoteReference w:id="98"/>
      </w:r>
      <w:r w:rsidRPr="00833913">
        <w:rPr>
          <w:rFonts w:cs="David" w:hint="cs"/>
          <w:sz w:val="24"/>
          <w:szCs w:val="24"/>
          <w:rtl/>
        </w:rPr>
        <w:t xml:space="preserve"> הספר נחשב לפורץ דרך היות והוא </w:t>
      </w:r>
      <w:r>
        <w:rPr>
          <w:rFonts w:cs="David" w:hint="cs"/>
          <w:sz w:val="24"/>
          <w:szCs w:val="24"/>
          <w:rtl/>
        </w:rPr>
        <w:t>המסמך, אשר הציף, בפעם הראשונה, את סוגיית ה</w:t>
      </w:r>
      <w:r w:rsidRPr="00833913">
        <w:rPr>
          <w:rFonts w:cs="David" w:hint="cs"/>
          <w:sz w:val="24"/>
          <w:szCs w:val="24"/>
          <w:rtl/>
        </w:rPr>
        <w:t>השפעה השלילית של התערבות המערב ב</w:t>
      </w:r>
      <w:r>
        <w:rPr>
          <w:rFonts w:cs="David" w:hint="cs"/>
          <w:sz w:val="24"/>
          <w:szCs w:val="24"/>
          <w:rtl/>
        </w:rPr>
        <w:t xml:space="preserve">עולם המתפתח, על מעמדן של נשים </w:t>
      </w:r>
      <w:r w:rsidRPr="000C0AFF">
        <w:rPr>
          <w:rFonts w:cs="David" w:hint="cs"/>
          <w:sz w:val="24"/>
          <w:szCs w:val="24"/>
          <w:rtl/>
        </w:rPr>
        <w:t>בחברות שעסקו בחקלאות מסורתית</w:t>
      </w:r>
      <w:r>
        <w:rPr>
          <w:rFonts w:cs="David" w:hint="cs"/>
          <w:sz w:val="24"/>
          <w:szCs w:val="24"/>
          <w:rtl/>
        </w:rPr>
        <w:t>.</w:t>
      </w:r>
      <w:r w:rsidRPr="000C0AFF">
        <w:rPr>
          <w:rStyle w:val="FootnoteReference"/>
          <w:rFonts w:cs="David"/>
          <w:sz w:val="24"/>
          <w:szCs w:val="24"/>
          <w:rtl/>
        </w:rPr>
        <w:footnoteReference w:id="99"/>
      </w:r>
      <w:r>
        <w:rPr>
          <w:rFonts w:cs="David" w:hint="cs"/>
          <w:sz w:val="24"/>
          <w:szCs w:val="24"/>
          <w:rtl/>
        </w:rPr>
        <w:t xml:space="preserve"> התפיסה </w:t>
      </w:r>
      <w:proofErr w:type="spellStart"/>
      <w:r>
        <w:rPr>
          <w:rFonts w:cs="David" w:hint="cs"/>
          <w:sz w:val="24"/>
          <w:szCs w:val="24"/>
          <w:rtl/>
        </w:rPr>
        <w:t>שבוסראפ</w:t>
      </w:r>
      <w:proofErr w:type="spellEnd"/>
      <w:r>
        <w:rPr>
          <w:rFonts w:cs="David" w:hint="cs"/>
          <w:sz w:val="24"/>
          <w:szCs w:val="24"/>
          <w:rtl/>
        </w:rPr>
        <w:t xml:space="preserve"> הציגה בספרה הפכה לידועה בשם </w:t>
      </w:r>
      <w:r>
        <w:rPr>
          <w:rFonts w:cs="David"/>
          <w:sz w:val="24"/>
          <w:szCs w:val="24"/>
        </w:rPr>
        <w:t>'Women in Development'</w:t>
      </w:r>
      <w:r>
        <w:rPr>
          <w:rFonts w:cs="David" w:hint="cs"/>
          <w:sz w:val="24"/>
          <w:szCs w:val="24"/>
          <w:rtl/>
        </w:rPr>
        <w:t xml:space="preserve"> </w:t>
      </w:r>
      <w:r w:rsidRPr="00EE5800">
        <w:rPr>
          <w:rFonts w:cs="David" w:hint="cs"/>
          <w:sz w:val="24"/>
          <w:szCs w:val="24"/>
          <w:rtl/>
        </w:rPr>
        <w:t>והביאה הוגות פמיניסטיות להרחיב את המיקוד בשיח הזכויות גם לנושאי כלכלה ועבודה</w:t>
      </w:r>
      <w:r>
        <w:rPr>
          <w:rFonts w:cs="David" w:hint="cs"/>
          <w:sz w:val="24"/>
          <w:szCs w:val="24"/>
          <w:rtl/>
        </w:rPr>
        <w:t>.</w:t>
      </w:r>
      <w:r w:rsidRPr="00EE5800">
        <w:rPr>
          <w:rStyle w:val="FootnoteReference"/>
          <w:rFonts w:cs="David"/>
          <w:sz w:val="24"/>
          <w:szCs w:val="24"/>
          <w:rtl/>
        </w:rPr>
        <w:footnoteReference w:id="100"/>
      </w:r>
      <w:r>
        <w:rPr>
          <w:rFonts w:cs="David" w:hint="cs"/>
          <w:sz w:val="24"/>
          <w:szCs w:val="24"/>
          <w:rtl/>
        </w:rPr>
        <w:t xml:space="preserve"> שנות ה-70 כשלעצמן היו חלון הזדמנויות לקדם את זכויותיהן של נשים, לפני תחייתם של כוחות שמרניים ודתיים, שהחלו לפרוח בשנות ה-80' ולאחר מכן.</w:t>
      </w:r>
      <w:r>
        <w:rPr>
          <w:rStyle w:val="FootnoteReference"/>
          <w:rFonts w:cs="David"/>
          <w:sz w:val="24"/>
          <w:szCs w:val="24"/>
          <w:rtl/>
        </w:rPr>
        <w:footnoteReference w:id="101"/>
      </w:r>
      <w:r>
        <w:rPr>
          <w:rFonts w:cs="David" w:hint="cs"/>
          <w:sz w:val="24"/>
          <w:szCs w:val="24"/>
          <w:rtl/>
        </w:rPr>
        <w:t xml:space="preserve"> </w:t>
      </w:r>
    </w:p>
    <w:p w14:paraId="5B823578" w14:textId="44C01B89" w:rsidR="00470B65" w:rsidRDefault="00470B65" w:rsidP="00562570">
      <w:pPr>
        <w:bidi w:val="0"/>
        <w:spacing w:after="0" w:line="360" w:lineRule="auto"/>
        <w:jc w:val="both"/>
        <w:rPr>
          <w:rFonts w:cstheme="minorHAnsi"/>
          <w:color w:val="1A1A1A"/>
          <w:sz w:val="24"/>
          <w:szCs w:val="24"/>
          <w:rtl/>
        </w:rPr>
      </w:pPr>
      <w:r>
        <w:rPr>
          <w:rFonts w:cs="David" w:hint="cs"/>
          <w:sz w:val="24"/>
          <w:szCs w:val="24"/>
          <w:rtl/>
        </w:rPr>
        <w:t xml:space="preserve">הפריחה בדיון בזכויות הנשים קיבלה חיזוק גם בהכרזה של האו"ם על "עשור הנשים" </w:t>
      </w:r>
      <w:r>
        <w:rPr>
          <w:rFonts w:cs="David"/>
          <w:sz w:val="24"/>
          <w:szCs w:val="24"/>
        </w:rPr>
        <w:t>The United Nations Decade for women 1975-1985</w:t>
      </w:r>
      <w:r>
        <w:rPr>
          <w:rFonts w:cs="David" w:hint="cs"/>
          <w:sz w:val="24"/>
          <w:szCs w:val="24"/>
          <w:rtl/>
        </w:rPr>
        <w:t>, אשר היוותה את קו פרשת המים בכל הנוגע למיצובן של נשים במרכז האג'נדה העולמית בנושא זכויות האדם. במסגרת העשור התקיימו שלוש וועידות מרכזיות שהובילו לשינויים מהותיים באופן שבו תחום זכויות האדם לנשים נמצא כיום.</w:t>
      </w:r>
      <w:r>
        <w:rPr>
          <w:rStyle w:val="FootnoteReference"/>
          <w:rFonts w:cs="David"/>
          <w:sz w:val="24"/>
          <w:szCs w:val="24"/>
          <w:rtl/>
        </w:rPr>
        <w:footnoteReference w:id="102"/>
      </w:r>
      <w:r>
        <w:rPr>
          <w:rFonts w:cs="David" w:hint="cs"/>
          <w:sz w:val="24"/>
          <w:szCs w:val="24"/>
          <w:rtl/>
        </w:rPr>
        <w:t xml:space="preserve"> הוועדה הראשונה התקיימה במקסיקו סיטי בשנת 1975, ובמסגרתה יצאה ההצהרה: </w:t>
      </w:r>
      <w:r w:rsidRPr="00525FD4">
        <w:rPr>
          <w:rFonts w:cstheme="minorHAnsi"/>
          <w:color w:val="1A1A1A"/>
          <w:sz w:val="24"/>
          <w:szCs w:val="24"/>
        </w:rPr>
        <w:t xml:space="preserve">Declaration of Mexico on the Equality of Women and Their Contribution to Development and </w:t>
      </w:r>
      <w:r w:rsidRPr="00525FD4">
        <w:rPr>
          <w:rFonts w:cstheme="minorHAnsi"/>
          <w:color w:val="1A1A1A"/>
          <w:sz w:val="24"/>
          <w:szCs w:val="24"/>
        </w:rPr>
        <w:lastRenderedPageBreak/>
        <w:t>Peace</w:t>
      </w:r>
      <w:r>
        <w:rPr>
          <w:rFonts w:cstheme="minorHAnsi" w:hint="cs"/>
          <w:color w:val="1A1A1A"/>
          <w:sz w:val="24"/>
          <w:szCs w:val="24"/>
          <w:rtl/>
        </w:rPr>
        <w:t>.</w:t>
      </w:r>
      <w:r>
        <w:rPr>
          <w:rStyle w:val="FootnoteReference"/>
          <w:rFonts w:cstheme="minorHAnsi"/>
          <w:color w:val="1A1A1A"/>
          <w:sz w:val="24"/>
          <w:szCs w:val="24"/>
          <w:rtl/>
        </w:rPr>
        <w:footnoteReference w:id="103"/>
      </w:r>
      <w:r>
        <w:rPr>
          <w:rFonts w:cstheme="minorHAnsi" w:hint="cs"/>
          <w:color w:val="1A1A1A"/>
          <w:sz w:val="24"/>
          <w:szCs w:val="24"/>
          <w:rtl/>
        </w:rPr>
        <w:t xml:space="preserve"> </w:t>
      </w:r>
      <w:r w:rsidRPr="00497455">
        <w:rPr>
          <w:rFonts w:ascii="David" w:hAnsi="David" w:cs="David"/>
          <w:color w:val="1A1A1A"/>
          <w:sz w:val="24"/>
          <w:szCs w:val="24"/>
          <w:rtl/>
        </w:rPr>
        <w:t>בפרק הראשון למסמך נכתבו הדברים הבאים</w:t>
      </w:r>
      <w:r>
        <w:rPr>
          <w:rFonts w:ascii="David" w:hAnsi="David" w:cs="David" w:hint="cs"/>
          <w:color w:val="1A1A1A"/>
          <w:sz w:val="24"/>
          <w:szCs w:val="24"/>
          <w:rtl/>
        </w:rPr>
        <w:t>, המדגישים את ההבנה שנשים נדחקו לשוליים של משפט זכויות האדם הבינלאומי</w:t>
      </w:r>
      <w:r w:rsidRPr="00497455">
        <w:rPr>
          <w:rFonts w:ascii="David" w:hAnsi="David" w:cs="David"/>
          <w:color w:val="1A1A1A"/>
          <w:sz w:val="24"/>
          <w:szCs w:val="24"/>
          <w:rtl/>
        </w:rPr>
        <w:t xml:space="preserve">: </w:t>
      </w:r>
    </w:p>
    <w:p w14:paraId="2D4A1E74" w14:textId="5CCAF539" w:rsidR="00470B65" w:rsidRDefault="00470B65" w:rsidP="00562570">
      <w:pPr>
        <w:bidi w:val="0"/>
        <w:spacing w:after="0" w:line="360" w:lineRule="auto"/>
        <w:jc w:val="both"/>
        <w:rPr>
          <w:rFonts w:cs="David"/>
          <w:sz w:val="24"/>
          <w:szCs w:val="24"/>
          <w:rtl/>
        </w:rPr>
      </w:pPr>
      <w:r>
        <w:rPr>
          <w:rFonts w:cstheme="minorHAnsi"/>
          <w:color w:val="1A1A1A"/>
          <w:sz w:val="24"/>
          <w:szCs w:val="24"/>
        </w:rPr>
        <w:t>"</w:t>
      </w:r>
      <w:r w:rsidRPr="00C81485">
        <w:rPr>
          <w:rFonts w:cstheme="minorHAnsi"/>
          <w:color w:val="1A1A1A"/>
          <w:sz w:val="24"/>
          <w:szCs w:val="24"/>
        </w:rPr>
        <w:t>Aware that the problems of women, wh</w:t>
      </w:r>
      <w:r>
        <w:rPr>
          <w:rFonts w:cstheme="minorHAnsi"/>
          <w:color w:val="1A1A1A"/>
          <w:sz w:val="24"/>
          <w:szCs w:val="24"/>
        </w:rPr>
        <w:t>o constitute half of the world's</w:t>
      </w:r>
      <w:r w:rsidRPr="00C81485">
        <w:rPr>
          <w:rFonts w:cstheme="minorHAnsi"/>
          <w:color w:val="1A1A1A"/>
          <w:sz w:val="24"/>
          <w:szCs w:val="24"/>
        </w:rPr>
        <w:t xml:space="preserve"> population, are the problems of society as a whole, and that changes in the</w:t>
      </w:r>
      <w:r>
        <w:rPr>
          <w:rFonts w:cstheme="minorHAnsi"/>
          <w:color w:val="1A1A1A"/>
          <w:sz w:val="24"/>
          <w:szCs w:val="24"/>
        </w:rPr>
        <w:t xml:space="preserve"> </w:t>
      </w:r>
      <w:r w:rsidRPr="00C81485">
        <w:rPr>
          <w:rFonts w:cstheme="minorHAnsi"/>
          <w:color w:val="1A1A1A"/>
          <w:sz w:val="24"/>
          <w:szCs w:val="24"/>
        </w:rPr>
        <w:t>present economic</w:t>
      </w:r>
      <w:r>
        <w:rPr>
          <w:rFonts w:cstheme="minorHAnsi"/>
          <w:color w:val="1A1A1A"/>
          <w:sz w:val="24"/>
          <w:szCs w:val="24"/>
        </w:rPr>
        <w:t>,</w:t>
      </w:r>
      <w:r w:rsidRPr="00C81485">
        <w:rPr>
          <w:rFonts w:cstheme="minorHAnsi"/>
          <w:color w:val="1A1A1A"/>
          <w:sz w:val="24"/>
          <w:szCs w:val="24"/>
        </w:rPr>
        <w:t xml:space="preserve"> political and social situation of women must become an integral</w:t>
      </w:r>
      <w:r>
        <w:rPr>
          <w:rFonts w:cstheme="minorHAnsi"/>
          <w:color w:val="1A1A1A"/>
          <w:sz w:val="24"/>
          <w:szCs w:val="24"/>
        </w:rPr>
        <w:t xml:space="preserve"> </w:t>
      </w:r>
      <w:r w:rsidRPr="00C81485">
        <w:rPr>
          <w:rFonts w:cstheme="minorHAnsi"/>
          <w:color w:val="1A1A1A"/>
          <w:sz w:val="24"/>
          <w:szCs w:val="24"/>
        </w:rPr>
        <w:t>part of efforts to transform the structures and attitudes that hinder the genuine</w:t>
      </w:r>
      <w:r>
        <w:rPr>
          <w:rFonts w:cstheme="minorHAnsi"/>
          <w:color w:val="1A1A1A"/>
          <w:sz w:val="24"/>
          <w:szCs w:val="24"/>
        </w:rPr>
        <w:t xml:space="preserve"> </w:t>
      </w:r>
      <w:r w:rsidRPr="00C81485">
        <w:rPr>
          <w:rFonts w:cstheme="minorHAnsi"/>
          <w:color w:val="1A1A1A"/>
          <w:sz w:val="24"/>
          <w:szCs w:val="24"/>
        </w:rPr>
        <w:t>satisfaction of their needs</w:t>
      </w:r>
      <w:r>
        <w:rPr>
          <w:rFonts w:cstheme="minorHAnsi"/>
          <w:color w:val="1A1A1A"/>
          <w:sz w:val="24"/>
          <w:szCs w:val="24"/>
        </w:rPr>
        <w:t>"</w:t>
      </w:r>
      <w:r>
        <w:rPr>
          <w:rFonts w:cs="Calibri"/>
          <w:color w:val="1A1A1A"/>
          <w:sz w:val="24"/>
          <w:szCs w:val="24"/>
        </w:rPr>
        <w:t>.</w:t>
      </w:r>
    </w:p>
    <w:p w14:paraId="0F7F0429" w14:textId="224CEE56" w:rsidR="00470B65" w:rsidRDefault="00470B65" w:rsidP="00562570">
      <w:pPr>
        <w:bidi w:val="0"/>
        <w:spacing w:after="0" w:line="360" w:lineRule="auto"/>
        <w:jc w:val="both"/>
        <w:rPr>
          <w:rFonts w:cs="David"/>
          <w:sz w:val="24"/>
          <w:szCs w:val="24"/>
          <w:rtl/>
        </w:rPr>
      </w:pPr>
      <w:r>
        <w:rPr>
          <w:rFonts w:cs="David" w:hint="cs"/>
          <w:sz w:val="24"/>
          <w:szCs w:val="24"/>
          <w:rtl/>
        </w:rPr>
        <w:t xml:space="preserve">הוועידה השנייה התקיימה בקופנהגן בשנת 1980, ומטרתה הייתה לבחון את יישום ההמלצות שניתנו במסגרת וועידת מקסיקו. במסגרת הוועידה יצא המסמך המסכם: </w:t>
      </w:r>
      <w:r w:rsidRPr="00BD7A83">
        <w:rPr>
          <w:rFonts w:cstheme="minorHAnsi"/>
          <w:color w:val="1A1A1A"/>
          <w:sz w:val="24"/>
          <w:szCs w:val="24"/>
        </w:rPr>
        <w:t>World Conference of the United Nations Decade for Women: Equality, Development and Peace, Copenhagen</w:t>
      </w:r>
      <w:r>
        <w:rPr>
          <w:rFonts w:cstheme="minorHAnsi" w:hint="cs"/>
          <w:color w:val="1A1A1A"/>
          <w:sz w:val="24"/>
          <w:szCs w:val="24"/>
          <w:rtl/>
        </w:rPr>
        <w:t>.</w:t>
      </w:r>
      <w:r>
        <w:rPr>
          <w:rStyle w:val="FootnoteReference"/>
          <w:rFonts w:cs="David"/>
          <w:sz w:val="24"/>
          <w:szCs w:val="24"/>
          <w:rtl/>
        </w:rPr>
        <w:footnoteReference w:id="104"/>
      </w:r>
      <w:r>
        <w:rPr>
          <w:rFonts w:cs="David" w:hint="cs"/>
          <w:sz w:val="24"/>
          <w:szCs w:val="24"/>
          <w:rtl/>
        </w:rPr>
        <w:t xml:space="preserve"> המסמך מתייחס לאחת ההתפתחויות המשמעותיות בזירה הבינלאומית בעניינן של נשים, והיא ייסודה של האמנה בדבר ביטול אפליה נגד נשים לצורותיה (להלן: "</w:t>
      </w:r>
      <w:r w:rsidRPr="00377F54">
        <w:rPr>
          <w:rFonts w:cs="David" w:hint="cs"/>
          <w:b/>
          <w:bCs/>
          <w:sz w:val="24"/>
          <w:szCs w:val="24"/>
          <w:rtl/>
        </w:rPr>
        <w:t xml:space="preserve">אמנת </w:t>
      </w:r>
      <w:r w:rsidRPr="00377F54">
        <w:rPr>
          <w:rFonts w:cs="David" w:hint="cs"/>
          <w:b/>
          <w:bCs/>
          <w:sz w:val="24"/>
          <w:szCs w:val="24"/>
        </w:rPr>
        <w:t>CEDAW</w:t>
      </w:r>
      <w:r>
        <w:rPr>
          <w:rFonts w:cs="David" w:hint="cs"/>
          <w:sz w:val="24"/>
          <w:szCs w:val="24"/>
          <w:rtl/>
        </w:rPr>
        <w:t xml:space="preserve">"), אשר אומצה על ידי העצרת הכללית של האו"ם ביום 18 בדצמבר 1979 ונכנסה לתוקף ביום 3 בספטמבר 1981. האמנה דורשת מהמדינות אשר חותמות ומאשררות אותה להבטיח את זכויות האדם של נשים בכל תחומי החיים האזרחיים, הפוליטיים, הכלכליים, החברתיים, התרבותיים ועוד. תחולתה של האמנה משתרעת על </w:t>
      </w:r>
      <w:r w:rsidRPr="00994855">
        <w:rPr>
          <w:rFonts w:cs="David" w:hint="cs"/>
          <w:sz w:val="24"/>
          <w:szCs w:val="24"/>
          <w:rtl/>
        </w:rPr>
        <w:t>הספירה הפרטית והציבורית</w:t>
      </w:r>
      <w:r>
        <w:rPr>
          <w:rFonts w:cs="David" w:hint="cs"/>
          <w:sz w:val="24"/>
          <w:szCs w:val="24"/>
          <w:rtl/>
        </w:rPr>
        <w:t xml:space="preserve"> כאחד ודורשת מהמדינה הן נקיטת אמצעים אקטיביים והן נקיטת אמצעי מניעה להגנת זכויותיהן של נשים.</w:t>
      </w:r>
      <w:r>
        <w:rPr>
          <w:rStyle w:val="FootnoteReference"/>
          <w:rFonts w:cs="David"/>
          <w:sz w:val="24"/>
          <w:szCs w:val="24"/>
          <w:rtl/>
        </w:rPr>
        <w:footnoteReference w:id="105"/>
      </w:r>
    </w:p>
    <w:p w14:paraId="16CF5F54" w14:textId="0E3EC4B7" w:rsidR="00470B65" w:rsidRPr="00A15F4B" w:rsidRDefault="00470B65" w:rsidP="00562570">
      <w:pPr>
        <w:bidi w:val="0"/>
        <w:spacing w:after="0" w:line="360" w:lineRule="auto"/>
        <w:jc w:val="both"/>
        <w:rPr>
          <w:rFonts w:cs="David"/>
          <w:sz w:val="24"/>
          <w:szCs w:val="24"/>
          <w:rtl/>
        </w:rPr>
      </w:pPr>
      <w:r>
        <w:rPr>
          <w:rFonts w:cs="David" w:hint="cs"/>
          <w:sz w:val="24"/>
          <w:szCs w:val="24"/>
          <w:rtl/>
        </w:rPr>
        <w:t xml:space="preserve">הוועידה השלישית התקיימה בניירובי בשנת 1985 בניירובי, אשר מטרתה הייתה להעריך את הישגי "עשור הנשים" בזירה הבינלאומית ולהיערך לקראת השנים הבאות. המסמך המסכם שיצא מטעם הוועידה נקרא: </w:t>
      </w:r>
      <w:r w:rsidRPr="000D4195">
        <w:rPr>
          <w:rFonts w:cstheme="minorHAnsi"/>
          <w:color w:val="1A1A1A"/>
          <w:sz w:val="24"/>
          <w:szCs w:val="24"/>
        </w:rPr>
        <w:t>The Nairobi Forward-Looking Strategies for the Advancement of Women</w:t>
      </w:r>
      <w:r>
        <w:rPr>
          <w:rFonts w:cstheme="minorHAnsi" w:hint="cs"/>
          <w:color w:val="1A1A1A"/>
          <w:sz w:val="24"/>
          <w:szCs w:val="24"/>
          <w:rtl/>
        </w:rPr>
        <w:t>.</w:t>
      </w:r>
      <w:r>
        <w:rPr>
          <w:rStyle w:val="FootnoteReference"/>
          <w:rFonts w:cs="David"/>
          <w:sz w:val="24"/>
          <w:szCs w:val="24"/>
          <w:rtl/>
        </w:rPr>
        <w:footnoteReference w:id="106"/>
      </w:r>
      <w:r>
        <w:rPr>
          <w:rFonts w:cs="David" w:hint="cs"/>
          <w:sz w:val="24"/>
          <w:szCs w:val="24"/>
          <w:rtl/>
        </w:rPr>
        <w:t xml:space="preserve"> </w:t>
      </w:r>
    </w:p>
    <w:p w14:paraId="2C88E977" w14:textId="25960DF6" w:rsidR="00470B65" w:rsidRDefault="00470B65" w:rsidP="00562570">
      <w:pPr>
        <w:bidi w:val="0"/>
        <w:spacing w:after="0" w:line="360" w:lineRule="auto"/>
        <w:jc w:val="both"/>
        <w:rPr>
          <w:rFonts w:cs="David"/>
          <w:sz w:val="24"/>
          <w:szCs w:val="24"/>
          <w:rtl/>
        </w:rPr>
      </w:pPr>
      <w:r>
        <w:rPr>
          <w:rFonts w:cs="David" w:hint="cs"/>
          <w:sz w:val="24"/>
          <w:szCs w:val="24"/>
          <w:rtl/>
        </w:rPr>
        <w:t>אחת ההתפתחויות המשמעותיות במסגרת העיסוק בזכויותיהן של נשים, היא שהפרות זכויות אדם כלפי נשים מתקיימות בדרך כלל על ידי "סוכנים פרטיים" במסגרת המשפחה ומקום העבודה ולא ידי "סוכנים ממשלתיים", אשר בדרך כלל נתונים לביקורת של משפט זכויות האדם. המהלך המשפטי של ארגוני הנשים, אשר הצריך חשיבה מחודשת על משפט זכויות האדם בכללותו,  היה לטעון שהעובדה שממשלות התעלמו ביודעין מפגיעת ה"סוכנים הפרטיים" בנשים, הופך את הממשלות לאחראיות גם על הפרות זכויות אדם שהתרחשו במרחב הפרטי.</w:t>
      </w:r>
      <w:r>
        <w:rPr>
          <w:rStyle w:val="FootnoteReference"/>
          <w:rFonts w:cs="David"/>
          <w:sz w:val="24"/>
          <w:szCs w:val="24"/>
          <w:rtl/>
        </w:rPr>
        <w:footnoteReference w:id="107"/>
      </w:r>
      <w:r>
        <w:rPr>
          <w:rFonts w:cs="David" w:hint="cs"/>
          <w:sz w:val="24"/>
          <w:szCs w:val="24"/>
          <w:rtl/>
        </w:rPr>
        <w:t xml:space="preserve"> ביטוי לשינוי </w:t>
      </w:r>
      <w:r>
        <w:rPr>
          <w:rFonts w:cs="David" w:hint="cs"/>
          <w:sz w:val="24"/>
          <w:szCs w:val="24"/>
          <w:rtl/>
        </w:rPr>
        <w:lastRenderedPageBreak/>
        <w:t xml:space="preserve">התפיסתי ניתן לראות במהלך המשמעותי, שהובילה </w:t>
      </w:r>
      <w:r>
        <w:rPr>
          <w:rFonts w:cs="David"/>
          <w:sz w:val="24"/>
          <w:szCs w:val="24"/>
        </w:rPr>
        <w:t xml:space="preserve"> </w:t>
      </w:r>
      <w:r>
        <w:rPr>
          <w:rFonts w:cs="David" w:hint="cs"/>
          <w:sz w:val="24"/>
          <w:szCs w:val="24"/>
        </w:rPr>
        <w:t>CEDAW</w:t>
      </w:r>
      <w:r>
        <w:rPr>
          <w:rFonts w:cs="David" w:hint="cs"/>
          <w:sz w:val="24"/>
          <w:szCs w:val="24"/>
          <w:rtl/>
        </w:rPr>
        <w:t xml:space="preserve"> בשנת 1989, לאימוץ המלצה כללית מס' 12 (להלן: </w:t>
      </w:r>
      <w:r w:rsidRPr="001A72AA">
        <w:rPr>
          <w:rFonts w:cs="David" w:hint="cs"/>
          <w:b/>
          <w:bCs/>
          <w:sz w:val="24"/>
          <w:szCs w:val="24"/>
        </w:rPr>
        <w:t>GR 12</w:t>
      </w:r>
      <w:r w:rsidRPr="001A72AA">
        <w:rPr>
          <w:rFonts w:cs="David"/>
          <w:b/>
          <w:bCs/>
          <w:sz w:val="24"/>
          <w:szCs w:val="24"/>
        </w:rPr>
        <w:t>'</w:t>
      </w:r>
      <w:r>
        <w:rPr>
          <w:rFonts w:cs="David" w:hint="cs"/>
          <w:sz w:val="24"/>
          <w:szCs w:val="24"/>
          <w:rtl/>
        </w:rPr>
        <w:t>'),</w:t>
      </w:r>
      <w:r>
        <w:rPr>
          <w:rStyle w:val="FootnoteReference"/>
          <w:rFonts w:cs="David"/>
          <w:sz w:val="24"/>
          <w:szCs w:val="24"/>
          <w:rtl/>
        </w:rPr>
        <w:footnoteReference w:id="108"/>
      </w:r>
      <w:r>
        <w:rPr>
          <w:rFonts w:cs="David" w:hint="cs"/>
          <w:sz w:val="24"/>
          <w:szCs w:val="24"/>
          <w:rtl/>
        </w:rPr>
        <w:t xml:space="preserve"> אשר הכירה באלימות מגדרית נגד נשים כאפליה. אמנת </w:t>
      </w:r>
      <w:r>
        <w:rPr>
          <w:rFonts w:cs="David" w:hint="cs"/>
          <w:sz w:val="24"/>
          <w:szCs w:val="24"/>
        </w:rPr>
        <w:t>CEDAW</w:t>
      </w:r>
      <w:r>
        <w:rPr>
          <w:rFonts w:cs="David" w:hint="cs"/>
          <w:sz w:val="24"/>
          <w:szCs w:val="24"/>
          <w:rtl/>
        </w:rPr>
        <w:t xml:space="preserve"> לא מכילה בתוכה הוראה המתייחסת לאלימות נגד נשים, אך הנושא עלה תדיר בפעילותה המשפטית.  ההכרה של הוועדה באלימות שהיא תלוית מגדר אפשרה לזהות ולהכיר בצורות חדשות של פגיעה, </w:t>
      </w:r>
      <w:r>
        <w:rPr>
          <w:rFonts w:cs="David" w:hint="cs"/>
          <w:sz w:val="24"/>
          <w:szCs w:val="24"/>
        </w:rPr>
        <w:t xml:space="preserve"> </w:t>
      </w:r>
      <w:r>
        <w:rPr>
          <w:rFonts w:cs="David" w:hint="cs"/>
          <w:sz w:val="24"/>
          <w:szCs w:val="24"/>
          <w:rtl/>
        </w:rPr>
        <w:t>שאחרת היו נשארות 'בלתי נראות' לפי אמות המידה "הגבריות" של מערכת זכויות האדם.</w:t>
      </w:r>
      <w:r>
        <w:rPr>
          <w:rStyle w:val="FootnoteReference"/>
          <w:rFonts w:cs="David"/>
          <w:sz w:val="24"/>
          <w:szCs w:val="24"/>
          <w:rtl/>
        </w:rPr>
        <w:footnoteReference w:id="109"/>
      </w:r>
      <w:r>
        <w:rPr>
          <w:rFonts w:cs="David" w:hint="cs"/>
          <w:sz w:val="24"/>
          <w:szCs w:val="24"/>
          <w:rtl/>
        </w:rPr>
        <w:t xml:space="preserve"> במסגרת </w:t>
      </w:r>
      <w:r>
        <w:rPr>
          <w:rFonts w:cs="David" w:hint="cs"/>
          <w:sz w:val="24"/>
          <w:szCs w:val="24"/>
        </w:rPr>
        <w:t>GR</w:t>
      </w:r>
      <w:r>
        <w:rPr>
          <w:rFonts w:cs="David"/>
          <w:sz w:val="24"/>
          <w:szCs w:val="24"/>
        </w:rPr>
        <w:t xml:space="preserve"> </w:t>
      </w:r>
      <w:r>
        <w:rPr>
          <w:rFonts w:cs="David" w:hint="cs"/>
          <w:sz w:val="24"/>
          <w:szCs w:val="24"/>
        </w:rPr>
        <w:t>12</w:t>
      </w:r>
      <w:r>
        <w:rPr>
          <w:rFonts w:cs="David" w:hint="cs"/>
          <w:sz w:val="24"/>
          <w:szCs w:val="24"/>
          <w:rtl/>
        </w:rPr>
        <w:t xml:space="preserve"> נטען כי אלימות נגד נשים היא פשע שניתן למנוע ונעשתה קריאה למחקר בנושא על מנת להבין טוב יותר את התופעה. </w:t>
      </w:r>
    </w:p>
    <w:p w14:paraId="1B714CCE" w14:textId="5992401E" w:rsidR="00470B65" w:rsidRDefault="00470B65" w:rsidP="00562570">
      <w:pPr>
        <w:bidi w:val="0"/>
        <w:spacing w:after="0" w:line="360" w:lineRule="auto"/>
        <w:jc w:val="both"/>
        <w:rPr>
          <w:rFonts w:cs="David"/>
          <w:sz w:val="24"/>
          <w:szCs w:val="24"/>
          <w:rtl/>
        </w:rPr>
      </w:pPr>
      <w:r>
        <w:rPr>
          <w:rFonts w:cs="David" w:hint="cs"/>
          <w:sz w:val="24"/>
          <w:szCs w:val="24"/>
          <w:rtl/>
        </w:rPr>
        <w:t xml:space="preserve">בשנת 1992 אימצה </w:t>
      </w:r>
      <w:r>
        <w:rPr>
          <w:rFonts w:cs="David" w:hint="cs"/>
          <w:sz w:val="24"/>
          <w:szCs w:val="24"/>
        </w:rPr>
        <w:t>CEDAW</w:t>
      </w:r>
      <w:r>
        <w:rPr>
          <w:rFonts w:cs="David" w:hint="cs"/>
          <w:sz w:val="24"/>
          <w:szCs w:val="24"/>
          <w:rtl/>
        </w:rPr>
        <w:t xml:space="preserve"> את המלצה כללית מס' 19 (להלן: </w:t>
      </w:r>
      <w:r>
        <w:rPr>
          <w:rStyle w:val="FootnoteReference"/>
          <w:rFonts w:cs="David"/>
          <w:sz w:val="24"/>
          <w:szCs w:val="24"/>
        </w:rPr>
        <w:footnoteReference w:id="110"/>
      </w:r>
      <w:r>
        <w:rPr>
          <w:rFonts w:cs="David"/>
          <w:sz w:val="24"/>
          <w:szCs w:val="24"/>
        </w:rPr>
        <w:t>,(</w:t>
      </w:r>
      <w:r w:rsidRPr="001A72AA">
        <w:rPr>
          <w:rFonts w:cs="David"/>
          <w:b/>
          <w:bCs/>
          <w:sz w:val="24"/>
          <w:szCs w:val="24"/>
        </w:rPr>
        <w:t>'</w:t>
      </w:r>
      <w:r w:rsidRPr="001A72AA">
        <w:rPr>
          <w:rFonts w:cs="David" w:hint="cs"/>
          <w:b/>
          <w:bCs/>
          <w:sz w:val="24"/>
          <w:szCs w:val="24"/>
        </w:rPr>
        <w:t>GR</w:t>
      </w:r>
      <w:r w:rsidRPr="001A72AA">
        <w:rPr>
          <w:rFonts w:cs="David"/>
          <w:b/>
          <w:bCs/>
          <w:sz w:val="24"/>
          <w:szCs w:val="24"/>
        </w:rPr>
        <w:t xml:space="preserve"> </w:t>
      </w:r>
      <w:r w:rsidRPr="001A72AA">
        <w:rPr>
          <w:rFonts w:cs="David" w:hint="cs"/>
          <w:b/>
          <w:bCs/>
          <w:sz w:val="24"/>
          <w:szCs w:val="24"/>
        </w:rPr>
        <w:t>19</w:t>
      </w:r>
      <w:r>
        <w:rPr>
          <w:rFonts w:cs="David"/>
          <w:sz w:val="24"/>
          <w:szCs w:val="24"/>
        </w:rPr>
        <w:t>'</w:t>
      </w:r>
      <w:r>
        <w:rPr>
          <w:rFonts w:cs="David" w:hint="cs"/>
          <w:sz w:val="24"/>
          <w:szCs w:val="24"/>
          <w:rtl/>
        </w:rPr>
        <w:t xml:space="preserve"> שבמסגרתה הצהירה  הוועדה, לראשונה, שההגדרה ל"אפליה נגד נשים", המופיעה בסעיף 1 לאמנה, כוללת גם אלימות מגדרית (</w:t>
      </w:r>
      <w:r>
        <w:rPr>
          <w:rFonts w:cs="David"/>
          <w:sz w:val="24"/>
          <w:szCs w:val="24"/>
        </w:rPr>
        <w:t>Gender Based Violence</w:t>
      </w:r>
      <w:r>
        <w:rPr>
          <w:rFonts w:cs="David" w:hint="cs"/>
          <w:sz w:val="24"/>
          <w:szCs w:val="24"/>
          <w:rtl/>
        </w:rPr>
        <w:t xml:space="preserve">) - אלימות שמכוונת לנשים בשל היותן נשים או אלימות אשר משפיעה על נשים באופן לא פרופורציונלי. במסגרת </w:t>
      </w:r>
      <w:r>
        <w:rPr>
          <w:rFonts w:cs="David" w:hint="cs"/>
          <w:sz w:val="24"/>
          <w:szCs w:val="24"/>
        </w:rPr>
        <w:t>GR 19</w:t>
      </w:r>
      <w:r>
        <w:rPr>
          <w:rFonts w:cs="David" w:hint="cs"/>
          <w:sz w:val="24"/>
          <w:szCs w:val="24"/>
          <w:rtl/>
        </w:rPr>
        <w:t xml:space="preserve"> נעשה לראשונה הקישור בין אלימות נגד נשים לבין אפליה. נכון להיום, שתי ההמלצות הכלליות הפכו לחלק מהמשפט הבינלאומי </w:t>
      </w:r>
      <w:proofErr w:type="spellStart"/>
      <w:r>
        <w:rPr>
          <w:rFonts w:cs="David" w:hint="cs"/>
          <w:sz w:val="24"/>
          <w:szCs w:val="24"/>
          <w:rtl/>
        </w:rPr>
        <w:t>המנהגי</w:t>
      </w:r>
      <w:proofErr w:type="spellEnd"/>
      <w:r>
        <w:rPr>
          <w:rFonts w:cs="David" w:hint="cs"/>
          <w:sz w:val="24"/>
          <w:szCs w:val="24"/>
          <w:rtl/>
        </w:rPr>
        <w:t>, לאור קבלתן ויישומן על ידי המדינות שהן צד לאמנה.</w:t>
      </w:r>
      <w:r>
        <w:rPr>
          <w:rStyle w:val="FootnoteReference"/>
          <w:rFonts w:cs="David"/>
          <w:sz w:val="24"/>
          <w:szCs w:val="24"/>
          <w:rtl/>
        </w:rPr>
        <w:footnoteReference w:id="111"/>
      </w:r>
    </w:p>
    <w:p w14:paraId="649C34C1" w14:textId="1049DFF5" w:rsidR="00470B65" w:rsidRDefault="00470B65" w:rsidP="00562570">
      <w:pPr>
        <w:bidi w:val="0"/>
        <w:spacing w:after="0" w:line="360" w:lineRule="auto"/>
        <w:jc w:val="both"/>
        <w:rPr>
          <w:rFonts w:cs="David"/>
          <w:sz w:val="24"/>
          <w:szCs w:val="24"/>
          <w:rtl/>
        </w:rPr>
      </w:pPr>
      <w:r>
        <w:rPr>
          <w:rFonts w:cs="David" w:hint="cs"/>
          <w:sz w:val="24"/>
          <w:szCs w:val="24"/>
          <w:rtl/>
        </w:rPr>
        <w:t>בתחילת שנות ה-90' התחוללו התפתחויות רבות בנושא זכויות הנשים בזירה הבינלאומית. אחד הגורמים המרכזיים שלהם ניתן לייחס את ההשפעה על ההתפתחויות הוא האירועים שהתרחשו בשטחי יוגוסלביה לשעבר. הגיעו ידיעות לפיהן הצדדים לעימות השתמשו באונס ואלימות מינית נגד נשים, כחלק מאסטרטגיה צבאית מכוונת של לוחמה פסיכולוגית. האירועים ביוגוסלביה הביאו לדרישה מצד ארגוני נשים כי אלימות נגד נשים, בזמן עימות, תוכר כהפרה של חוקי מלחמה.</w:t>
      </w:r>
      <w:r>
        <w:rPr>
          <w:rStyle w:val="FootnoteReference"/>
          <w:rFonts w:cs="David"/>
          <w:sz w:val="24"/>
          <w:szCs w:val="24"/>
          <w:rtl/>
        </w:rPr>
        <w:footnoteReference w:id="112"/>
      </w:r>
      <w:r>
        <w:rPr>
          <w:rFonts w:cs="David" w:hint="cs"/>
          <w:sz w:val="24"/>
          <w:szCs w:val="24"/>
          <w:rtl/>
        </w:rPr>
        <w:t xml:space="preserve"> גישה זו באה לידי ביטוי גם במסגרת הוועידה העולמית לזכויות אדם שהתקיימה בווינה בשנת 1993. ארגוני הנשים הציפו את התעלמותם של מנגנוני זכויות האדם הבינלאומיים לזכויותיהן של נשים, ופעילותן נשאה פרי. במסגרת המסמך המסכם של הוועידה, הצהרת וינה </w:t>
      </w:r>
      <w:hyperlink r:id="rId11" w:tooltip="Vienna Declaration and Programme of Action" w:history="1">
        <w:r w:rsidRPr="00B64F77">
          <w:rPr>
            <w:rStyle w:val="Hyperlink"/>
            <w:rFonts w:cs="Arial"/>
            <w:color w:val="auto"/>
            <w:sz w:val="21"/>
            <w:szCs w:val="21"/>
            <w:u w:val="none"/>
            <w:shd w:val="clear" w:color="auto" w:fill="FFFFFF"/>
          </w:rPr>
          <w:t xml:space="preserve">Vienna Declaration and </w:t>
        </w:r>
        <w:proofErr w:type="spellStart"/>
        <w:r w:rsidRPr="00B64F77">
          <w:rPr>
            <w:rStyle w:val="Hyperlink"/>
            <w:rFonts w:cs="Arial"/>
            <w:color w:val="auto"/>
            <w:sz w:val="21"/>
            <w:szCs w:val="21"/>
            <w:u w:val="none"/>
            <w:shd w:val="clear" w:color="auto" w:fill="FFFFFF"/>
          </w:rPr>
          <w:t>Programme</w:t>
        </w:r>
        <w:proofErr w:type="spellEnd"/>
        <w:r w:rsidRPr="00B64F77">
          <w:rPr>
            <w:rStyle w:val="Hyperlink"/>
            <w:rFonts w:cs="Arial"/>
            <w:color w:val="auto"/>
            <w:sz w:val="21"/>
            <w:szCs w:val="21"/>
            <w:u w:val="none"/>
            <w:shd w:val="clear" w:color="auto" w:fill="FFFFFF"/>
          </w:rPr>
          <w:t xml:space="preserve"> of Action</w:t>
        </w:r>
      </w:hyperlink>
      <w:r w:rsidRPr="00985B7E">
        <w:rPr>
          <w:rFonts w:cs="David"/>
          <w:sz w:val="24"/>
          <w:szCs w:val="24"/>
          <w:rtl/>
        </w:rPr>
        <w:t>,</w:t>
      </w:r>
      <w:r>
        <w:rPr>
          <w:rFonts w:cs="David" w:hint="cs"/>
          <w:sz w:val="24"/>
          <w:szCs w:val="24"/>
          <w:rtl/>
        </w:rPr>
        <w:t xml:space="preserve"> צוין כי זכויות האדם של נשים הן חלק בלתי נפרד מזכויות האדם וכן נקבע כי מעתה על כל גופי הפיקוח של האמנות לכלול בדיווחיהם התייחסות בנוגע למצב זכויות האדם של נשים.</w:t>
      </w:r>
      <w:r>
        <w:rPr>
          <w:rStyle w:val="FootnoteReference"/>
          <w:rFonts w:cs="David"/>
          <w:sz w:val="24"/>
          <w:szCs w:val="24"/>
          <w:rtl/>
        </w:rPr>
        <w:footnoteReference w:id="113"/>
      </w:r>
      <w:r>
        <w:rPr>
          <w:rFonts w:cs="David" w:hint="cs"/>
          <w:sz w:val="24"/>
          <w:szCs w:val="24"/>
          <w:rtl/>
        </w:rPr>
        <w:t xml:space="preserve"> באותה השנה, אומצה גם ההכרזה למניעת אלימות נגד נשים </w:t>
      </w:r>
      <w:r w:rsidRPr="00B64F77">
        <w:rPr>
          <w:rStyle w:val="Hyperlink"/>
          <w:rFonts w:cs="Arial"/>
          <w:color w:val="auto"/>
          <w:sz w:val="21"/>
          <w:szCs w:val="21"/>
          <w:u w:val="none"/>
          <w:shd w:val="clear" w:color="auto" w:fill="FFFFFF"/>
        </w:rPr>
        <w:t xml:space="preserve">UN Declaration on </w:t>
      </w:r>
      <w:r w:rsidRPr="00B64F77">
        <w:rPr>
          <w:rStyle w:val="Hyperlink"/>
          <w:rFonts w:cs="Arial"/>
          <w:color w:val="auto"/>
          <w:sz w:val="21"/>
          <w:szCs w:val="21"/>
          <w:u w:val="none"/>
          <w:shd w:val="clear" w:color="auto" w:fill="FFFFFF"/>
        </w:rPr>
        <w:lastRenderedPageBreak/>
        <w:t>the Elimination of Violence against Women</w:t>
      </w:r>
      <w:commentRangeStart w:id="3299"/>
      <w:r w:rsidRPr="00B64F77">
        <w:rPr>
          <w:rStyle w:val="FootnoteReference"/>
          <w:rFonts w:cs="David"/>
          <w:sz w:val="24"/>
          <w:szCs w:val="24"/>
          <w:rtl/>
        </w:rPr>
        <w:footnoteReference w:id="114"/>
      </w:r>
      <w:commentRangeEnd w:id="3299"/>
      <w:r>
        <w:rPr>
          <w:rStyle w:val="CommentReference"/>
          <w:rFonts w:ascii="Cambria Math" w:hAnsi="Cambria Math"/>
        </w:rPr>
        <w:commentReference w:id="3299"/>
      </w:r>
      <w:r w:rsidRPr="00B64F77">
        <w:rPr>
          <w:rFonts w:cs="David" w:hint="cs"/>
          <w:sz w:val="24"/>
          <w:szCs w:val="24"/>
          <w:rtl/>
        </w:rPr>
        <w:t xml:space="preserve"> </w:t>
      </w:r>
      <w:r w:rsidRPr="00985B7E">
        <w:rPr>
          <w:rFonts w:cs="David" w:hint="cs"/>
          <w:sz w:val="24"/>
          <w:szCs w:val="24"/>
          <w:rtl/>
        </w:rPr>
        <w:t>על ידי העצרת הכללית של האו"ם</w:t>
      </w:r>
      <w:r>
        <w:rPr>
          <w:rFonts w:cs="David" w:hint="cs"/>
          <w:sz w:val="24"/>
          <w:szCs w:val="24"/>
          <w:rtl/>
        </w:rPr>
        <w:t>,</w:t>
      </w:r>
      <w:r w:rsidRPr="00985B7E">
        <w:rPr>
          <w:rFonts w:cs="David" w:hint="cs"/>
          <w:sz w:val="24"/>
          <w:szCs w:val="24"/>
          <w:rtl/>
        </w:rPr>
        <w:t xml:space="preserve"> ומונתה </w:t>
      </w:r>
      <w:proofErr w:type="spellStart"/>
      <w:r>
        <w:rPr>
          <w:rFonts w:cs="David" w:hint="cs"/>
          <w:sz w:val="24"/>
          <w:szCs w:val="24"/>
          <w:rtl/>
        </w:rPr>
        <w:t>ה</w:t>
      </w:r>
      <w:r w:rsidRPr="00985B7E">
        <w:rPr>
          <w:rFonts w:cs="David" w:hint="cs"/>
          <w:sz w:val="24"/>
          <w:szCs w:val="24"/>
          <w:rtl/>
        </w:rPr>
        <w:t>דווחית</w:t>
      </w:r>
      <w:proofErr w:type="spellEnd"/>
      <w:r w:rsidRPr="00985B7E">
        <w:rPr>
          <w:rFonts w:cs="David" w:hint="cs"/>
          <w:sz w:val="24"/>
          <w:szCs w:val="24"/>
          <w:rtl/>
        </w:rPr>
        <w:t xml:space="preserve"> </w:t>
      </w:r>
      <w:r>
        <w:rPr>
          <w:rFonts w:cs="David" w:hint="cs"/>
          <w:sz w:val="24"/>
          <w:szCs w:val="24"/>
          <w:rtl/>
        </w:rPr>
        <w:t>ה</w:t>
      </w:r>
      <w:r w:rsidRPr="00985B7E">
        <w:rPr>
          <w:rFonts w:cs="David" w:hint="cs"/>
          <w:sz w:val="24"/>
          <w:szCs w:val="24"/>
          <w:rtl/>
        </w:rPr>
        <w:t>מיוחדת</w:t>
      </w:r>
      <w:r>
        <w:rPr>
          <w:rFonts w:cs="David" w:hint="cs"/>
          <w:sz w:val="24"/>
          <w:szCs w:val="24"/>
          <w:rtl/>
        </w:rPr>
        <w:t xml:space="preserve"> </w:t>
      </w:r>
      <w:proofErr w:type="spellStart"/>
      <w:r w:rsidRPr="00A24829">
        <w:rPr>
          <w:rFonts w:cs="David"/>
          <w:sz w:val="24"/>
          <w:szCs w:val="24"/>
          <w:rtl/>
        </w:rPr>
        <w:t>רדיקה</w:t>
      </w:r>
      <w:proofErr w:type="spellEnd"/>
      <w:r w:rsidRPr="00A24829">
        <w:rPr>
          <w:rFonts w:cs="David"/>
          <w:sz w:val="24"/>
          <w:szCs w:val="24"/>
          <w:rtl/>
        </w:rPr>
        <w:t xml:space="preserve"> </w:t>
      </w:r>
      <w:proofErr w:type="spellStart"/>
      <w:r w:rsidRPr="00A24829">
        <w:rPr>
          <w:rFonts w:cs="David"/>
          <w:sz w:val="24"/>
          <w:szCs w:val="24"/>
          <w:rtl/>
        </w:rPr>
        <w:t>קומאראסוואמי</w:t>
      </w:r>
      <w:proofErr w:type="spellEnd"/>
      <w:r>
        <w:rPr>
          <w:rFonts w:cs="David" w:hint="cs"/>
          <w:sz w:val="24"/>
          <w:szCs w:val="24"/>
          <w:rtl/>
        </w:rPr>
        <w:t xml:space="preserve"> (</w:t>
      </w:r>
      <w:r>
        <w:rPr>
          <w:rFonts w:cs="David"/>
          <w:sz w:val="24"/>
          <w:szCs w:val="24"/>
        </w:rPr>
        <w:t>Radhika Coomaraswamy</w:t>
      </w:r>
      <w:r>
        <w:rPr>
          <w:rFonts w:cs="David" w:hint="cs"/>
          <w:sz w:val="24"/>
          <w:szCs w:val="24"/>
          <w:rtl/>
        </w:rPr>
        <w:t>)</w:t>
      </w:r>
      <w:r w:rsidRPr="00985B7E">
        <w:rPr>
          <w:rFonts w:cs="David" w:hint="cs"/>
          <w:sz w:val="24"/>
          <w:szCs w:val="24"/>
          <w:rtl/>
        </w:rPr>
        <w:t xml:space="preserve"> מטעם ועדת זכויות האדם של האו"ם </w:t>
      </w:r>
      <w:r>
        <w:rPr>
          <w:rFonts w:cs="David" w:hint="cs"/>
          <w:sz w:val="24"/>
          <w:szCs w:val="24"/>
          <w:rtl/>
        </w:rPr>
        <w:t>למיגור תופעת</w:t>
      </w:r>
      <w:r w:rsidRPr="00985B7E">
        <w:rPr>
          <w:rFonts w:cs="David" w:hint="cs"/>
          <w:sz w:val="24"/>
          <w:szCs w:val="24"/>
          <w:rtl/>
        </w:rPr>
        <w:t xml:space="preserve"> האלימות נגד נשים</w:t>
      </w:r>
      <w:r>
        <w:rPr>
          <w:rFonts w:cs="David" w:hint="cs"/>
          <w:sz w:val="24"/>
          <w:szCs w:val="24"/>
          <w:rtl/>
        </w:rPr>
        <w:t>.</w:t>
      </w:r>
      <w:r>
        <w:rPr>
          <w:rStyle w:val="FootnoteReference"/>
          <w:rFonts w:cs="David"/>
          <w:sz w:val="24"/>
          <w:szCs w:val="24"/>
          <w:rtl/>
        </w:rPr>
        <w:footnoteReference w:id="115"/>
      </w:r>
      <w:r>
        <w:rPr>
          <w:rFonts w:cs="David" w:hint="cs"/>
          <w:sz w:val="24"/>
          <w:szCs w:val="24"/>
          <w:rtl/>
        </w:rPr>
        <w:t xml:space="preserve"> במסגרת ההכרזה צוין כי אלימות נגד נשים היא ביטוי לחוסר שוויון היסטורי ביחסים שבין גברים לנשים, שהביא לאפליה נגד נשים ומניעת התקדמותן של נשים, וכי אלימות נגד נשים היא אחד המנגנונים החברתיים המרכזיים שהביאו לכך שבמשך שנים רבות נשים היו כפופות לגברים ונתונות למרותן, ובכך הופרו זכויות וחירויות היסוד של נשים.</w:t>
      </w:r>
      <w:r>
        <w:rPr>
          <w:rStyle w:val="FootnoteReference"/>
          <w:rFonts w:cs="David"/>
          <w:sz w:val="24"/>
          <w:szCs w:val="24"/>
          <w:rtl/>
        </w:rPr>
        <w:footnoteReference w:id="116"/>
      </w:r>
    </w:p>
    <w:p w14:paraId="57A0B99C" w14:textId="77777777" w:rsidR="00470B65" w:rsidRDefault="00470B65" w:rsidP="00562570">
      <w:pPr>
        <w:bidi w:val="0"/>
        <w:spacing w:after="0" w:line="360" w:lineRule="auto"/>
        <w:jc w:val="both"/>
        <w:rPr>
          <w:rFonts w:cs="David"/>
          <w:sz w:val="24"/>
          <w:szCs w:val="24"/>
          <w:rtl/>
        </w:rPr>
      </w:pPr>
      <w:r>
        <w:rPr>
          <w:rFonts w:cs="David" w:hint="cs"/>
          <w:sz w:val="24"/>
          <w:szCs w:val="24"/>
          <w:rtl/>
        </w:rPr>
        <w:t xml:space="preserve">הוועידה העולמית הראשונית שהתקיימה לאחר וועידת וינה הייתה </w:t>
      </w:r>
      <w:r w:rsidRPr="000403C0">
        <w:rPr>
          <w:rFonts w:cs="David" w:hint="cs"/>
          <w:sz w:val="24"/>
          <w:szCs w:val="24"/>
          <w:rtl/>
        </w:rPr>
        <w:t>הוועידה הבינלאומית לאוכלוסייה ופיתוח שהתקיימה בקהיר ב-1994 (</w:t>
      </w:r>
      <w:r w:rsidRPr="000403C0">
        <w:rPr>
          <w:rFonts w:cs="David"/>
          <w:sz w:val="24"/>
          <w:szCs w:val="24"/>
        </w:rPr>
        <w:t>ICPD</w:t>
      </w:r>
      <w:r w:rsidRPr="000403C0">
        <w:rPr>
          <w:rFonts w:cs="David" w:hint="cs"/>
          <w:sz w:val="24"/>
          <w:szCs w:val="24"/>
          <w:rtl/>
        </w:rPr>
        <w:t>).</w:t>
      </w:r>
      <w:r>
        <w:rPr>
          <w:rFonts w:cs="David" w:hint="cs"/>
          <w:sz w:val="24"/>
          <w:szCs w:val="24"/>
          <w:rtl/>
        </w:rPr>
        <w:t xml:space="preserve"> המסמך המסכם של הוועדה הכיל חמישה-עשר עקרונות לשמירה על שוויון ואי אפליה וכן הזכות לבריאות ולהתפתחות. אחד הנושאים המשמעותיים שעלה במסגרת וועידת קהיר הוא 'חירויות ההולדה' של נשים.</w:t>
      </w:r>
      <w:r>
        <w:rPr>
          <w:rStyle w:val="FootnoteReference"/>
          <w:rFonts w:cs="David"/>
          <w:sz w:val="24"/>
          <w:szCs w:val="24"/>
          <w:rtl/>
        </w:rPr>
        <w:footnoteReference w:id="117"/>
      </w:r>
      <w:r>
        <w:rPr>
          <w:rFonts w:cs="David" w:hint="cs"/>
          <w:sz w:val="24"/>
          <w:szCs w:val="24"/>
          <w:rtl/>
        </w:rPr>
        <w:t xml:space="preserve"> </w:t>
      </w:r>
      <w:r w:rsidRPr="000403C0">
        <w:rPr>
          <w:rFonts w:cs="David" w:hint="cs"/>
          <w:sz w:val="24"/>
          <w:szCs w:val="24"/>
          <w:rtl/>
        </w:rPr>
        <w:t>בשנת 1995 התקיימה בבייג'ינג הוועידה העולמית הרביעית בנושא נשים</w:t>
      </w:r>
      <w:r>
        <w:rPr>
          <w:rFonts w:cs="David" w:hint="cs"/>
          <w:sz w:val="24"/>
          <w:szCs w:val="24"/>
          <w:rtl/>
        </w:rPr>
        <w:t xml:space="preserve">, במסגרתה פורסמה הצהרה, </w:t>
      </w:r>
      <w:r w:rsidRPr="00B64F77">
        <w:rPr>
          <w:rStyle w:val="Hyperlink"/>
          <w:rFonts w:cs="Arial"/>
          <w:color w:val="auto"/>
          <w:sz w:val="21"/>
          <w:szCs w:val="21"/>
          <w:u w:val="none"/>
          <w:shd w:val="clear" w:color="auto" w:fill="FFFFFF"/>
        </w:rPr>
        <w:t>The .Beijing Declaration and Platform for Action</w:t>
      </w:r>
      <w:r w:rsidRPr="00B64F77">
        <w:rPr>
          <w:rStyle w:val="FootnoteReference"/>
          <w:rFonts w:cs="Arial"/>
          <w:sz w:val="21"/>
          <w:szCs w:val="21"/>
          <w:shd w:val="clear" w:color="auto" w:fill="FFFFFF"/>
          <w:rtl/>
        </w:rPr>
        <w:footnoteReference w:id="118"/>
      </w:r>
      <w:r w:rsidRPr="00B64F77">
        <w:rPr>
          <w:rFonts w:cs="David" w:hint="cs"/>
          <w:sz w:val="24"/>
          <w:szCs w:val="24"/>
          <w:rtl/>
        </w:rPr>
        <w:t xml:space="preserve"> </w:t>
      </w:r>
      <w:r w:rsidRPr="007F0E71">
        <w:rPr>
          <w:rFonts w:cs="David" w:hint="cs"/>
          <w:sz w:val="24"/>
          <w:szCs w:val="24"/>
          <w:rtl/>
        </w:rPr>
        <w:t>האימוץ של</w:t>
      </w:r>
      <w:r>
        <w:rPr>
          <w:rStyle w:val="Hyperlink"/>
          <w:rFonts w:cs="Arial" w:hint="cs"/>
          <w:sz w:val="21"/>
          <w:szCs w:val="21"/>
          <w:shd w:val="clear" w:color="auto" w:fill="FFFFFF"/>
          <w:rtl/>
        </w:rPr>
        <w:t xml:space="preserve"> </w:t>
      </w:r>
      <w:r w:rsidRPr="00C32695">
        <w:rPr>
          <w:rFonts w:cs="David" w:hint="cs"/>
          <w:sz w:val="24"/>
          <w:szCs w:val="24"/>
          <w:rtl/>
        </w:rPr>
        <w:t>ההצהרה ותכנית הפעולה היווה צעד חשוב בפיתוח תכנית בינלאומית מקיפה ביחס לזכויות נשים</w:t>
      </w:r>
      <w:r>
        <w:rPr>
          <w:rFonts w:cs="David" w:hint="cs"/>
          <w:sz w:val="24"/>
          <w:szCs w:val="24"/>
          <w:rtl/>
        </w:rPr>
        <w:t>.</w:t>
      </w:r>
      <w:r>
        <w:rPr>
          <w:rStyle w:val="FootnoteReference"/>
          <w:rFonts w:cs="David"/>
          <w:sz w:val="24"/>
          <w:szCs w:val="24"/>
          <w:rtl/>
        </w:rPr>
        <w:footnoteReference w:id="119"/>
      </w:r>
      <w:r>
        <w:rPr>
          <w:rFonts w:cs="David" w:hint="cs"/>
          <w:sz w:val="24"/>
          <w:szCs w:val="24"/>
          <w:rtl/>
        </w:rPr>
        <w:t xml:space="preserve"> במסגרת ההצהרה הודגש בשנית כי 'זכויות נשים הן זכויות אדם' וכן אשררה ואיחדה בין אספקטים שונים של זכויות נשים, סיפקה הבהרות בנוגע לנושאים וקידמה פעולות וקיומם של מכניזמים שנדרשו לצורך הגנה על זכויותיהן של נשים בנושאים מגוונים: חופש הדת והאמונה, שוויון, אלימות נגד נשים, אונס, פליטים ובעלי מוגבלויות, בריאות, זכויות ילדים וזכויות הורים, תפקידם של</w:t>
      </w:r>
      <w:r>
        <w:rPr>
          <w:rFonts w:cs="David"/>
          <w:sz w:val="24"/>
          <w:szCs w:val="24"/>
        </w:rPr>
        <w:t xml:space="preserve"> </w:t>
      </w:r>
      <w:r>
        <w:rPr>
          <w:rFonts w:cs="David" w:hint="cs"/>
          <w:sz w:val="24"/>
          <w:szCs w:val="24"/>
          <w:rtl/>
        </w:rPr>
        <w:t xml:space="preserve"> ה</w:t>
      </w:r>
      <w:r>
        <w:rPr>
          <w:rStyle w:val="FootnoteReference"/>
          <w:rFonts w:cs="David"/>
          <w:sz w:val="24"/>
          <w:szCs w:val="24"/>
        </w:rPr>
        <w:footnoteReference w:id="120"/>
      </w:r>
      <w:r>
        <w:rPr>
          <w:rFonts w:cs="David"/>
          <w:sz w:val="24"/>
          <w:szCs w:val="24"/>
        </w:rPr>
        <w:t>.</w:t>
      </w:r>
      <w:r>
        <w:rPr>
          <w:rFonts w:cs="David" w:hint="cs"/>
          <w:sz w:val="24"/>
          <w:szCs w:val="24"/>
        </w:rPr>
        <w:t>NGO</w:t>
      </w:r>
      <w:r>
        <w:rPr>
          <w:rFonts w:cs="David"/>
          <w:sz w:val="24"/>
          <w:szCs w:val="24"/>
        </w:rPr>
        <w:t>'s</w:t>
      </w:r>
      <w:r>
        <w:rPr>
          <w:rFonts w:cs="David" w:hint="cs"/>
          <w:sz w:val="24"/>
          <w:szCs w:val="24"/>
          <w:rtl/>
        </w:rPr>
        <w:t xml:space="preserve"> </w:t>
      </w:r>
    </w:p>
    <w:p w14:paraId="4BFD8C48" w14:textId="066C199E" w:rsidR="00470B65" w:rsidRPr="00E13E2E" w:rsidRDefault="00470B65" w:rsidP="00562570">
      <w:pPr>
        <w:bidi w:val="0"/>
        <w:spacing w:after="0" w:line="360" w:lineRule="auto"/>
        <w:jc w:val="both"/>
        <w:rPr>
          <w:rFonts w:cs="David"/>
          <w:b/>
          <w:bCs/>
          <w:sz w:val="24"/>
          <w:szCs w:val="24"/>
          <w:rtl/>
        </w:rPr>
      </w:pPr>
      <w:r>
        <w:rPr>
          <w:rFonts w:cs="David" w:hint="cs"/>
          <w:sz w:val="24"/>
          <w:szCs w:val="24"/>
          <w:rtl/>
        </w:rPr>
        <w:t xml:space="preserve">בשנת 2017 אימצה </w:t>
      </w:r>
      <w:r>
        <w:rPr>
          <w:rFonts w:cs="David" w:hint="cs"/>
          <w:sz w:val="24"/>
          <w:szCs w:val="24"/>
        </w:rPr>
        <w:t>CEDAW</w:t>
      </w:r>
      <w:r>
        <w:rPr>
          <w:rFonts w:cs="David" w:hint="cs"/>
          <w:sz w:val="24"/>
          <w:szCs w:val="24"/>
          <w:rtl/>
        </w:rPr>
        <w:t xml:space="preserve"> את המלצה כללית מס' 35 (להלן: "</w:t>
      </w:r>
      <w:r>
        <w:rPr>
          <w:rFonts w:cs="David"/>
          <w:sz w:val="24"/>
          <w:szCs w:val="24"/>
        </w:rPr>
        <w:t>(</w:t>
      </w:r>
      <w:r>
        <w:rPr>
          <w:rStyle w:val="FootnoteReference"/>
          <w:rFonts w:cs="David"/>
          <w:sz w:val="24"/>
          <w:szCs w:val="24"/>
        </w:rPr>
        <w:footnoteReference w:id="121"/>
      </w:r>
      <w:r>
        <w:rPr>
          <w:rFonts w:cs="David"/>
          <w:sz w:val="24"/>
          <w:szCs w:val="24"/>
        </w:rPr>
        <w:t>"</w:t>
      </w:r>
      <w:r w:rsidRPr="00812A03">
        <w:rPr>
          <w:rFonts w:cs="David" w:hint="cs"/>
          <w:b/>
          <w:bCs/>
          <w:sz w:val="24"/>
          <w:szCs w:val="24"/>
        </w:rPr>
        <w:t>GR</w:t>
      </w:r>
      <w:r w:rsidRPr="00812A03">
        <w:rPr>
          <w:rFonts w:cs="David"/>
          <w:b/>
          <w:bCs/>
          <w:sz w:val="24"/>
          <w:szCs w:val="24"/>
        </w:rPr>
        <w:t xml:space="preserve"> </w:t>
      </w:r>
      <w:r w:rsidRPr="00812A03">
        <w:rPr>
          <w:rFonts w:cs="David" w:hint="cs"/>
          <w:b/>
          <w:bCs/>
          <w:sz w:val="24"/>
          <w:szCs w:val="24"/>
        </w:rPr>
        <w:t>35</w:t>
      </w:r>
      <w:r>
        <w:rPr>
          <w:rFonts w:cs="David" w:hint="cs"/>
          <w:sz w:val="24"/>
          <w:szCs w:val="24"/>
          <w:rtl/>
        </w:rPr>
        <w:t>, עדכון ל</w:t>
      </w:r>
      <w:r>
        <w:rPr>
          <w:rFonts w:cs="David" w:hint="cs"/>
          <w:sz w:val="24"/>
          <w:szCs w:val="24"/>
        </w:rPr>
        <w:t>GR</w:t>
      </w:r>
      <w:r>
        <w:rPr>
          <w:rFonts w:cs="David" w:hint="cs"/>
          <w:sz w:val="24"/>
          <w:szCs w:val="24"/>
          <w:rtl/>
        </w:rPr>
        <w:t xml:space="preserve"> 19, אשר מחדד מחדש את המחויבות הבינלאומית לשים קץ לאלימות נגד נשים. </w:t>
      </w:r>
      <w:r>
        <w:rPr>
          <w:rFonts w:cs="David" w:hint="cs"/>
          <w:sz w:val="24"/>
          <w:szCs w:val="24"/>
        </w:rPr>
        <w:t>GR</w:t>
      </w:r>
      <w:r>
        <w:rPr>
          <w:rFonts w:cs="David"/>
          <w:sz w:val="24"/>
          <w:szCs w:val="24"/>
        </w:rPr>
        <w:t xml:space="preserve"> 35</w:t>
      </w:r>
      <w:r>
        <w:rPr>
          <w:rFonts w:cs="David" w:hint="cs"/>
          <w:sz w:val="24"/>
          <w:szCs w:val="24"/>
          <w:rtl/>
        </w:rPr>
        <w:t xml:space="preserve"> מהווה התקדמות קונספטואלית בדרך בה נתפסת וממוסגרת 'אלימות נגד נשים', נכתב בהמלצה כי אלימות מגדרית נגד נשים יכולה לעלות לכדי עינוי או </w:t>
      </w:r>
      <w:r>
        <w:rPr>
          <w:rFonts w:cs="David" w:hint="cs"/>
          <w:sz w:val="24"/>
          <w:szCs w:val="24"/>
        </w:rPr>
        <w:t>CIDT</w:t>
      </w:r>
      <w:r>
        <w:rPr>
          <w:rFonts w:cs="David" w:hint="cs"/>
          <w:sz w:val="24"/>
          <w:szCs w:val="24"/>
          <w:rtl/>
        </w:rPr>
        <w:t xml:space="preserve">. ההמלצה אף מרחיבה את היקף הזכות המוגנת גם למקרים הקשורים לחירויות ההולדה של נשים.  </w:t>
      </w:r>
    </w:p>
    <w:p w14:paraId="58FB9499" w14:textId="5F24D698" w:rsidR="00470B65" w:rsidRPr="005127B4" w:rsidRDefault="00470B65" w:rsidP="00562570">
      <w:pPr>
        <w:bidi w:val="0"/>
        <w:spacing w:after="0" w:line="360" w:lineRule="auto"/>
        <w:jc w:val="both"/>
        <w:rPr>
          <w:rFonts w:cs="David"/>
          <w:sz w:val="24"/>
          <w:szCs w:val="24"/>
          <w:u w:val="single"/>
          <w:rtl/>
        </w:rPr>
      </w:pPr>
      <w:r w:rsidRPr="005127B4">
        <w:rPr>
          <w:rFonts w:cs="David" w:hint="cs"/>
          <w:sz w:val="24"/>
          <w:szCs w:val="24"/>
          <w:u w:val="single"/>
          <w:rtl/>
        </w:rPr>
        <w:lastRenderedPageBreak/>
        <w:t xml:space="preserve">3.2.2 "מסגור" זכויות הנשים  </w:t>
      </w:r>
    </w:p>
    <w:p w14:paraId="4680A7BE" w14:textId="5587DDCE" w:rsidR="00470B65" w:rsidRDefault="00470B65" w:rsidP="00562570">
      <w:pPr>
        <w:bidi w:val="0"/>
        <w:spacing w:after="0" w:line="360" w:lineRule="auto"/>
        <w:jc w:val="both"/>
        <w:rPr>
          <w:rFonts w:cs="David"/>
          <w:sz w:val="24"/>
          <w:szCs w:val="24"/>
          <w:rtl/>
        </w:rPr>
      </w:pPr>
      <w:r>
        <w:rPr>
          <w:rFonts w:cs="David" w:hint="cs"/>
          <w:sz w:val="24"/>
          <w:szCs w:val="24"/>
          <w:rtl/>
        </w:rPr>
        <w:t xml:space="preserve">ביקורת נוספת שהושמעה על ידי ארגוני הנשים היא, שגם כאשר המשפט הבינלאומי מטפל בנושא זכויותיהן של נשים הטיפול ממוסגר באזור אחד או בטיפולה של אמנה אחת העוסקת באופן ספציפי בזכויותיהן של נשים, ולעמדתן זכויותיהן של נשים </w:t>
      </w:r>
      <w:r w:rsidRPr="00BA4F4A">
        <w:rPr>
          <w:rFonts w:cs="David" w:hint="cs"/>
          <w:sz w:val="24"/>
          <w:szCs w:val="24"/>
          <w:shd w:val="clear" w:color="auto" w:fill="FFFFFF"/>
          <w:rtl/>
        </w:rPr>
        <w:t xml:space="preserve">צריכות להיות מטופלות בכל המישורים של פעילות האו"ם </w:t>
      </w:r>
      <w:r w:rsidRPr="00BA4F4A">
        <w:rPr>
          <w:rFonts w:cs="David"/>
          <w:sz w:val="24"/>
          <w:szCs w:val="24"/>
          <w:shd w:val="clear" w:color="auto" w:fill="FFFFFF"/>
          <w:rtl/>
        </w:rPr>
        <w:t>–</w:t>
      </w:r>
      <w:r w:rsidRPr="00BA4F4A">
        <w:rPr>
          <w:rFonts w:cs="David" w:hint="cs"/>
          <w:sz w:val="24"/>
          <w:szCs w:val="24"/>
          <w:shd w:val="clear" w:color="auto" w:fill="FFFFFF"/>
          <w:rtl/>
        </w:rPr>
        <w:t xml:space="preserve"> בכל וועדה, אמנה ועצרת</w:t>
      </w:r>
      <w:r>
        <w:rPr>
          <w:rFonts w:cs="David" w:hint="cs"/>
          <w:sz w:val="24"/>
          <w:szCs w:val="24"/>
          <w:shd w:val="clear" w:color="auto" w:fill="FFFFFF"/>
          <w:rtl/>
        </w:rPr>
        <w:t>.</w:t>
      </w:r>
      <w:r>
        <w:rPr>
          <w:rStyle w:val="FootnoteReference"/>
          <w:rFonts w:cs="Arial"/>
          <w:sz w:val="21"/>
          <w:szCs w:val="21"/>
          <w:shd w:val="clear" w:color="auto" w:fill="FFFFFF"/>
          <w:rtl/>
        </w:rPr>
        <w:footnoteReference w:id="122"/>
      </w:r>
      <w:r>
        <w:rPr>
          <w:rFonts w:cs="Arial" w:hint="cs"/>
          <w:sz w:val="21"/>
          <w:szCs w:val="21"/>
          <w:shd w:val="clear" w:color="auto" w:fill="FFFFFF"/>
          <w:rtl/>
        </w:rPr>
        <w:t xml:space="preserve"> </w:t>
      </w:r>
      <w:r>
        <w:rPr>
          <w:rFonts w:cs="David" w:hint="cs"/>
          <w:sz w:val="24"/>
          <w:szCs w:val="24"/>
          <w:rtl/>
        </w:rPr>
        <w:t>ביקורת נוספת שנשמעה התייחסה לייצוג לא מספק של נשים בקרב גופי האו"ם השונים.</w:t>
      </w:r>
      <w:r>
        <w:rPr>
          <w:rStyle w:val="FootnoteReference"/>
          <w:rFonts w:cs="David"/>
          <w:sz w:val="24"/>
          <w:szCs w:val="24"/>
          <w:rtl/>
        </w:rPr>
        <w:footnoteReference w:id="123"/>
      </w:r>
    </w:p>
    <w:p w14:paraId="50B00F05" w14:textId="77777777" w:rsidR="00470B65" w:rsidRPr="005127B4" w:rsidRDefault="00470B65" w:rsidP="00562570">
      <w:pPr>
        <w:bidi w:val="0"/>
        <w:spacing w:after="0" w:line="360" w:lineRule="auto"/>
        <w:jc w:val="both"/>
        <w:rPr>
          <w:rFonts w:cs="David"/>
          <w:sz w:val="24"/>
          <w:szCs w:val="24"/>
          <w:u w:val="single"/>
          <w:rtl/>
        </w:rPr>
      </w:pPr>
      <w:r w:rsidRPr="005127B4">
        <w:rPr>
          <w:rFonts w:cs="David" w:hint="cs"/>
          <w:sz w:val="24"/>
          <w:szCs w:val="24"/>
          <w:u w:val="single"/>
          <w:rtl/>
        </w:rPr>
        <w:t xml:space="preserve">3.2.2.1 התשובה לביקורת </w:t>
      </w:r>
    </w:p>
    <w:p w14:paraId="0D3D1B58" w14:textId="4F70640E" w:rsidR="00470B65" w:rsidRDefault="00470B65" w:rsidP="00562570">
      <w:pPr>
        <w:bidi w:val="0"/>
        <w:spacing w:after="0" w:line="360" w:lineRule="auto"/>
        <w:jc w:val="both"/>
        <w:rPr>
          <w:rFonts w:cs="David"/>
          <w:sz w:val="24"/>
          <w:szCs w:val="24"/>
          <w:rtl/>
        </w:rPr>
      </w:pPr>
      <w:r>
        <w:rPr>
          <w:rFonts w:cs="David" w:hint="cs"/>
          <w:sz w:val="24"/>
          <w:szCs w:val="24"/>
          <w:rtl/>
        </w:rPr>
        <w:t xml:space="preserve">בשנת 1995 כחלק מהניסיון לקדם את ההגנה על זכויותיהן של נשים במסגרת המשפט הבינלאומי, העצרת הכללית של האו"ם הוציאה מסמך בשם </w:t>
      </w:r>
      <w:r w:rsidRPr="0097671E">
        <w:rPr>
          <w:rFonts w:cs="David"/>
          <w:sz w:val="24"/>
          <w:szCs w:val="24"/>
        </w:rPr>
        <w:t>H</w:t>
      </w:r>
      <w:r>
        <w:rPr>
          <w:rFonts w:cs="David"/>
          <w:sz w:val="24"/>
          <w:szCs w:val="24"/>
        </w:rPr>
        <w:t>uman</w:t>
      </w:r>
      <w:r w:rsidRPr="0097671E">
        <w:rPr>
          <w:rFonts w:cs="David"/>
          <w:sz w:val="24"/>
          <w:szCs w:val="24"/>
        </w:rPr>
        <w:t xml:space="preserve"> R</w:t>
      </w:r>
      <w:r>
        <w:rPr>
          <w:rFonts w:cs="David"/>
          <w:sz w:val="24"/>
          <w:szCs w:val="24"/>
        </w:rPr>
        <w:t>ights</w:t>
      </w:r>
      <w:r w:rsidRPr="0097671E">
        <w:rPr>
          <w:rFonts w:cs="David"/>
          <w:sz w:val="24"/>
          <w:szCs w:val="24"/>
        </w:rPr>
        <w:t xml:space="preserve"> Q</w:t>
      </w:r>
      <w:r>
        <w:rPr>
          <w:rFonts w:cs="David"/>
          <w:sz w:val="24"/>
          <w:szCs w:val="24"/>
        </w:rPr>
        <w:t>uestions</w:t>
      </w:r>
      <w:r w:rsidRPr="0097671E">
        <w:rPr>
          <w:rFonts w:cs="David"/>
          <w:sz w:val="24"/>
          <w:szCs w:val="24"/>
        </w:rPr>
        <w:t>: I</w:t>
      </w:r>
      <w:r>
        <w:rPr>
          <w:rFonts w:cs="David"/>
          <w:sz w:val="24"/>
          <w:szCs w:val="24"/>
        </w:rPr>
        <w:t>mplementation</w:t>
      </w:r>
      <w:r w:rsidRPr="0097671E">
        <w:rPr>
          <w:rFonts w:cs="David"/>
          <w:sz w:val="24"/>
          <w:szCs w:val="24"/>
        </w:rPr>
        <w:t xml:space="preserve"> </w:t>
      </w:r>
      <w:r>
        <w:rPr>
          <w:rFonts w:cs="David"/>
          <w:sz w:val="24"/>
          <w:szCs w:val="24"/>
        </w:rPr>
        <w:t>of</w:t>
      </w:r>
      <w:r w:rsidRPr="0097671E">
        <w:rPr>
          <w:rFonts w:cs="David"/>
          <w:sz w:val="24"/>
          <w:szCs w:val="24"/>
        </w:rPr>
        <w:t xml:space="preserve"> H</w:t>
      </w:r>
      <w:r>
        <w:rPr>
          <w:rFonts w:cs="David"/>
          <w:sz w:val="24"/>
          <w:szCs w:val="24"/>
        </w:rPr>
        <w:t>uman</w:t>
      </w:r>
      <w:r w:rsidRPr="0097671E">
        <w:rPr>
          <w:rFonts w:cs="David"/>
          <w:sz w:val="24"/>
          <w:szCs w:val="24"/>
        </w:rPr>
        <w:t xml:space="preserve"> R</w:t>
      </w:r>
      <w:r>
        <w:rPr>
          <w:rFonts w:cs="David"/>
          <w:sz w:val="24"/>
          <w:szCs w:val="24"/>
        </w:rPr>
        <w:t>ights</w:t>
      </w:r>
      <w:r>
        <w:rPr>
          <w:rFonts w:cs="David" w:hint="cs"/>
          <w:sz w:val="24"/>
          <w:szCs w:val="24"/>
          <w:rtl/>
        </w:rPr>
        <w:t>, העוסק ביישום יעיל של נורמות בינלאומיות. אחד החלקים במסמך התייחס לפרספקטיבה מגדרית בוועדות זכויות האדם של האו"ם, וניתנו שש הנחיות לפעולת הוועדות תוך מתן דגש ושימת לב לנקודת המבט המגדרית</w:t>
      </w:r>
      <w:commentRangeStart w:id="3456"/>
      <w:r>
        <w:rPr>
          <w:rFonts w:cs="David" w:hint="cs"/>
          <w:sz w:val="24"/>
          <w:szCs w:val="24"/>
          <w:rtl/>
        </w:rPr>
        <w:t>.</w:t>
      </w:r>
      <w:r>
        <w:rPr>
          <w:rStyle w:val="FootnoteReference"/>
          <w:rFonts w:cs="David"/>
          <w:sz w:val="24"/>
          <w:szCs w:val="24"/>
          <w:rtl/>
        </w:rPr>
        <w:footnoteReference w:id="124"/>
      </w:r>
      <w:commentRangeEnd w:id="3456"/>
      <w:r>
        <w:rPr>
          <w:rStyle w:val="CommentReference"/>
          <w:rFonts w:ascii="Cambria Math" w:hAnsi="Cambria Math"/>
        </w:rPr>
        <w:commentReference w:id="3456"/>
      </w:r>
      <w:r>
        <w:rPr>
          <w:rFonts w:cs="David" w:hint="cs"/>
          <w:sz w:val="24"/>
          <w:szCs w:val="24"/>
          <w:rtl/>
        </w:rPr>
        <w:t xml:space="preserve"> </w:t>
      </w:r>
    </w:p>
    <w:p w14:paraId="7C4EC15A" w14:textId="1D0FBE99" w:rsidR="00470B65" w:rsidRDefault="00470B65" w:rsidP="00562570">
      <w:pPr>
        <w:bidi w:val="0"/>
        <w:spacing w:after="0" w:line="360" w:lineRule="auto"/>
        <w:jc w:val="both"/>
        <w:rPr>
          <w:rFonts w:cs="David"/>
          <w:sz w:val="24"/>
          <w:szCs w:val="24"/>
          <w:rtl/>
        </w:rPr>
      </w:pPr>
      <w:r>
        <w:rPr>
          <w:rFonts w:cs="David" w:hint="cs"/>
          <w:sz w:val="24"/>
          <w:szCs w:val="24"/>
          <w:rtl/>
        </w:rPr>
        <w:t xml:space="preserve">כחלק ממענה לביקורת שנשמעה בנוגע לייצוג חסר של נשים בגופים בינלאומיים, פרסמה מועצת הביטחון של האו"ם בשמת 2000 את החלטה 1325 בנושא נשים, שלום וביטחון. ההחלטה מדגישה את החשיבות של תפקיד הנשים במניעה ובפתרון של סכסוכים, משא ומתן לצרכי שלום, שמירה על שלום, מענה הומניטרי וכן מדגישה את החשיבות של השתתפותן השווה של נשים בכל המאמצים הנוגעים לשמירה על שלום ומגעים למען שלום. כמו כן, ההחלטה דורשת להגדיל את השיתוף של נשים וכן לאמץ תפיסות מגדריות בכל המאמצים של האו"ם בתחום השלום והביטחון.  כמו כן, ההחלטה מציינת כי על מדינות שהן צד לקונפליקט להקצות משאבים מיוחדים כדי להגן על נשים </w:t>
      </w:r>
      <w:r>
        <w:rPr>
          <w:rFonts w:cs="David" w:hint="cs"/>
          <w:sz w:val="24"/>
          <w:szCs w:val="24"/>
          <w:rtl/>
        </w:rPr>
        <w:lastRenderedPageBreak/>
        <w:t>וילדות מאלימות מגדרית, בדגש על אונס וצורות שונות של ניצול מיני, במצבים של סכסוכים מזוינים.</w:t>
      </w:r>
      <w:r>
        <w:rPr>
          <w:rStyle w:val="FootnoteReference"/>
          <w:rFonts w:cs="David"/>
          <w:sz w:val="24"/>
          <w:szCs w:val="24"/>
          <w:rtl/>
        </w:rPr>
        <w:footnoteReference w:id="125"/>
      </w:r>
      <w:r>
        <w:rPr>
          <w:rFonts w:cs="David" w:hint="cs"/>
          <w:sz w:val="24"/>
          <w:szCs w:val="24"/>
          <w:rtl/>
        </w:rPr>
        <w:t xml:space="preserve"> </w:t>
      </w:r>
    </w:p>
    <w:p w14:paraId="745C9759" w14:textId="000FC196" w:rsidR="00470B65" w:rsidRPr="00611A8F" w:rsidRDefault="00470B65" w:rsidP="00562570">
      <w:pPr>
        <w:bidi w:val="0"/>
        <w:spacing w:after="0" w:line="360" w:lineRule="auto"/>
        <w:jc w:val="both"/>
        <w:rPr>
          <w:rFonts w:cs="David"/>
          <w:sz w:val="24"/>
          <w:szCs w:val="24"/>
          <w:rtl/>
        </w:rPr>
      </w:pPr>
      <w:r>
        <w:rPr>
          <w:rFonts w:cs="David" w:hint="cs"/>
          <w:sz w:val="24"/>
          <w:szCs w:val="24"/>
          <w:rtl/>
        </w:rPr>
        <w:t xml:space="preserve">הגישה הרווחות כיום היא רואה חשיבות בקידום זכויותיהן של נשים בתוך המוסדות הקיימים וביטוי לכך הוא אימוץ </w:t>
      </w:r>
      <w:proofErr w:type="spellStart"/>
      <w:r>
        <w:rPr>
          <w:rFonts w:cs="David" w:hint="cs"/>
          <w:sz w:val="24"/>
          <w:szCs w:val="24"/>
          <w:rtl/>
        </w:rPr>
        <w:t>אג'נדת</w:t>
      </w:r>
      <w:proofErr w:type="spellEnd"/>
      <w:r>
        <w:rPr>
          <w:rFonts w:cs="David" w:hint="cs"/>
          <w:sz w:val="24"/>
          <w:szCs w:val="24"/>
          <w:rtl/>
        </w:rPr>
        <w:t xml:space="preserve"> ה'</w:t>
      </w:r>
      <w:r>
        <w:rPr>
          <w:rFonts w:cs="David"/>
          <w:sz w:val="24"/>
          <w:szCs w:val="24"/>
        </w:rPr>
        <w:t>Gender Mainstreaming</w:t>
      </w:r>
      <w:r>
        <w:rPr>
          <w:rFonts w:cs="David" w:hint="cs"/>
          <w:sz w:val="24"/>
          <w:szCs w:val="24"/>
          <w:rtl/>
        </w:rPr>
        <w:t xml:space="preserve">' על ידי מוסדות האו"ם. המשמעות של אג'נדה זו היא כי נקודת מבט מגדרית תהיה חלק מכל חקיקה, מדיניות או </w:t>
      </w:r>
      <w:proofErr w:type="spellStart"/>
      <w:r>
        <w:rPr>
          <w:rFonts w:cs="David" w:hint="cs"/>
          <w:sz w:val="24"/>
          <w:szCs w:val="24"/>
          <w:rtl/>
        </w:rPr>
        <w:t>תוכניות</w:t>
      </w:r>
      <w:proofErr w:type="spellEnd"/>
      <w:r>
        <w:rPr>
          <w:rFonts w:cs="David" w:hint="cs"/>
          <w:sz w:val="24"/>
          <w:szCs w:val="24"/>
          <w:rtl/>
        </w:rPr>
        <w:t xml:space="preserve"> רוחביות המתקבלות. המטרה היא להפוך גם את חוויותיהן של נשים לחלק אינטגרלי בתכנון</w:t>
      </w:r>
      <w:r w:rsidRPr="00611A8F">
        <w:rPr>
          <w:rFonts w:cs="David"/>
          <w:sz w:val="24"/>
          <w:szCs w:val="24"/>
          <w:rtl/>
        </w:rPr>
        <w:t>, יישום, פיקוח והערכה של מדיניות ותוכניות בכל התחומים הפוליטיים, הכלכליים והחברתיים, כך ש</w:t>
      </w:r>
      <w:r>
        <w:rPr>
          <w:rFonts w:cs="David" w:hint="cs"/>
          <w:sz w:val="24"/>
          <w:szCs w:val="24"/>
          <w:rtl/>
        </w:rPr>
        <w:t xml:space="preserve">ייצגו </w:t>
      </w:r>
      <w:r>
        <w:rPr>
          <w:rFonts w:cs="David"/>
          <w:sz w:val="24"/>
          <w:szCs w:val="24"/>
          <w:rtl/>
        </w:rPr>
        <w:t xml:space="preserve">נשים וגברים </w:t>
      </w:r>
      <w:r w:rsidRPr="00611A8F">
        <w:rPr>
          <w:rFonts w:cs="David"/>
          <w:sz w:val="24"/>
          <w:szCs w:val="24"/>
          <w:rtl/>
        </w:rPr>
        <w:t>באותה מידה</w:t>
      </w:r>
      <w:r>
        <w:rPr>
          <w:rFonts w:cs="David" w:hint="cs"/>
          <w:sz w:val="24"/>
          <w:szCs w:val="24"/>
          <w:rtl/>
        </w:rPr>
        <w:t xml:space="preserve"> ויקדמו את השוויון בין נשים לגברים.</w:t>
      </w:r>
      <w:r>
        <w:rPr>
          <w:rStyle w:val="FootnoteReference"/>
          <w:rFonts w:cs="David"/>
          <w:sz w:val="24"/>
          <w:szCs w:val="24"/>
          <w:rtl/>
        </w:rPr>
        <w:footnoteReference w:id="126"/>
      </w:r>
      <w:r>
        <w:rPr>
          <w:rFonts w:cs="David" w:hint="cs"/>
          <w:sz w:val="24"/>
          <w:szCs w:val="24"/>
          <w:rtl/>
        </w:rPr>
        <w:t xml:space="preserve"> </w:t>
      </w:r>
    </w:p>
    <w:p w14:paraId="1F2722B3" w14:textId="77824E56" w:rsidR="00470B65" w:rsidRPr="00357FE7" w:rsidRDefault="00470B65" w:rsidP="00562570">
      <w:pPr>
        <w:bidi w:val="0"/>
        <w:spacing w:line="360" w:lineRule="auto"/>
        <w:jc w:val="both"/>
        <w:rPr>
          <w:rFonts w:cs="David"/>
          <w:sz w:val="21"/>
          <w:szCs w:val="21"/>
          <w:rtl/>
        </w:rPr>
      </w:pPr>
      <w:r>
        <w:rPr>
          <w:rFonts w:cs="David" w:hint="cs"/>
          <w:sz w:val="24"/>
          <w:szCs w:val="24"/>
          <w:rtl/>
        </w:rPr>
        <w:t xml:space="preserve">כיום קיימים שבעה גופי מומחים עצמאיים, שדואגים לשמירה על זכויותיהן של נשים גם ברמה הבינלאומית וגם ברמה האזורית: אמנת וועדת </w:t>
      </w:r>
      <w:r>
        <w:rPr>
          <w:rFonts w:cs="David" w:hint="cs"/>
          <w:sz w:val="24"/>
          <w:szCs w:val="24"/>
        </w:rPr>
        <w:t>CEDA</w:t>
      </w:r>
      <w:r>
        <w:rPr>
          <w:rFonts w:cs="David"/>
          <w:sz w:val="24"/>
          <w:szCs w:val="24"/>
        </w:rPr>
        <w:t>W</w:t>
      </w:r>
      <w:r>
        <w:rPr>
          <w:rFonts w:cs="David" w:hint="cs"/>
          <w:sz w:val="24"/>
          <w:szCs w:val="24"/>
          <w:rtl/>
        </w:rPr>
        <w:t xml:space="preserve">; </w:t>
      </w:r>
      <w:proofErr w:type="spellStart"/>
      <w:r>
        <w:rPr>
          <w:rFonts w:cs="David" w:hint="cs"/>
          <w:sz w:val="24"/>
          <w:szCs w:val="24"/>
          <w:rtl/>
        </w:rPr>
        <w:t>הדווחית</w:t>
      </w:r>
      <w:proofErr w:type="spellEnd"/>
      <w:r>
        <w:rPr>
          <w:rFonts w:cs="David" w:hint="cs"/>
          <w:sz w:val="24"/>
          <w:szCs w:val="24"/>
          <w:rtl/>
        </w:rPr>
        <w:t xml:space="preserve"> המיוחדת מטעם האו"ם לנושא האלימות נגד נשים; קבוצת העבודה בנושא אפליה נגד נשים וילדות (</w:t>
      </w:r>
      <w:r>
        <w:rPr>
          <w:rFonts w:cs="David" w:hint="cs"/>
          <w:sz w:val="24"/>
          <w:szCs w:val="24"/>
        </w:rPr>
        <w:t>WGDAW</w:t>
      </w:r>
      <w:r>
        <w:rPr>
          <w:rFonts w:cs="David" w:hint="cs"/>
          <w:sz w:val="24"/>
          <w:szCs w:val="24"/>
          <w:rtl/>
        </w:rPr>
        <w:t>); וועדת המומחים העוסקת ב</w:t>
      </w:r>
      <w:r>
        <w:rPr>
          <w:rFonts w:cs="David"/>
          <w:sz w:val="24"/>
          <w:szCs w:val="24"/>
        </w:rPr>
        <w:t>follow up</w:t>
      </w:r>
      <w:r>
        <w:rPr>
          <w:rFonts w:cs="David" w:hint="cs"/>
          <w:sz w:val="24"/>
          <w:szCs w:val="24"/>
          <w:rtl/>
        </w:rPr>
        <w:t xml:space="preserve"> של האמנה </w:t>
      </w:r>
      <w:proofErr w:type="spellStart"/>
      <w:r>
        <w:rPr>
          <w:rFonts w:cs="David" w:hint="cs"/>
          <w:sz w:val="24"/>
          <w:szCs w:val="24"/>
          <w:rtl/>
        </w:rPr>
        <w:t>האינטר</w:t>
      </w:r>
      <w:proofErr w:type="spellEnd"/>
      <w:r>
        <w:rPr>
          <w:rFonts w:cs="David" w:hint="cs"/>
          <w:sz w:val="24"/>
          <w:szCs w:val="24"/>
          <w:rtl/>
        </w:rPr>
        <w:t xml:space="preserve">-אמריקאית למניעת אלימות נגד נשים </w:t>
      </w:r>
      <w:r w:rsidRPr="00AF3E7F">
        <w:rPr>
          <w:rFonts w:cs="David"/>
          <w:sz w:val="21"/>
          <w:szCs w:val="21"/>
          <w:rtl/>
        </w:rPr>
        <w:t>(</w:t>
      </w:r>
      <w:r w:rsidRPr="00AF3E7F">
        <w:rPr>
          <w:rFonts w:cs="David"/>
          <w:sz w:val="21"/>
          <w:szCs w:val="21"/>
        </w:rPr>
        <w:t xml:space="preserve">The </w:t>
      </w:r>
      <w:proofErr w:type="spellStart"/>
      <w:r w:rsidRPr="00AF3E7F">
        <w:rPr>
          <w:rFonts w:cs="David"/>
          <w:sz w:val="21"/>
          <w:szCs w:val="21"/>
        </w:rPr>
        <w:t>Belém</w:t>
      </w:r>
      <w:proofErr w:type="spellEnd"/>
      <w:r w:rsidRPr="00AF3E7F">
        <w:rPr>
          <w:rFonts w:cs="David"/>
          <w:sz w:val="21"/>
          <w:szCs w:val="21"/>
        </w:rPr>
        <w:t xml:space="preserve"> do Pará Conventio</w:t>
      </w:r>
      <w:r>
        <w:rPr>
          <w:rFonts w:cs="David"/>
          <w:sz w:val="21"/>
          <w:szCs w:val="21"/>
        </w:rPr>
        <w:t>n</w:t>
      </w:r>
      <w:r w:rsidRPr="00AF3E7F">
        <w:rPr>
          <w:rFonts w:cs="David"/>
          <w:sz w:val="21"/>
          <w:szCs w:val="21"/>
        </w:rPr>
        <w:t xml:space="preserve"> (MESECVI)</w:t>
      </w:r>
      <w:r>
        <w:rPr>
          <w:rFonts w:cs="David" w:hint="cs"/>
          <w:sz w:val="24"/>
          <w:szCs w:val="24"/>
          <w:rtl/>
        </w:rPr>
        <w:t>; קבוצת המומחים למניעת אלימות נגד נשים ואלימות במשפחה (</w:t>
      </w:r>
      <w:r>
        <w:rPr>
          <w:rFonts w:cs="David" w:hint="cs"/>
          <w:sz w:val="24"/>
          <w:szCs w:val="24"/>
        </w:rPr>
        <w:t>GREVIO</w:t>
      </w:r>
      <w:r>
        <w:rPr>
          <w:rFonts w:cs="David" w:hint="cs"/>
          <w:sz w:val="24"/>
          <w:szCs w:val="24"/>
          <w:rtl/>
        </w:rPr>
        <w:t xml:space="preserve">); הנציבות האפריקאית לזכויות אדם </w:t>
      </w:r>
      <w:proofErr w:type="spellStart"/>
      <w:r>
        <w:rPr>
          <w:rFonts w:cs="David" w:hint="cs"/>
          <w:sz w:val="24"/>
          <w:szCs w:val="24"/>
          <w:rtl/>
        </w:rPr>
        <w:t>והדווח</w:t>
      </w:r>
      <w:proofErr w:type="spellEnd"/>
      <w:r>
        <w:rPr>
          <w:rFonts w:cs="David" w:hint="cs"/>
          <w:sz w:val="24"/>
          <w:szCs w:val="24"/>
          <w:rtl/>
        </w:rPr>
        <w:t xml:space="preserve"> המיוחד לזכויות נשים באפריקה                     (</w:t>
      </w:r>
      <w:r>
        <w:rPr>
          <w:rFonts w:cs="David" w:hint="cs"/>
          <w:sz w:val="24"/>
          <w:szCs w:val="24"/>
        </w:rPr>
        <w:t>A SRWHR</w:t>
      </w:r>
      <w:r>
        <w:rPr>
          <w:rFonts w:cs="David" w:hint="cs"/>
          <w:sz w:val="24"/>
          <w:szCs w:val="24"/>
          <w:rtl/>
        </w:rPr>
        <w:t xml:space="preserve">); הנציבות הבין-אמריקאית לזכויות אדם </w:t>
      </w:r>
      <w:proofErr w:type="spellStart"/>
      <w:r>
        <w:rPr>
          <w:rFonts w:cs="David" w:hint="cs"/>
          <w:sz w:val="24"/>
          <w:szCs w:val="24"/>
          <w:rtl/>
        </w:rPr>
        <w:t>והדווחית</w:t>
      </w:r>
      <w:proofErr w:type="spellEnd"/>
      <w:r>
        <w:rPr>
          <w:rFonts w:cs="David" w:hint="cs"/>
          <w:sz w:val="24"/>
          <w:szCs w:val="24"/>
          <w:rtl/>
        </w:rPr>
        <w:t xml:space="preserve"> המיוחדת לזכויות נשים                 (</w:t>
      </w:r>
      <w:r>
        <w:rPr>
          <w:rFonts w:cs="David" w:hint="cs"/>
          <w:sz w:val="24"/>
          <w:szCs w:val="24"/>
        </w:rPr>
        <w:t>IA RWHR</w:t>
      </w:r>
      <w:r>
        <w:rPr>
          <w:rFonts w:cs="David" w:hint="cs"/>
          <w:sz w:val="24"/>
          <w:szCs w:val="24"/>
          <w:rtl/>
        </w:rPr>
        <w:t>).</w:t>
      </w:r>
      <w:r>
        <w:rPr>
          <w:rStyle w:val="FootnoteReference"/>
          <w:rFonts w:cs="David"/>
          <w:sz w:val="24"/>
          <w:szCs w:val="24"/>
          <w:rtl/>
        </w:rPr>
        <w:footnoteReference w:id="127"/>
      </w:r>
      <w:r>
        <w:rPr>
          <w:rFonts w:cs="David" w:hint="cs"/>
          <w:sz w:val="24"/>
          <w:szCs w:val="24"/>
          <w:rtl/>
        </w:rPr>
        <w:t xml:space="preserve"> </w:t>
      </w:r>
    </w:p>
    <w:p w14:paraId="3B6B0020" w14:textId="77777777" w:rsidR="00470B65" w:rsidRDefault="00470B65" w:rsidP="00562570">
      <w:pPr>
        <w:bidi w:val="0"/>
        <w:spacing w:line="360" w:lineRule="auto"/>
        <w:jc w:val="both"/>
        <w:rPr>
          <w:rFonts w:cs="David"/>
          <w:sz w:val="24"/>
          <w:szCs w:val="24"/>
          <w:rtl/>
        </w:rPr>
      </w:pPr>
    </w:p>
    <w:p w14:paraId="12F08FF6" w14:textId="77777777" w:rsidR="00470B65" w:rsidRDefault="00470B65" w:rsidP="00562570">
      <w:pPr>
        <w:bidi w:val="0"/>
        <w:spacing w:after="0" w:line="360" w:lineRule="auto"/>
      </w:pPr>
    </w:p>
    <w:p w14:paraId="31CF9D05" w14:textId="77777777" w:rsidR="00470B65" w:rsidRDefault="00470B65" w:rsidP="00562570">
      <w:pPr>
        <w:bidi w:val="0"/>
        <w:rPr>
          <w:rtl/>
        </w:rPr>
      </w:pPr>
    </w:p>
    <w:p w14:paraId="04C79BB1" w14:textId="77777777" w:rsidR="00470B65" w:rsidRDefault="00470B65" w:rsidP="00562570">
      <w:pPr>
        <w:bidi w:val="0"/>
        <w:rPr>
          <w:rtl/>
        </w:rPr>
      </w:pPr>
    </w:p>
    <w:p w14:paraId="78AC84BA" w14:textId="77777777" w:rsidR="00470B65" w:rsidRDefault="00470B65" w:rsidP="00562570">
      <w:pPr>
        <w:bidi w:val="0"/>
        <w:rPr>
          <w:rtl/>
        </w:rPr>
      </w:pPr>
    </w:p>
    <w:p w14:paraId="0D6CD2F4" w14:textId="77777777" w:rsidR="00470B65" w:rsidRDefault="00470B65" w:rsidP="00562570">
      <w:pPr>
        <w:bidi w:val="0"/>
        <w:rPr>
          <w:rtl/>
        </w:rPr>
      </w:pPr>
    </w:p>
    <w:p w14:paraId="22E58607" w14:textId="77777777" w:rsidR="00470B65" w:rsidRDefault="00470B65" w:rsidP="00562570">
      <w:pPr>
        <w:bidi w:val="0"/>
        <w:rPr>
          <w:rtl/>
        </w:rPr>
      </w:pPr>
    </w:p>
    <w:p w14:paraId="5A537489" w14:textId="77777777" w:rsidR="00470B65" w:rsidRDefault="00470B65" w:rsidP="00562570">
      <w:pPr>
        <w:bidi w:val="0"/>
        <w:rPr>
          <w:rtl/>
        </w:rPr>
      </w:pPr>
    </w:p>
    <w:p w14:paraId="4EAA9C3C" w14:textId="77777777" w:rsidR="00470B65" w:rsidRDefault="00470B65" w:rsidP="00562570">
      <w:pPr>
        <w:bidi w:val="0"/>
        <w:rPr>
          <w:rtl/>
        </w:rPr>
      </w:pPr>
    </w:p>
    <w:p w14:paraId="02389C4B" w14:textId="77777777" w:rsidR="00470B65" w:rsidRDefault="00470B65" w:rsidP="00562570">
      <w:pPr>
        <w:bidi w:val="0"/>
        <w:rPr>
          <w:rtl/>
        </w:rPr>
      </w:pPr>
    </w:p>
    <w:p w14:paraId="50D08B56" w14:textId="77777777" w:rsidR="00470B65" w:rsidRDefault="00470B65" w:rsidP="00562570">
      <w:pPr>
        <w:bidi w:val="0"/>
        <w:rPr>
          <w:rtl/>
        </w:rPr>
      </w:pPr>
    </w:p>
    <w:p w14:paraId="6B7E54E2" w14:textId="77777777" w:rsidR="00470B65" w:rsidRDefault="00470B65" w:rsidP="00562570">
      <w:pPr>
        <w:bidi w:val="0"/>
        <w:rPr>
          <w:rtl/>
        </w:rPr>
      </w:pPr>
    </w:p>
    <w:p w14:paraId="688B4F7F" w14:textId="77777777" w:rsidR="00470B65" w:rsidRDefault="00470B65" w:rsidP="00562570">
      <w:pPr>
        <w:bidi w:val="0"/>
        <w:rPr>
          <w:rtl/>
        </w:rPr>
      </w:pPr>
    </w:p>
    <w:p w14:paraId="43759C78" w14:textId="77777777" w:rsidR="00470B65" w:rsidRDefault="00470B65" w:rsidP="00562570">
      <w:pPr>
        <w:bidi w:val="0"/>
        <w:rPr>
          <w:rtl/>
        </w:rPr>
      </w:pPr>
    </w:p>
    <w:p w14:paraId="12007F90" w14:textId="77777777" w:rsidR="00470B65" w:rsidRDefault="00470B65" w:rsidP="00562570">
      <w:pPr>
        <w:bidi w:val="0"/>
        <w:rPr>
          <w:rtl/>
        </w:rPr>
      </w:pPr>
    </w:p>
    <w:p w14:paraId="382A743B" w14:textId="77777777" w:rsidR="00470B65" w:rsidRDefault="00470B65" w:rsidP="00562570">
      <w:pPr>
        <w:bidi w:val="0"/>
        <w:rPr>
          <w:rtl/>
        </w:rPr>
      </w:pPr>
    </w:p>
    <w:p w14:paraId="4FB9C8C2" w14:textId="77777777" w:rsidR="00470B65" w:rsidRDefault="00470B65" w:rsidP="00562570">
      <w:pPr>
        <w:bidi w:val="0"/>
        <w:rPr>
          <w:rtl/>
        </w:rPr>
      </w:pPr>
    </w:p>
    <w:p w14:paraId="2557A5B3" w14:textId="77777777" w:rsidR="00470B65" w:rsidRDefault="00470B65" w:rsidP="00562570">
      <w:pPr>
        <w:bidi w:val="0"/>
        <w:rPr>
          <w:rtl/>
        </w:rPr>
      </w:pPr>
    </w:p>
    <w:p w14:paraId="2E7C9B18" w14:textId="77777777" w:rsidR="00470B65" w:rsidRDefault="00470B65" w:rsidP="00562570">
      <w:pPr>
        <w:bidi w:val="0"/>
        <w:rPr>
          <w:rtl/>
        </w:rPr>
      </w:pPr>
    </w:p>
    <w:p w14:paraId="7D56C41A" w14:textId="77777777" w:rsidR="00470B65" w:rsidRDefault="00470B65" w:rsidP="00562570">
      <w:pPr>
        <w:bidi w:val="0"/>
        <w:spacing w:line="360" w:lineRule="auto"/>
        <w:jc w:val="center"/>
        <w:rPr>
          <w:rFonts w:cs="David"/>
          <w:b/>
          <w:bCs/>
          <w:sz w:val="24"/>
          <w:szCs w:val="24"/>
          <w:u w:val="single"/>
          <w:rtl/>
        </w:rPr>
      </w:pPr>
      <w:r w:rsidRPr="004E1505">
        <w:rPr>
          <w:rFonts w:cs="David" w:hint="cs"/>
          <w:b/>
          <w:bCs/>
          <w:sz w:val="24"/>
          <w:szCs w:val="24"/>
          <w:u w:val="single"/>
          <w:rtl/>
        </w:rPr>
        <w:t xml:space="preserve">פרק 3 - הרחבת </w:t>
      </w:r>
      <w:r>
        <w:rPr>
          <w:rFonts w:cs="David" w:hint="cs"/>
          <w:b/>
          <w:bCs/>
          <w:sz w:val="24"/>
          <w:szCs w:val="24"/>
          <w:u w:val="single"/>
          <w:rtl/>
        </w:rPr>
        <w:t xml:space="preserve">הפרשנות של </w:t>
      </w:r>
      <w:r w:rsidRPr="004E1505">
        <w:rPr>
          <w:rFonts w:cs="David" w:hint="cs"/>
          <w:b/>
          <w:bCs/>
          <w:sz w:val="24"/>
          <w:szCs w:val="24"/>
          <w:u w:val="single"/>
          <w:rtl/>
        </w:rPr>
        <w:t>מושג העינויים בראי הפמיניזם</w:t>
      </w:r>
    </w:p>
    <w:p w14:paraId="04AE183A" w14:textId="77777777" w:rsidR="00470B65" w:rsidRDefault="00470B65" w:rsidP="00562570">
      <w:pPr>
        <w:pStyle w:val="ListParagraph"/>
        <w:numPr>
          <w:ilvl w:val="0"/>
          <w:numId w:val="3"/>
        </w:numPr>
        <w:bidi w:val="0"/>
        <w:spacing w:after="160" w:line="360" w:lineRule="auto"/>
        <w:rPr>
          <w:rFonts w:cs="David"/>
          <w:sz w:val="24"/>
          <w:szCs w:val="24"/>
          <w:u w:val="single"/>
        </w:rPr>
      </w:pPr>
      <w:r w:rsidRPr="00CE0600">
        <w:rPr>
          <w:rFonts w:cs="David" w:hint="cs"/>
          <w:sz w:val="24"/>
          <w:szCs w:val="24"/>
          <w:u w:val="single"/>
          <w:rtl/>
        </w:rPr>
        <w:t>התפתחות עבירת העינויים במשפט הבינלאומי</w:t>
      </w:r>
    </w:p>
    <w:p w14:paraId="25E42970" w14:textId="77777777" w:rsidR="00470B65" w:rsidRPr="00CE0600" w:rsidRDefault="00470B65" w:rsidP="00562570">
      <w:pPr>
        <w:bidi w:val="0"/>
        <w:spacing w:line="360" w:lineRule="auto"/>
        <w:rPr>
          <w:rFonts w:cs="David"/>
          <w:sz w:val="24"/>
          <w:szCs w:val="24"/>
          <w:u w:val="single"/>
          <w:rtl/>
        </w:rPr>
      </w:pPr>
      <w:r>
        <w:rPr>
          <w:rFonts w:cs="David" w:hint="cs"/>
          <w:sz w:val="24"/>
          <w:szCs w:val="24"/>
          <w:u w:val="single"/>
          <w:rtl/>
        </w:rPr>
        <w:t>1.1 רקע</w:t>
      </w:r>
    </w:p>
    <w:p w14:paraId="3D16624A" w14:textId="77777777" w:rsidR="00470B65" w:rsidRDefault="00470B65" w:rsidP="00562570">
      <w:pPr>
        <w:bidi w:val="0"/>
        <w:spacing w:after="0" w:line="360" w:lineRule="auto"/>
        <w:jc w:val="both"/>
        <w:rPr>
          <w:rFonts w:cs="David"/>
          <w:sz w:val="24"/>
          <w:szCs w:val="24"/>
          <w:rtl/>
        </w:rPr>
      </w:pPr>
      <w:r w:rsidRPr="008D1C30">
        <w:rPr>
          <w:rFonts w:cs="David" w:hint="cs"/>
          <w:sz w:val="24"/>
          <w:szCs w:val="24"/>
          <w:rtl/>
        </w:rPr>
        <w:t xml:space="preserve">העיסוק בזכויות אדם, ובכללם </w:t>
      </w:r>
      <w:r>
        <w:rPr>
          <w:rFonts w:cs="David" w:hint="cs"/>
          <w:sz w:val="24"/>
          <w:szCs w:val="24"/>
          <w:rtl/>
        </w:rPr>
        <w:t xml:space="preserve">האיסור על </w:t>
      </w:r>
      <w:r w:rsidRPr="008D1C30">
        <w:rPr>
          <w:rFonts w:cs="David" w:hint="cs"/>
          <w:sz w:val="24"/>
          <w:szCs w:val="24"/>
          <w:rtl/>
        </w:rPr>
        <w:t xml:space="preserve">עינויים, החל רק לאחר מלחמת העולם השנייה והלך והתפתח </w:t>
      </w:r>
      <w:r>
        <w:rPr>
          <w:rFonts w:cs="David" w:hint="cs"/>
          <w:sz w:val="24"/>
          <w:szCs w:val="24"/>
          <w:rtl/>
        </w:rPr>
        <w:t>לאורך המאה ה-20</w:t>
      </w:r>
      <w:r w:rsidRPr="008D1C30">
        <w:rPr>
          <w:rFonts w:cs="David" w:hint="cs"/>
          <w:sz w:val="24"/>
          <w:szCs w:val="24"/>
          <w:rtl/>
        </w:rPr>
        <w:t>. הכרה בעינויים כ'הפרה חמורה' של זכויות אדם ותשומת לב מיוחדת לעבירה זו, התקבלה רק בשנות ה-60' של המאה ה-20.</w:t>
      </w:r>
      <w:r>
        <w:rPr>
          <w:rStyle w:val="FootnoteReference"/>
          <w:rFonts w:cs="David"/>
          <w:sz w:val="24"/>
          <w:szCs w:val="24"/>
          <w:rtl/>
        </w:rPr>
        <w:footnoteReference w:id="128"/>
      </w:r>
      <w:r>
        <w:rPr>
          <w:rFonts w:cs="David" w:hint="cs"/>
          <w:sz w:val="24"/>
          <w:szCs w:val="24"/>
          <w:rtl/>
        </w:rPr>
        <w:t xml:space="preserve"> הכללת האיסור על עינוי, רוע, חוסר אנושיות או טיפול מחפיר במשפט זכויות האדם הבינלאומי מהווה אבן דרך משמעותית בהתפתחותו וכיום אף נהוג לראות באיסור זה חלק מהמשפט המקובל.</w:t>
      </w:r>
      <w:r>
        <w:rPr>
          <w:rStyle w:val="FootnoteReference"/>
          <w:rFonts w:cs="David"/>
          <w:sz w:val="24"/>
          <w:szCs w:val="24"/>
          <w:rtl/>
        </w:rPr>
        <w:footnoteReference w:id="129"/>
      </w:r>
      <w:r>
        <w:rPr>
          <w:rFonts w:cs="David" w:hint="cs"/>
          <w:sz w:val="24"/>
          <w:szCs w:val="24"/>
          <w:rtl/>
        </w:rPr>
        <w:t xml:space="preserve"> עד המאה ה-19, עינויים גופניים היו שיטת חקירה רווחת במדינות רבות ורק כאשר הזכות לשלמות הגוף התפתחה בתוך המשפט המדינתי והמושג 'זכויות אדם' החל להיכנס לשיח זכויות האדם הבינלאומי, שיטות אלו הפכו ללא חוקיות במרבית מדינות העולם. באופן מסורתי, האיסור נגד עינויים התייחס לפגיעה קשה פיזית או מנטלית </w:t>
      </w:r>
      <w:r w:rsidRPr="00F67263">
        <w:rPr>
          <w:rFonts w:cs="David" w:hint="cs"/>
          <w:sz w:val="24"/>
          <w:szCs w:val="24"/>
          <w:rtl/>
        </w:rPr>
        <w:t>שבוצעה</w:t>
      </w:r>
      <w:r>
        <w:rPr>
          <w:rFonts w:cs="David" w:hint="cs"/>
          <w:sz w:val="24"/>
          <w:szCs w:val="24"/>
          <w:rtl/>
        </w:rPr>
        <w:t xml:space="preserve"> בחסות מדינה ובמתקנים המנוהלים על ידה, בדרך כלל בגברים בעת לחימה.</w:t>
      </w:r>
      <w:r>
        <w:rPr>
          <w:rStyle w:val="FootnoteReference"/>
          <w:rFonts w:cs="David"/>
          <w:sz w:val="24"/>
          <w:szCs w:val="24"/>
          <w:rtl/>
        </w:rPr>
        <w:footnoteReference w:id="130"/>
      </w:r>
      <w:r>
        <w:rPr>
          <w:rFonts w:cs="David" w:hint="cs"/>
          <w:sz w:val="24"/>
          <w:szCs w:val="24"/>
          <w:rtl/>
        </w:rPr>
        <w:t xml:space="preserve"> </w:t>
      </w:r>
    </w:p>
    <w:p w14:paraId="1EC577FE" w14:textId="5D0437F2" w:rsidR="00470B65" w:rsidRDefault="00470B65" w:rsidP="00562570">
      <w:pPr>
        <w:bidi w:val="0"/>
        <w:spacing w:after="0" w:line="360" w:lineRule="auto"/>
        <w:jc w:val="both"/>
        <w:rPr>
          <w:rFonts w:cs="David"/>
          <w:sz w:val="24"/>
          <w:szCs w:val="24"/>
          <w:rtl/>
        </w:rPr>
      </w:pPr>
      <w:r>
        <w:rPr>
          <w:rFonts w:cs="David" w:hint="cs"/>
          <w:sz w:val="24"/>
          <w:szCs w:val="24"/>
          <w:rtl/>
        </w:rPr>
        <w:t>המאבק בעינויים הפך לאחד הנושאים המרכזיים במשפט הבינלאומי והאיסור על עינויים מעוגן  בשלושה מסמכים מרכזיים: הצהרת האו"ם משנת 1975 נגד עינויים (</w:t>
      </w:r>
      <w:r>
        <w:rPr>
          <w:rFonts w:cs="David" w:hint="cs"/>
          <w:sz w:val="24"/>
          <w:szCs w:val="24"/>
        </w:rPr>
        <w:t>T</w:t>
      </w:r>
      <w:r>
        <w:rPr>
          <w:rFonts w:cs="David"/>
          <w:sz w:val="24"/>
          <w:szCs w:val="24"/>
        </w:rPr>
        <w:t>he UN Declaration against Torture</w:t>
      </w:r>
      <w:r>
        <w:rPr>
          <w:rFonts w:cs="David" w:hint="cs"/>
          <w:sz w:val="24"/>
          <w:szCs w:val="24"/>
          <w:rtl/>
        </w:rPr>
        <w:t>); האמנה נגד עינויים (</w:t>
      </w:r>
      <w:r>
        <w:rPr>
          <w:rFonts w:cs="David" w:hint="cs"/>
          <w:sz w:val="24"/>
          <w:szCs w:val="24"/>
        </w:rPr>
        <w:t>UNCAT</w:t>
      </w:r>
      <w:r>
        <w:rPr>
          <w:rFonts w:cs="David" w:hint="cs"/>
          <w:sz w:val="24"/>
          <w:szCs w:val="24"/>
          <w:rtl/>
        </w:rPr>
        <w:t xml:space="preserve">), שאומצה בשנת 1984 ונכנסה לתוקף ביוני 1987; האמנה </w:t>
      </w:r>
      <w:proofErr w:type="spellStart"/>
      <w:r>
        <w:rPr>
          <w:rFonts w:cs="David" w:hint="cs"/>
          <w:sz w:val="24"/>
          <w:szCs w:val="24"/>
          <w:rtl/>
        </w:rPr>
        <w:t>האינטר</w:t>
      </w:r>
      <w:proofErr w:type="spellEnd"/>
      <w:r>
        <w:rPr>
          <w:rFonts w:cs="David" w:hint="cs"/>
          <w:sz w:val="24"/>
          <w:szCs w:val="24"/>
          <w:rtl/>
        </w:rPr>
        <w:t>-אמריקאית, שאומצה בשנת 1985 ונכנסה לתוקף בפברואר 1987 (</w:t>
      </w:r>
      <w:r>
        <w:rPr>
          <w:rFonts w:cs="David"/>
          <w:sz w:val="24"/>
          <w:szCs w:val="24"/>
        </w:rPr>
        <w:t>Inter-American Convention to Prevent and Punish Torture</w:t>
      </w:r>
      <w:r>
        <w:rPr>
          <w:rFonts w:cs="David" w:hint="cs"/>
          <w:sz w:val="24"/>
          <w:szCs w:val="24"/>
          <w:rtl/>
        </w:rPr>
        <w:t>). כמו כן, האיסור על עינויים מופיע במספר אמנות בינלאומיות, כאשר ברובן אין הגדרה מפורטת לאיסור.</w:t>
      </w:r>
      <w:r>
        <w:rPr>
          <w:rStyle w:val="FootnoteReference"/>
          <w:rFonts w:cs="David"/>
          <w:sz w:val="24"/>
          <w:szCs w:val="24"/>
          <w:rtl/>
        </w:rPr>
        <w:footnoteReference w:id="131"/>
      </w:r>
      <w:r>
        <w:rPr>
          <w:rFonts w:cs="David" w:hint="cs"/>
          <w:sz w:val="24"/>
          <w:szCs w:val="24"/>
          <w:rtl/>
        </w:rPr>
        <w:t xml:space="preserve"> </w:t>
      </w:r>
    </w:p>
    <w:p w14:paraId="18990D37" w14:textId="05E32C63" w:rsidR="00470B65" w:rsidRDefault="00470B65" w:rsidP="00562570">
      <w:pPr>
        <w:bidi w:val="0"/>
        <w:spacing w:after="0" w:line="360" w:lineRule="auto"/>
        <w:jc w:val="both"/>
        <w:rPr>
          <w:rFonts w:cs="David"/>
          <w:sz w:val="24"/>
          <w:szCs w:val="24"/>
          <w:rtl/>
        </w:rPr>
      </w:pPr>
      <w:r>
        <w:rPr>
          <w:rFonts w:cs="David" w:hint="cs"/>
          <w:sz w:val="24"/>
          <w:szCs w:val="24"/>
          <w:rtl/>
        </w:rPr>
        <w:lastRenderedPageBreak/>
        <w:t xml:space="preserve">בשנת 1985, זמן קצר לאחר שאומצה האמנה נגד עינויים, מינתה מועצת זכויות האדם של האו"ם דווח מיוחד לבחינת שאלות הרלוונטיות לנושא העינויים. לאורך השנים, הורחבו סמכויות </w:t>
      </w:r>
      <w:proofErr w:type="spellStart"/>
      <w:r>
        <w:rPr>
          <w:rFonts w:cs="David" w:hint="cs"/>
          <w:sz w:val="24"/>
          <w:szCs w:val="24"/>
          <w:rtl/>
        </w:rPr>
        <w:t>הדווחים</w:t>
      </w:r>
      <w:proofErr w:type="spellEnd"/>
      <w:r>
        <w:rPr>
          <w:rFonts w:cs="David" w:hint="cs"/>
          <w:sz w:val="24"/>
          <w:szCs w:val="24"/>
          <w:rtl/>
        </w:rPr>
        <w:t xml:space="preserve"> וכיום הן כוללות ביצוע חקירות במדינות, פרסום דוחות שנתיים וכן טיפול בפניות של פרטים  במסגרת הפרוטוקול האופציונלי.</w:t>
      </w:r>
      <w:r>
        <w:rPr>
          <w:rStyle w:val="FootnoteReference"/>
          <w:rFonts w:cs="David"/>
          <w:sz w:val="24"/>
          <w:szCs w:val="24"/>
          <w:rtl/>
        </w:rPr>
        <w:footnoteReference w:id="132"/>
      </w:r>
      <w:r>
        <w:rPr>
          <w:rFonts w:cs="David" w:hint="cs"/>
          <w:sz w:val="24"/>
          <w:szCs w:val="24"/>
          <w:rtl/>
        </w:rPr>
        <w:t xml:space="preserve"> האיסור על עינויים קיים גם במשפט הבינלאומי ההומניטארי, כל ארבע אמנות ז'נבה אוסרות על עינויים במסגרת סכסוכים מדינתיים ובינלאומיים וכולן מסווגות עינויים כ'הפרה חמורה' של האמנה. שני </w:t>
      </w:r>
      <w:proofErr w:type="spellStart"/>
      <w:r>
        <w:rPr>
          <w:rFonts w:cs="David" w:hint="cs"/>
          <w:sz w:val="24"/>
          <w:szCs w:val="24"/>
          <w:rtl/>
        </w:rPr>
        <w:t>הטריבונלים</w:t>
      </w:r>
      <w:proofErr w:type="spellEnd"/>
      <w:r>
        <w:rPr>
          <w:rFonts w:cs="David" w:hint="cs"/>
          <w:sz w:val="24"/>
          <w:szCs w:val="24"/>
          <w:rtl/>
        </w:rPr>
        <w:t xml:space="preserve"> הפליליים שהוקמו ביוגוסלביה (</w:t>
      </w:r>
      <w:r>
        <w:rPr>
          <w:rFonts w:cs="David" w:hint="cs"/>
          <w:sz w:val="24"/>
          <w:szCs w:val="24"/>
        </w:rPr>
        <w:t>ICTY</w:t>
      </w:r>
      <w:r>
        <w:rPr>
          <w:rFonts w:cs="David" w:hint="cs"/>
          <w:sz w:val="24"/>
          <w:szCs w:val="24"/>
          <w:rtl/>
        </w:rPr>
        <w:t>) וברואנדה (</w:t>
      </w:r>
      <w:r>
        <w:rPr>
          <w:rFonts w:cs="David" w:hint="cs"/>
          <w:sz w:val="24"/>
          <w:szCs w:val="24"/>
        </w:rPr>
        <w:t>ICTR</w:t>
      </w:r>
      <w:r>
        <w:rPr>
          <w:rFonts w:cs="David" w:hint="cs"/>
          <w:sz w:val="24"/>
          <w:szCs w:val="24"/>
          <w:rtl/>
        </w:rPr>
        <w:t>) סיווגו עינויים כפשע מלחמה וכפשע נגד האנושות וגם אמנת רומא כוללת בתוך ההגדרה של פשעי מלחמה ופשעים נגד האנושות 'עינויים', תוך הדגשה כי לנחקרים עומדת הזכות להיות חפים מעינויים.</w:t>
      </w:r>
      <w:r>
        <w:rPr>
          <w:rStyle w:val="FootnoteReference"/>
          <w:rFonts w:cs="David"/>
          <w:sz w:val="24"/>
          <w:szCs w:val="24"/>
          <w:rtl/>
        </w:rPr>
        <w:footnoteReference w:id="133"/>
      </w:r>
      <w:r>
        <w:rPr>
          <w:rFonts w:cs="David" w:hint="cs"/>
          <w:sz w:val="24"/>
          <w:szCs w:val="24"/>
          <w:rtl/>
        </w:rPr>
        <w:t xml:space="preserve"> </w:t>
      </w:r>
    </w:p>
    <w:p w14:paraId="429CA476" w14:textId="77777777" w:rsidR="00470B65" w:rsidRDefault="00470B65" w:rsidP="00562570">
      <w:pPr>
        <w:bidi w:val="0"/>
        <w:spacing w:after="0" w:line="360" w:lineRule="auto"/>
        <w:jc w:val="both"/>
        <w:rPr>
          <w:rFonts w:cs="David"/>
          <w:sz w:val="24"/>
          <w:szCs w:val="24"/>
          <w:rtl/>
        </w:rPr>
      </w:pPr>
      <w:r>
        <w:rPr>
          <w:rFonts w:cs="David" w:hint="cs"/>
          <w:sz w:val="24"/>
          <w:szCs w:val="24"/>
          <w:rtl/>
        </w:rPr>
        <w:t xml:space="preserve">חשיבותה ומרכזיותה של הזכות לא להיות נתון לעינויים באה לידי ביטוי גם באופן בו היא מנוסחת.  </w:t>
      </w:r>
    </w:p>
    <w:p w14:paraId="0E5E2686" w14:textId="77777777" w:rsidR="00470B65" w:rsidRDefault="00470B65" w:rsidP="00562570">
      <w:pPr>
        <w:bidi w:val="0"/>
        <w:spacing w:after="0" w:line="360" w:lineRule="auto"/>
        <w:jc w:val="both"/>
        <w:rPr>
          <w:rFonts w:cs="David"/>
          <w:sz w:val="24"/>
          <w:szCs w:val="24"/>
          <w:rtl/>
          <w:lang w:val="en"/>
        </w:rPr>
      </w:pPr>
      <w:r>
        <w:rPr>
          <w:rFonts w:cs="David" w:hint="cs"/>
          <w:sz w:val="24"/>
          <w:szCs w:val="24"/>
          <w:rtl/>
        </w:rPr>
        <w:t>במסגרת זכויות האדם הבינלאומיות, ישנן זכויות המנוסחות מראש באופן מותנה, או מוגבל, ויש כאלה שצמוד להן סעיף הגבלה או שהאמנה כוללת פסקת הגבלה כללית לגבי כולן, אך ישנן ארבע זכויות שאינן ניתנות לגריעה: הזכות לחיים; הזכות לא להיות נתון לעינויים או לצורה אחרת של יחס אכזרי, לא אנושי או משפיל; הזכות להיות חופשי מעבדות; והזכות לא להיות נתון לעונש רטרואקטיבי. הזכות לא להיות נתון לעינויים והזכות לא להיות נתון לעבדות, נחשבות גם לזכויות מוחלטות.</w:t>
      </w:r>
      <w:r>
        <w:rPr>
          <w:rStyle w:val="FootnoteReference"/>
          <w:rFonts w:cs="David"/>
          <w:sz w:val="24"/>
          <w:szCs w:val="24"/>
          <w:rtl/>
        </w:rPr>
        <w:footnoteReference w:id="134"/>
      </w:r>
      <w:r>
        <w:rPr>
          <w:rFonts w:cs="David" w:hint="cs"/>
          <w:sz w:val="24"/>
          <w:szCs w:val="24"/>
          <w:rtl/>
        </w:rPr>
        <w:t xml:space="preserve"> ביטוי לתפיסה זו ניתן למצוא עוד לפני כניסתה לתוקף של האמנה נגד עינויים, בפסק דין אמריקאי </w:t>
      </w:r>
      <w:proofErr w:type="spellStart"/>
      <w:r w:rsidRPr="00243EDC">
        <w:rPr>
          <w:rFonts w:cs="David"/>
          <w:sz w:val="24"/>
          <w:szCs w:val="24"/>
          <w:lang w:val="en"/>
        </w:rPr>
        <w:t>Filártiga</w:t>
      </w:r>
      <w:proofErr w:type="spellEnd"/>
      <w:r w:rsidRPr="00243EDC">
        <w:rPr>
          <w:rFonts w:cs="David"/>
          <w:sz w:val="24"/>
          <w:szCs w:val="24"/>
          <w:lang w:val="en"/>
        </w:rPr>
        <w:t xml:space="preserve"> v. Peña-</w:t>
      </w:r>
      <w:proofErr w:type="spellStart"/>
      <w:r w:rsidRPr="00243EDC">
        <w:rPr>
          <w:rFonts w:cs="David"/>
          <w:sz w:val="24"/>
          <w:szCs w:val="24"/>
          <w:lang w:val="en"/>
        </w:rPr>
        <w:t>Irala</w:t>
      </w:r>
      <w:proofErr w:type="spellEnd"/>
      <w:r>
        <w:rPr>
          <w:rFonts w:cs="David" w:hint="cs"/>
          <w:sz w:val="24"/>
          <w:szCs w:val="24"/>
          <w:rtl/>
        </w:rPr>
        <w:t xml:space="preserve"> שניתן על ידי בית המשפט לערעורים של מחוז ניו יורק </w:t>
      </w:r>
      <w:r>
        <w:rPr>
          <w:rFonts w:ascii="Arial" w:hAnsi="Arial" w:cs="Arial"/>
          <w:sz w:val="21"/>
          <w:szCs w:val="21"/>
          <w:shd w:val="clear" w:color="auto" w:fill="FFFFFF"/>
        </w:rPr>
        <w:t>(</w:t>
      </w:r>
      <w:r w:rsidRPr="009C0853">
        <w:rPr>
          <w:rFonts w:ascii="Arial" w:hAnsi="Arial" w:cs="Arial"/>
          <w:sz w:val="21"/>
          <w:szCs w:val="21"/>
          <w:shd w:val="clear" w:color="auto" w:fill="FFFFFF"/>
        </w:rPr>
        <w:t>United States Court of Appeals for the Second Circuit</w:t>
      </w:r>
      <w:r>
        <w:rPr>
          <w:rFonts w:ascii="Arial" w:hAnsi="Arial" w:cs="Arial"/>
          <w:color w:val="202122"/>
          <w:sz w:val="21"/>
          <w:szCs w:val="21"/>
          <w:shd w:val="clear" w:color="auto" w:fill="FFFFFF"/>
        </w:rPr>
        <w:t>)</w:t>
      </w:r>
      <w:r>
        <w:rPr>
          <w:rFonts w:cs="David" w:hint="cs"/>
          <w:sz w:val="24"/>
          <w:szCs w:val="24"/>
          <w:rtl/>
        </w:rPr>
        <w:t xml:space="preserve"> בשנת 1980</w:t>
      </w:r>
      <w:r>
        <w:rPr>
          <w:rFonts w:cs="David" w:hint="cs"/>
          <w:sz w:val="24"/>
          <w:szCs w:val="24"/>
          <w:rtl/>
          <w:lang w:val="en"/>
        </w:rPr>
        <w:t>.</w:t>
      </w:r>
      <w:r>
        <w:rPr>
          <w:rStyle w:val="FootnoteReference"/>
          <w:rFonts w:cs="David"/>
          <w:sz w:val="24"/>
          <w:szCs w:val="24"/>
          <w:rtl/>
          <w:lang w:val="en"/>
        </w:rPr>
        <w:footnoteReference w:id="135"/>
      </w:r>
      <w:r>
        <w:rPr>
          <w:rFonts w:cs="David" w:hint="cs"/>
          <w:sz w:val="24"/>
          <w:szCs w:val="24"/>
          <w:rtl/>
          <w:lang w:val="en"/>
        </w:rPr>
        <w:t xml:space="preserve"> פסק הדין נחשב לציון דרך במשפט האמריקאי ובמשפט זכויות האדם בפרט, היות ובמסגרתו הועמד לדין והורשע אזרח פרגוואי אשר שהה בארצות הברית במעשה עינוי ורצח, אשר בוצע בפרגוואי. פסק הדין מבטא את התפיסה כי פגיעה בזכויות אדם, ובפרט עינוי, היא עניין בינלאומי ולא מדינתי. במסגרת פסק הדין נכתבו הדברים הבאים (ההדגשה שלי): </w:t>
      </w:r>
    </w:p>
    <w:p w14:paraId="4CF8AC7C" w14:textId="3778D8C3" w:rsidR="00470B65" w:rsidRPr="00243EDC" w:rsidRDefault="00470B65" w:rsidP="00562570">
      <w:pPr>
        <w:bidi w:val="0"/>
        <w:spacing w:after="0" w:line="360" w:lineRule="auto"/>
        <w:jc w:val="both"/>
        <w:rPr>
          <w:rFonts w:cs="David"/>
          <w:sz w:val="24"/>
          <w:szCs w:val="24"/>
          <w:lang w:val="en"/>
        </w:rPr>
      </w:pPr>
      <w:r>
        <w:t>"In the twentieth century the international community has come to recognize the common danger posed by the flagrant disregard of basic human rights and particularly the right to be free of torture.... Indeed, for purposes of civil liability,</w:t>
      </w:r>
      <w:r w:rsidRPr="006041D8">
        <w:rPr>
          <w:b/>
          <w:bCs/>
        </w:rPr>
        <w:t xml:space="preserve"> the torturer has become-like the pirate and slave trader before him-</w:t>
      </w:r>
      <w:proofErr w:type="spellStart"/>
      <w:r w:rsidRPr="006041D8">
        <w:rPr>
          <w:b/>
          <w:bCs/>
        </w:rPr>
        <w:t>hostis</w:t>
      </w:r>
      <w:proofErr w:type="spellEnd"/>
      <w:r w:rsidRPr="006041D8">
        <w:rPr>
          <w:b/>
          <w:bCs/>
        </w:rPr>
        <w:t xml:space="preserve"> </w:t>
      </w:r>
      <w:proofErr w:type="spellStart"/>
      <w:r w:rsidRPr="006041D8">
        <w:rPr>
          <w:b/>
          <w:bCs/>
        </w:rPr>
        <w:t>humani</w:t>
      </w:r>
      <w:proofErr w:type="spellEnd"/>
      <w:r w:rsidRPr="006041D8">
        <w:rPr>
          <w:b/>
          <w:bCs/>
        </w:rPr>
        <w:t xml:space="preserve"> generis, an enemy of all mankind</w:t>
      </w:r>
      <w:r>
        <w:t>. Our holding today, giving effect to a jurisdictional provision enacted by our First Congress, is a small but important step in the fulfillment of the ageless dream to free all people from brutal violence".</w:t>
      </w:r>
      <w:r>
        <w:rPr>
          <w:rFonts w:cs="David" w:hint="cs"/>
          <w:sz w:val="24"/>
          <w:szCs w:val="24"/>
          <w:rtl/>
          <w:lang w:val="en"/>
        </w:rPr>
        <w:t xml:space="preserve"> </w:t>
      </w:r>
    </w:p>
    <w:p w14:paraId="7AFDE7A9" w14:textId="70529FBD" w:rsidR="00470B65" w:rsidRPr="0070608C" w:rsidRDefault="00470B65" w:rsidP="00562570">
      <w:pPr>
        <w:bidi w:val="0"/>
        <w:spacing w:after="0" w:line="360" w:lineRule="auto"/>
        <w:jc w:val="both"/>
        <w:rPr>
          <w:rFonts w:cs="David"/>
          <w:sz w:val="24"/>
          <w:szCs w:val="24"/>
          <w:rtl/>
        </w:rPr>
      </w:pPr>
      <w:r>
        <w:rPr>
          <w:rFonts w:cs="David" w:hint="cs"/>
          <w:sz w:val="24"/>
          <w:szCs w:val="24"/>
          <w:rtl/>
        </w:rPr>
        <w:lastRenderedPageBreak/>
        <w:t xml:space="preserve">המסמך המרכזי המעגן את האיסור על עינויים הוא האמנה נגד עינויים </w:t>
      </w:r>
      <w:r w:rsidRPr="00836261">
        <w:rPr>
          <w:rFonts w:cs="David"/>
          <w:sz w:val="24"/>
          <w:szCs w:val="24"/>
          <w:rtl/>
        </w:rPr>
        <w:t>ונגד יחס ועונשים אכזריים, בלתי-אנושיים או משפילים</w:t>
      </w:r>
      <w:r>
        <w:rPr>
          <w:rFonts w:cs="David" w:hint="cs"/>
          <w:sz w:val="24"/>
          <w:szCs w:val="24"/>
          <w:rtl/>
        </w:rPr>
        <w:t xml:space="preserve"> (להלן: "</w:t>
      </w:r>
      <w:r w:rsidRPr="00836261">
        <w:rPr>
          <w:rFonts w:cs="David" w:hint="cs"/>
          <w:b/>
          <w:bCs/>
          <w:sz w:val="24"/>
          <w:szCs w:val="24"/>
        </w:rPr>
        <w:t>CAT</w:t>
      </w:r>
      <w:r>
        <w:rPr>
          <w:rFonts w:cs="David" w:hint="cs"/>
          <w:sz w:val="24"/>
          <w:szCs w:val="24"/>
          <w:rtl/>
        </w:rPr>
        <w:t>"). סעיף 1 לאמנה נגד עינויים קובע כך: "לעניין אמנה זו, המונח 'עינויים', הוראתו מעשה אשר באמצעותו נגרם במכוון לאדם כאב או סבל חמור, בין אם פיזי, בין אם מנטלי, במטרה להוציא ממנו או מאדם שלישי מידע או הודאה, להענישו על מעשה שביצעו, או נחשד בביצועו, הוא או אדם שלישי, או להפחיד או לאנוס אדם שלישי; או מכל סיבה ששורשיה בהפליה מכל סוג שהוא, מקום שכאב או סבל כאמור נגרמים בידי או באישור או בהסכמה בשתיקה של עובד ציבור או אדם אחר הממלא תפקיד רשמי, או בשידולו. אין הוא כולל כאב או סבל הנובעים מעיצומם על פי חוק, טבועים בהם או נלווים אליהם".</w:t>
      </w:r>
      <w:r>
        <w:rPr>
          <w:rStyle w:val="FootnoteReference"/>
          <w:rFonts w:cs="David"/>
          <w:sz w:val="24"/>
          <w:szCs w:val="24"/>
          <w:rtl/>
        </w:rPr>
        <w:footnoteReference w:id="136"/>
      </w:r>
      <w:r>
        <w:rPr>
          <w:rFonts w:cs="David" w:hint="cs"/>
          <w:sz w:val="24"/>
          <w:szCs w:val="24"/>
          <w:rtl/>
        </w:rPr>
        <w:t xml:space="preserve"> את סעיף 1 יש לקרוא בצירוף סעיף 16 לאמנה הקובע: "</w:t>
      </w:r>
      <w:r w:rsidRPr="004B13A6">
        <w:rPr>
          <w:rFonts w:cs="David"/>
          <w:sz w:val="24"/>
          <w:szCs w:val="24"/>
          <w:rtl/>
        </w:rPr>
        <w:t xml:space="preserve">א. מדינה חברה תקבל על עצמה למנוע בכל שטח ש בסמכות שיפוטה מעשים אחרים של יחס אכזרי, בלתי-אנושי או משפיל, או עונשים שאינם בחזקת עינויים כמוגדר בסעיף 1, מקום שמעשיה כאמור בוצעו על-ידי או בעידודו או בהסמכתו של עובד ציבור או אדם אחר הממלא תפקיד רשמי, או השלמתם בשתיקה. במיוחד, חובות המפורטות בסעיפים 10, 11, 12 ו-13 יחולו אגב החלפת </w:t>
      </w:r>
      <w:r w:rsidRPr="004B13A6">
        <w:rPr>
          <w:rFonts w:cs="David" w:hint="cs"/>
          <w:sz w:val="24"/>
          <w:szCs w:val="24"/>
          <w:rtl/>
        </w:rPr>
        <w:t>אזכורים</w:t>
      </w:r>
      <w:r w:rsidRPr="004B13A6">
        <w:rPr>
          <w:rFonts w:cs="David"/>
          <w:sz w:val="24"/>
          <w:szCs w:val="24"/>
          <w:rtl/>
        </w:rPr>
        <w:t xml:space="preserve"> בדבר עינויים </w:t>
      </w:r>
      <w:r w:rsidRPr="004B13A6">
        <w:rPr>
          <w:rFonts w:cs="David" w:hint="cs"/>
          <w:sz w:val="24"/>
          <w:szCs w:val="24"/>
          <w:rtl/>
        </w:rPr>
        <w:t>באזכורים</w:t>
      </w:r>
      <w:r w:rsidRPr="004B13A6">
        <w:rPr>
          <w:rFonts w:cs="David"/>
          <w:sz w:val="24"/>
          <w:szCs w:val="24"/>
          <w:rtl/>
        </w:rPr>
        <w:t xml:space="preserve"> של צורות עונשים אכ</w:t>
      </w:r>
      <w:r>
        <w:rPr>
          <w:rFonts w:cs="David"/>
          <w:sz w:val="24"/>
          <w:szCs w:val="24"/>
          <w:rtl/>
        </w:rPr>
        <w:t>זריים, בלתי -אנושיים או משפילים</w:t>
      </w:r>
      <w:r>
        <w:rPr>
          <w:rFonts w:cs="David" w:hint="cs"/>
          <w:sz w:val="24"/>
          <w:szCs w:val="24"/>
          <w:rtl/>
        </w:rPr>
        <w:t xml:space="preserve">. ב. </w:t>
      </w:r>
      <w:r w:rsidRPr="004B13A6">
        <w:rPr>
          <w:rFonts w:cs="David"/>
          <w:sz w:val="24"/>
          <w:szCs w:val="24"/>
          <w:rtl/>
        </w:rPr>
        <w:t>הוראות אמנה זו אין בהן כדי לפגוע בהוראותיו של מסמך בינלאומי אחר, או חוק לאומי האוסר על יחס או עונש אכזרי, בלתי-אנושי או משפיל, או מתייחס להסגרה או גירוש</w:t>
      </w:r>
      <w:r>
        <w:rPr>
          <w:rFonts w:cs="David" w:hint="cs"/>
          <w:sz w:val="24"/>
          <w:szCs w:val="24"/>
          <w:rtl/>
        </w:rPr>
        <w:t>".</w:t>
      </w:r>
      <w:r>
        <w:rPr>
          <w:rStyle w:val="FootnoteReference"/>
          <w:rFonts w:cs="David"/>
          <w:sz w:val="24"/>
          <w:szCs w:val="24"/>
          <w:rtl/>
        </w:rPr>
        <w:footnoteReference w:id="137"/>
      </w:r>
      <w:r>
        <w:rPr>
          <w:rFonts w:cs="David" w:hint="cs"/>
          <w:sz w:val="24"/>
          <w:szCs w:val="24"/>
          <w:rtl/>
        </w:rPr>
        <w:t xml:space="preserve"> הסיבה להפרדה בין שני הסעיפים נעוצה בדרישה מהמדינות החתומות על האמנה לכלול בדין הפלילי חובת ענישה למעשים הנחשבים ל'עינוי'. הפרדה זו קיימת רק ב</w:t>
      </w:r>
      <w:r>
        <w:rPr>
          <w:rFonts w:cs="David" w:hint="cs"/>
          <w:sz w:val="24"/>
          <w:szCs w:val="24"/>
        </w:rPr>
        <w:t>CAT</w:t>
      </w:r>
      <w:r>
        <w:rPr>
          <w:rFonts w:cs="David" w:hint="cs"/>
          <w:sz w:val="24"/>
          <w:szCs w:val="24"/>
          <w:rtl/>
        </w:rPr>
        <w:t xml:space="preserve"> ואינה מתקיימת באמנות זכויות אדם ובאמנות אזוריות אחרות.</w:t>
      </w:r>
      <w:r>
        <w:rPr>
          <w:rStyle w:val="FootnoteReference"/>
          <w:rFonts w:cs="David"/>
          <w:sz w:val="24"/>
          <w:szCs w:val="24"/>
          <w:rtl/>
        </w:rPr>
        <w:footnoteReference w:id="138"/>
      </w:r>
      <w:r>
        <w:rPr>
          <w:rFonts w:cs="David" w:hint="cs"/>
          <w:sz w:val="24"/>
          <w:szCs w:val="24"/>
          <w:rtl/>
        </w:rPr>
        <w:t xml:space="preserve"> </w:t>
      </w:r>
    </w:p>
    <w:p w14:paraId="79AD3DB2" w14:textId="77777777" w:rsidR="00470B65" w:rsidRDefault="00470B65" w:rsidP="00562570">
      <w:pPr>
        <w:bidi w:val="0"/>
        <w:spacing w:after="0" w:line="360" w:lineRule="auto"/>
        <w:jc w:val="both"/>
        <w:rPr>
          <w:rFonts w:cs="David"/>
          <w:sz w:val="24"/>
          <w:szCs w:val="24"/>
          <w:rtl/>
        </w:rPr>
      </w:pPr>
      <w:r>
        <w:rPr>
          <w:rFonts w:cs="David" w:hint="cs"/>
          <w:sz w:val="24"/>
          <w:szCs w:val="24"/>
          <w:rtl/>
        </w:rPr>
        <w:t xml:space="preserve">ביוני 2006 נכנס לתוקפו הפרוטוקול האופציונלי לאמנת </w:t>
      </w:r>
      <w:r>
        <w:rPr>
          <w:rFonts w:cs="David" w:hint="cs"/>
          <w:sz w:val="24"/>
          <w:szCs w:val="24"/>
        </w:rPr>
        <w:t>CAT</w:t>
      </w:r>
      <w:r>
        <w:rPr>
          <w:rFonts w:cs="David" w:hint="cs"/>
          <w:sz w:val="24"/>
          <w:szCs w:val="24"/>
          <w:rtl/>
        </w:rPr>
        <w:t>, במסגרתו ניתן לוועדה המנדט לבצע חקירה במדינות החברות באמנה, כאשר ישנו חשש להפרת זכויות וכן ניתנה ליחידים האפשרות לפנות אל הוועדה במקרה של הפרה, במקרים בהם לא התקבל סעד מהמדינה.</w:t>
      </w:r>
      <w:r>
        <w:rPr>
          <w:rStyle w:val="FootnoteReference"/>
          <w:rFonts w:cs="David"/>
          <w:sz w:val="24"/>
          <w:szCs w:val="24"/>
          <w:rtl/>
        </w:rPr>
        <w:footnoteReference w:id="139"/>
      </w:r>
      <w:r>
        <w:rPr>
          <w:rFonts w:cs="David" w:hint="cs"/>
          <w:sz w:val="24"/>
          <w:szCs w:val="24"/>
          <w:rtl/>
        </w:rPr>
        <w:t xml:space="preserve"> </w:t>
      </w:r>
    </w:p>
    <w:p w14:paraId="0624C6E2" w14:textId="1BEF3449" w:rsidR="00470B65" w:rsidRDefault="00470B65" w:rsidP="00562570">
      <w:pPr>
        <w:bidi w:val="0"/>
        <w:spacing w:after="0" w:line="360" w:lineRule="auto"/>
        <w:jc w:val="both"/>
        <w:rPr>
          <w:rFonts w:cs="David"/>
          <w:sz w:val="24"/>
          <w:szCs w:val="24"/>
          <w:rtl/>
        </w:rPr>
      </w:pPr>
      <w:r>
        <w:rPr>
          <w:rFonts w:cs="David" w:hint="cs"/>
          <w:sz w:val="24"/>
          <w:szCs w:val="24"/>
          <w:rtl/>
        </w:rPr>
        <w:t>באמנה הבינלאומית בדבר זכויות אזרחיות ומדיניות (</w:t>
      </w:r>
      <w:r>
        <w:rPr>
          <w:rFonts w:cs="David" w:hint="cs"/>
          <w:sz w:val="24"/>
          <w:szCs w:val="24"/>
        </w:rPr>
        <w:t>ICCPR</w:t>
      </w:r>
      <w:r>
        <w:rPr>
          <w:rFonts w:cs="David" w:hint="cs"/>
          <w:sz w:val="24"/>
          <w:szCs w:val="24"/>
          <w:rtl/>
        </w:rPr>
        <w:t>)</w:t>
      </w:r>
      <w:r>
        <w:rPr>
          <w:rFonts w:cs="David" w:hint="cs"/>
          <w:sz w:val="24"/>
          <w:szCs w:val="24"/>
        </w:rPr>
        <w:t xml:space="preserve"> </w:t>
      </w:r>
      <w:r>
        <w:rPr>
          <w:rFonts w:cs="David" w:hint="cs"/>
          <w:sz w:val="24"/>
          <w:szCs w:val="24"/>
          <w:rtl/>
        </w:rPr>
        <w:t>הזכות לא להיות נתון לעינויים מופיעה בסעיף 7 ומנוסחת באופן מוחלט: "לא יועמד אדם בפני עינויים, או בפני יחס או עונש אכזריים, בלתי אנושיים או משפילים; בפרט, לא יועמד אדם בלא הסכמתו החופשית, בפני ניסוי רפואי או מדעי".</w:t>
      </w:r>
      <w:r>
        <w:rPr>
          <w:rStyle w:val="FootnoteReference"/>
          <w:rFonts w:cs="David"/>
          <w:sz w:val="24"/>
          <w:szCs w:val="24"/>
          <w:rtl/>
        </w:rPr>
        <w:footnoteReference w:id="140"/>
      </w:r>
      <w:r>
        <w:rPr>
          <w:rFonts w:cs="David" w:hint="cs"/>
          <w:sz w:val="24"/>
          <w:szCs w:val="24"/>
          <w:rtl/>
        </w:rPr>
        <w:t xml:space="preserve"> ניסוחו המקורי של הסעיף היה זהה לסעיף 5 של ההכרזה האוניברסלית לזכויות אדם אשר קובע כי: "לא יועמד אדם בפני עינויים, או בפני יחס או עונש אכזריים, בלתי אנושיים או משפילים". התוספת לסעיף 7 של ה</w:t>
      </w:r>
      <w:r>
        <w:rPr>
          <w:rFonts w:cs="David" w:hint="cs"/>
          <w:sz w:val="24"/>
          <w:szCs w:val="24"/>
        </w:rPr>
        <w:t>ICCPR</w:t>
      </w:r>
      <w:r>
        <w:rPr>
          <w:rFonts w:cs="David" w:hint="cs"/>
          <w:sz w:val="24"/>
          <w:szCs w:val="24"/>
          <w:rtl/>
        </w:rPr>
        <w:t xml:space="preserve"> לעומת הניסוח בהכרזה האוניברסלית, הינה תוצר של משפטי נירנברג, במסגרתם הועמדו לדין, ביתר היתר, רופאים נאצים.</w:t>
      </w:r>
      <w:r>
        <w:rPr>
          <w:rStyle w:val="FootnoteReference"/>
          <w:rFonts w:cs="David"/>
          <w:sz w:val="24"/>
          <w:szCs w:val="24"/>
          <w:rtl/>
        </w:rPr>
        <w:footnoteReference w:id="141"/>
      </w:r>
      <w:r>
        <w:rPr>
          <w:rFonts w:cs="David" w:hint="cs"/>
          <w:sz w:val="24"/>
          <w:szCs w:val="24"/>
          <w:rtl/>
        </w:rPr>
        <w:t xml:space="preserve">  </w:t>
      </w:r>
    </w:p>
    <w:p w14:paraId="4BEE9143" w14:textId="77777777" w:rsidR="00470B65" w:rsidRDefault="00470B65" w:rsidP="00562570">
      <w:pPr>
        <w:bidi w:val="0"/>
        <w:spacing w:after="0" w:line="360" w:lineRule="auto"/>
        <w:jc w:val="both"/>
        <w:rPr>
          <w:rFonts w:cs="David"/>
          <w:sz w:val="24"/>
          <w:szCs w:val="24"/>
          <w:u w:val="single"/>
          <w:rtl/>
        </w:rPr>
      </w:pPr>
      <w:r w:rsidRPr="00CE0600">
        <w:rPr>
          <w:rFonts w:cs="David" w:hint="cs"/>
          <w:sz w:val="24"/>
          <w:szCs w:val="24"/>
          <w:u w:val="single"/>
          <w:rtl/>
        </w:rPr>
        <w:t>1.</w:t>
      </w:r>
      <w:r>
        <w:rPr>
          <w:rFonts w:cs="David" w:hint="cs"/>
          <w:sz w:val="24"/>
          <w:szCs w:val="24"/>
          <w:u w:val="single"/>
          <w:rtl/>
        </w:rPr>
        <w:t>2</w:t>
      </w:r>
      <w:r w:rsidRPr="00CE0600">
        <w:rPr>
          <w:rFonts w:cs="David" w:hint="cs"/>
          <w:sz w:val="24"/>
          <w:szCs w:val="24"/>
          <w:u w:val="single"/>
          <w:rtl/>
        </w:rPr>
        <w:t xml:space="preserve"> פרשנות והרחבה של האיסור </w:t>
      </w:r>
      <w:r>
        <w:rPr>
          <w:rFonts w:cs="David" w:hint="cs"/>
          <w:sz w:val="24"/>
          <w:szCs w:val="24"/>
          <w:u w:val="single"/>
          <w:rtl/>
        </w:rPr>
        <w:t xml:space="preserve">על עינויים </w:t>
      </w:r>
    </w:p>
    <w:p w14:paraId="1A4783EB" w14:textId="77777777" w:rsidR="00470B65" w:rsidRPr="00F210C7" w:rsidRDefault="00470B65" w:rsidP="00562570">
      <w:pPr>
        <w:bidi w:val="0"/>
        <w:spacing w:after="0" w:line="360" w:lineRule="auto"/>
        <w:jc w:val="both"/>
        <w:rPr>
          <w:rFonts w:cs="David"/>
          <w:sz w:val="24"/>
          <w:szCs w:val="24"/>
          <w:rtl/>
        </w:rPr>
      </w:pPr>
      <w:r w:rsidRPr="004453D7">
        <w:rPr>
          <w:rFonts w:cs="David" w:hint="cs"/>
          <w:sz w:val="24"/>
          <w:szCs w:val="24"/>
          <w:rtl/>
        </w:rPr>
        <w:lastRenderedPageBreak/>
        <w:t xml:space="preserve">לאורך השנים הורחבה הפרשנות של מושג העינויים, מזו המתייחסת למעשים אשר נגרמו בעת עימות מלחמתי על ידי גורמים מדינתיים, גם למעשים הנגרמים לא בשעת מלחמה ואף </w:t>
      </w:r>
      <w:r>
        <w:rPr>
          <w:rFonts w:cs="David" w:hint="cs"/>
          <w:sz w:val="24"/>
          <w:szCs w:val="24"/>
          <w:rtl/>
        </w:rPr>
        <w:t xml:space="preserve">לכאלו אשר יכולים להתרחש </w:t>
      </w:r>
      <w:r w:rsidRPr="004453D7">
        <w:rPr>
          <w:rFonts w:cs="David" w:hint="cs"/>
          <w:sz w:val="24"/>
          <w:szCs w:val="24"/>
          <w:rtl/>
        </w:rPr>
        <w:t>במרחב הפרטי. לצד הגישה אשר תמכה בהרחבת הפרשנות למונח 'עינוי', עלו גם התנגדויות למהלך זה, בטענה שהגדרה רחבה תביא לזילות המונח</w:t>
      </w:r>
      <w:r>
        <w:rPr>
          <w:rFonts w:cs="David" w:hint="cs"/>
          <w:sz w:val="24"/>
          <w:szCs w:val="24"/>
          <w:rtl/>
        </w:rPr>
        <w:t>,</w:t>
      </w:r>
      <w:r w:rsidRPr="004453D7">
        <w:rPr>
          <w:rStyle w:val="FootnoteReference"/>
          <w:rFonts w:cs="David"/>
          <w:sz w:val="24"/>
          <w:szCs w:val="24"/>
          <w:rtl/>
        </w:rPr>
        <w:footnoteReference w:id="142"/>
      </w:r>
      <w:r w:rsidRPr="004453D7">
        <w:rPr>
          <w:rFonts w:cs="David" w:hint="cs"/>
          <w:sz w:val="24"/>
          <w:szCs w:val="24"/>
          <w:rtl/>
        </w:rPr>
        <w:t xml:space="preserve"> </w:t>
      </w:r>
      <w:r w:rsidRPr="00F210C7">
        <w:rPr>
          <w:rFonts w:cs="David" w:hint="cs"/>
          <w:sz w:val="24"/>
          <w:szCs w:val="24"/>
          <w:rtl/>
        </w:rPr>
        <w:t xml:space="preserve">אך על אף ההתנגדויות ניתן לזהות שינוי מהותי באופן בו נתפס מושג העינויים כיום. </w:t>
      </w:r>
    </w:p>
    <w:p w14:paraId="449C9A46" w14:textId="3603C6CA" w:rsidR="00470B65" w:rsidRDefault="00470B65" w:rsidP="00562570">
      <w:pPr>
        <w:bidi w:val="0"/>
        <w:spacing w:after="0" w:line="360" w:lineRule="auto"/>
        <w:jc w:val="both"/>
        <w:rPr>
          <w:rFonts w:cs="David"/>
          <w:sz w:val="24"/>
          <w:szCs w:val="24"/>
          <w:rtl/>
        </w:rPr>
      </w:pPr>
      <w:r>
        <w:rPr>
          <w:rFonts w:cs="David" w:hint="cs"/>
          <w:sz w:val="24"/>
          <w:szCs w:val="24"/>
          <w:rtl/>
        </w:rPr>
        <w:t xml:space="preserve">בשנת 1986, במסגרת הדו"ח של </w:t>
      </w:r>
      <w:proofErr w:type="spellStart"/>
      <w:r>
        <w:rPr>
          <w:rFonts w:cs="David" w:hint="cs"/>
          <w:sz w:val="24"/>
          <w:szCs w:val="24"/>
          <w:rtl/>
        </w:rPr>
        <w:t>הדווח</w:t>
      </w:r>
      <w:proofErr w:type="spellEnd"/>
      <w:r>
        <w:rPr>
          <w:rFonts w:cs="David" w:hint="cs"/>
          <w:sz w:val="24"/>
          <w:szCs w:val="24"/>
          <w:rtl/>
        </w:rPr>
        <w:t xml:space="preserve"> המיוחד מטעם האו"ם לנושא העינויים, פיטר </w:t>
      </w:r>
      <w:proofErr w:type="spellStart"/>
      <w:r>
        <w:rPr>
          <w:rFonts w:cs="David" w:hint="cs"/>
          <w:sz w:val="24"/>
          <w:szCs w:val="24"/>
          <w:rtl/>
        </w:rPr>
        <w:t>קויג'מנס</w:t>
      </w:r>
      <w:proofErr w:type="spellEnd"/>
      <w:r>
        <w:rPr>
          <w:rFonts w:cs="David" w:hint="cs"/>
          <w:sz w:val="24"/>
          <w:szCs w:val="24"/>
          <w:rtl/>
        </w:rPr>
        <w:t xml:space="preserve"> (</w:t>
      </w:r>
      <w:r w:rsidRPr="008F6386">
        <w:rPr>
          <w:sz w:val="24"/>
          <w:szCs w:val="24"/>
        </w:rPr>
        <w:t xml:space="preserve">Peter </w:t>
      </w:r>
      <w:proofErr w:type="spellStart"/>
      <w:r w:rsidRPr="008F6386">
        <w:rPr>
          <w:sz w:val="24"/>
          <w:szCs w:val="24"/>
        </w:rPr>
        <w:t>Kooijmans</w:t>
      </w:r>
      <w:proofErr w:type="spellEnd"/>
      <w:r>
        <w:rPr>
          <w:rFonts w:cs="David" w:hint="cs"/>
          <w:sz w:val="24"/>
          <w:szCs w:val="24"/>
          <w:rtl/>
        </w:rPr>
        <w:t xml:space="preserve">), צוין כי המאבק בעינויים הפך לאחד הנושאים המעסיקים את הקהילה </w:t>
      </w:r>
      <w:r w:rsidRPr="00675C27">
        <w:rPr>
          <w:rFonts w:cs="David" w:hint="cs"/>
          <w:sz w:val="24"/>
          <w:szCs w:val="24"/>
          <w:rtl/>
        </w:rPr>
        <w:t>הבינלאומית, וכי האיסור על עינויים הוא מוחלט הן בזמן שלום והן בזמן מלחמה.</w:t>
      </w:r>
      <w:r>
        <w:rPr>
          <w:rFonts w:cs="David" w:hint="cs"/>
          <w:sz w:val="24"/>
          <w:szCs w:val="24"/>
          <w:rtl/>
        </w:rPr>
        <w:t xml:space="preserve"> הדו"ח עוסק בעיקר בנושא זכויותיהם של אסירים ובתנאי מאסרם ובמסגרתו ניתן פירוט לגבי רשימה המעשים שיכולים לעלות לכדי עינוי, כאשר מופעלים כלפי אסירים, וביניהם: הכאה; שריפה; הרחקה; חניקה; חשיפה לאור או רעש קיצוניים. כמו כן, הוא מתייחס גם למקרים בהם מניעת תנאים בסיסיים כדוגמת: מנוחה, שינה, אוכל, היגיינה בסיסית, טיפול רפואי, בידוד וחסך חושי, יכולה להיחשב לעינוי. עוד נכתב בדו"ח כי איומים על הריגה או עינוי של קרובי משפחה</w:t>
      </w:r>
      <w:r>
        <w:rPr>
          <w:rFonts w:cs="David"/>
          <w:sz w:val="24"/>
          <w:szCs w:val="24"/>
        </w:rPr>
        <w:t xml:space="preserve"> </w:t>
      </w:r>
      <w:r>
        <w:rPr>
          <w:rFonts w:cs="David" w:hint="cs"/>
          <w:sz w:val="24"/>
          <w:szCs w:val="24"/>
          <w:rtl/>
        </w:rPr>
        <w:t xml:space="preserve">והוצאות מדומות להורג, יכולים גם הם להיחשב לעינוי. עוד הוא מציין בדו"ח כי האיסור על עינוי יכול להיחשב כחלק מהמשפט </w:t>
      </w:r>
      <w:proofErr w:type="spellStart"/>
      <w:r>
        <w:rPr>
          <w:rFonts w:cs="David" w:hint="cs"/>
          <w:sz w:val="24"/>
          <w:szCs w:val="24"/>
          <w:rtl/>
        </w:rPr>
        <w:t>המנהגי</w:t>
      </w:r>
      <w:proofErr w:type="spellEnd"/>
      <w:r>
        <w:rPr>
          <w:rFonts w:cs="David" w:hint="cs"/>
          <w:sz w:val="24"/>
          <w:szCs w:val="24"/>
          <w:rtl/>
        </w:rPr>
        <w:t xml:space="preserve"> (</w:t>
      </w:r>
      <w:r>
        <w:rPr>
          <w:rFonts w:cs="David"/>
          <w:sz w:val="24"/>
          <w:szCs w:val="24"/>
        </w:rPr>
        <w:t xml:space="preserve">Jus </w:t>
      </w:r>
      <w:proofErr w:type="spellStart"/>
      <w:r>
        <w:rPr>
          <w:rFonts w:cs="David"/>
          <w:sz w:val="24"/>
          <w:szCs w:val="24"/>
        </w:rPr>
        <w:t>Cognes</w:t>
      </w:r>
      <w:proofErr w:type="spellEnd"/>
      <w:r>
        <w:rPr>
          <w:rFonts w:cs="David" w:hint="cs"/>
          <w:sz w:val="24"/>
          <w:szCs w:val="24"/>
          <w:rtl/>
        </w:rPr>
        <w:t>)</w:t>
      </w:r>
      <w:r w:rsidRPr="00A557EB">
        <w:rPr>
          <w:rStyle w:val="FootnoteReference"/>
          <w:rFonts w:cs="David"/>
          <w:sz w:val="24"/>
          <w:szCs w:val="24"/>
          <w:rtl/>
        </w:rPr>
        <w:t xml:space="preserve"> </w:t>
      </w:r>
      <w:r>
        <w:rPr>
          <w:rFonts w:cs="David" w:hint="cs"/>
          <w:sz w:val="24"/>
          <w:szCs w:val="24"/>
          <w:rtl/>
        </w:rPr>
        <w:t xml:space="preserve">ומוסיף: </w:t>
      </w:r>
      <w:r w:rsidRPr="00546118">
        <w:rPr>
          <w:rFonts w:cs="David"/>
        </w:rPr>
        <w:t>"If ever a phenomenon was outlawed unreservedly and unequivocally it is torture"</w:t>
      </w:r>
      <w:r>
        <w:rPr>
          <w:rFonts w:cs="David" w:hint="cs"/>
          <w:sz w:val="24"/>
          <w:szCs w:val="24"/>
          <w:rtl/>
        </w:rPr>
        <w:t>.</w:t>
      </w:r>
      <w:r>
        <w:rPr>
          <w:rStyle w:val="FootnoteReference"/>
          <w:rFonts w:cs="David"/>
          <w:sz w:val="24"/>
          <w:szCs w:val="24"/>
          <w:rtl/>
        </w:rPr>
        <w:footnoteReference w:id="143"/>
      </w:r>
      <w:r>
        <w:rPr>
          <w:rFonts w:cs="David" w:hint="cs"/>
          <w:sz w:val="24"/>
          <w:szCs w:val="24"/>
          <w:rtl/>
        </w:rPr>
        <w:t xml:space="preserve"> כפי שהוגדר באמנת וינה לדיני אמנות, נורמה המוגדרת כ'משפט מנהגי' היא נורמה אשר התקבלה והוכרה על ידי הקהילה הבינלאומית ולא תתאפשר חריגה ממנה.</w:t>
      </w:r>
      <w:r>
        <w:rPr>
          <w:rStyle w:val="FootnoteReference"/>
          <w:rFonts w:cs="David"/>
          <w:sz w:val="24"/>
          <w:szCs w:val="24"/>
          <w:rtl/>
        </w:rPr>
        <w:footnoteReference w:id="144"/>
      </w:r>
      <w:r>
        <w:rPr>
          <w:rFonts w:cs="David" w:hint="cs"/>
          <w:sz w:val="24"/>
          <w:szCs w:val="24"/>
          <w:rtl/>
        </w:rPr>
        <w:t xml:space="preserve"> </w:t>
      </w:r>
    </w:p>
    <w:p w14:paraId="46D74958" w14:textId="4D360D1A" w:rsidR="00470B65" w:rsidRDefault="00470B65" w:rsidP="00562570">
      <w:pPr>
        <w:bidi w:val="0"/>
        <w:spacing w:after="0" w:line="360" w:lineRule="auto"/>
        <w:jc w:val="both"/>
        <w:rPr>
          <w:rFonts w:cs="David"/>
          <w:sz w:val="24"/>
          <w:szCs w:val="24"/>
          <w:rtl/>
        </w:rPr>
      </w:pPr>
      <w:r>
        <w:rPr>
          <w:rFonts w:cs="David" w:hint="cs"/>
          <w:sz w:val="24"/>
          <w:szCs w:val="24"/>
          <w:rtl/>
        </w:rPr>
        <w:t xml:space="preserve">הצהרת וינה, אשר אומצה ביוני 1993, התייחסה, גם היא, </w:t>
      </w:r>
      <w:r w:rsidRPr="0056283E">
        <w:rPr>
          <w:rFonts w:cs="David" w:hint="cs"/>
          <w:sz w:val="24"/>
          <w:szCs w:val="24"/>
          <w:rtl/>
        </w:rPr>
        <w:t>לזכות להיות חופשי מעינויים.</w:t>
      </w:r>
      <w:r>
        <w:rPr>
          <w:rFonts w:cs="David" w:hint="cs"/>
          <w:sz w:val="24"/>
          <w:szCs w:val="24"/>
          <w:rtl/>
        </w:rPr>
        <w:t xml:space="preserve"> בהצהרה נכתב כי אחת הפגיעות החמורות ביותר ב'כבוד האדם' היא 'עינוי'. ההצהרה מדגישה כי יש להגן על הזכות להיות חף מעינויים, בכל מחיר, גם בזמן קונפליקט אלים, ויצאה בקריאה לכל המדינות לשים סוף לפרקטיקה של עינויים. עוד צוין בהצהרה כי תשומת לב מיוחדת צריכה להינתן לנושא האתיקה הרפואית בכל הקשור להגנה על עצירים ואסירים מפני עינויים או </w:t>
      </w:r>
      <w:r w:rsidRPr="004B13A6">
        <w:rPr>
          <w:rFonts w:cs="David"/>
          <w:sz w:val="24"/>
          <w:szCs w:val="24"/>
          <w:rtl/>
        </w:rPr>
        <w:t xml:space="preserve">יחס או עונש </w:t>
      </w:r>
      <w:r>
        <w:rPr>
          <w:rFonts w:cs="David"/>
          <w:sz w:val="24"/>
          <w:szCs w:val="24"/>
          <w:rtl/>
        </w:rPr>
        <w:t>אכזרי, בלתי-אנושי או משפי</w:t>
      </w:r>
      <w:r>
        <w:rPr>
          <w:rFonts w:cs="David" w:hint="cs"/>
          <w:sz w:val="24"/>
          <w:szCs w:val="24"/>
          <w:rtl/>
        </w:rPr>
        <w:t>ל</w:t>
      </w:r>
      <w:r>
        <w:rPr>
          <w:rFonts w:cs="David" w:hint="cs"/>
          <w:sz w:val="24"/>
          <w:szCs w:val="24"/>
        </w:rPr>
        <w:t xml:space="preserve"> </w:t>
      </w:r>
      <w:r>
        <w:rPr>
          <w:rFonts w:cs="David" w:hint="cs"/>
          <w:sz w:val="24"/>
          <w:szCs w:val="24"/>
          <w:rtl/>
        </w:rPr>
        <w:t>(להלן:"</w:t>
      </w:r>
      <w:r w:rsidRPr="00BA4AB9">
        <w:rPr>
          <w:rFonts w:cs="David" w:hint="cs"/>
          <w:b/>
          <w:bCs/>
          <w:sz w:val="24"/>
          <w:szCs w:val="24"/>
        </w:rPr>
        <w:t>CIDT</w:t>
      </w:r>
      <w:r>
        <w:rPr>
          <w:rFonts w:cs="David" w:hint="cs"/>
          <w:sz w:val="24"/>
          <w:szCs w:val="24"/>
          <w:rtl/>
        </w:rPr>
        <w:t>"), וכי על המדינות לדאוג להעמדה לדין של האחראים להפרה חמורה זו של זכויות האדם, ולא לאפשר חנינה במקרים אלו.</w:t>
      </w:r>
      <w:r>
        <w:rPr>
          <w:rStyle w:val="FootnoteReference"/>
        </w:rPr>
        <w:footnoteReference w:id="145"/>
      </w:r>
      <w:r>
        <w:rPr>
          <w:rFonts w:cs="David" w:hint="cs"/>
          <w:sz w:val="24"/>
          <w:szCs w:val="24"/>
          <w:rtl/>
        </w:rPr>
        <w:t xml:space="preserve"> </w:t>
      </w:r>
    </w:p>
    <w:p w14:paraId="4C258D9C" w14:textId="77777777" w:rsidR="00470B65" w:rsidRDefault="00470B65" w:rsidP="00562570">
      <w:pPr>
        <w:bidi w:val="0"/>
        <w:spacing w:after="0" w:line="360" w:lineRule="auto"/>
        <w:jc w:val="both"/>
        <w:rPr>
          <w:rFonts w:cs="David"/>
          <w:sz w:val="24"/>
          <w:szCs w:val="24"/>
          <w:rtl/>
        </w:rPr>
      </w:pPr>
      <w:r>
        <w:rPr>
          <w:rFonts w:cs="David" w:hint="cs"/>
          <w:sz w:val="24"/>
          <w:szCs w:val="24"/>
          <w:rtl/>
        </w:rPr>
        <w:t>בשנת 1994 יצאה מטעם ה</w:t>
      </w:r>
      <w:r>
        <w:rPr>
          <w:rFonts w:cs="David" w:hint="cs"/>
          <w:sz w:val="24"/>
          <w:szCs w:val="24"/>
        </w:rPr>
        <w:t>ICCPR</w:t>
      </w:r>
      <w:r>
        <w:rPr>
          <w:rFonts w:cs="David" w:hint="cs"/>
          <w:sz w:val="24"/>
          <w:szCs w:val="24"/>
          <w:rtl/>
        </w:rPr>
        <w:t xml:space="preserve"> המלצה כללית מס' 24, העוסקת בנושא ההסתייגויות של מדינות בעת אשרור או ההצטרפות לאמנה וכן בעת ההצטרפות לפרוטוקולים. האמור בהמלצה מחזק את התפיסה לפיה האיסור על עינויים הוא מוחלט ומהווה חלק מהמשפט </w:t>
      </w:r>
      <w:proofErr w:type="spellStart"/>
      <w:r>
        <w:rPr>
          <w:rFonts w:cs="David" w:hint="cs"/>
          <w:sz w:val="24"/>
          <w:szCs w:val="24"/>
          <w:rtl/>
        </w:rPr>
        <w:t>המנהגי</w:t>
      </w:r>
      <w:proofErr w:type="spellEnd"/>
      <w:r>
        <w:rPr>
          <w:rFonts w:cs="David" w:hint="cs"/>
          <w:sz w:val="24"/>
          <w:szCs w:val="24"/>
          <w:rtl/>
        </w:rPr>
        <w:t>. בסעיף 8 להמלצה נכתב כי לא ניתן להסתייג מזכויות מוחלטות אשר מהוות 'משפט מנהגי' ובין הזכויות שנמנו מופיעה גם הזכות להיות חף מעינויים או מיחס או ענישה אכזריים, לא אנושיים או משפילים.</w:t>
      </w:r>
      <w:r w:rsidRPr="008170F3">
        <w:rPr>
          <w:rStyle w:val="FootnoteReference"/>
          <w:rFonts w:cs="David"/>
          <w:sz w:val="24"/>
          <w:szCs w:val="24"/>
          <w:rtl/>
        </w:rPr>
        <w:footnoteReference w:id="146"/>
      </w:r>
    </w:p>
    <w:p w14:paraId="57B66EF0" w14:textId="06D4E0DA" w:rsidR="00470B65" w:rsidRPr="00855A7D" w:rsidRDefault="00470B65" w:rsidP="00562570">
      <w:pPr>
        <w:bidi w:val="0"/>
        <w:spacing w:after="0" w:line="360" w:lineRule="auto"/>
        <w:jc w:val="both"/>
        <w:rPr>
          <w:rFonts w:cs="David"/>
          <w:sz w:val="24"/>
          <w:szCs w:val="24"/>
          <w:rtl/>
        </w:rPr>
      </w:pPr>
      <w:r>
        <w:rPr>
          <w:rFonts w:cs="David" w:hint="cs"/>
          <w:sz w:val="24"/>
          <w:szCs w:val="24"/>
          <w:rtl/>
        </w:rPr>
        <w:lastRenderedPageBreak/>
        <w:t>הסיבה שעינויים נחשבים לעבירה בסיסית וחמורה במיוחד על פי החוק הבינלאומי, בעוד שישנן סיטואציות שבהן הריגה תהיה מוצדקת (נסיבות של הגנה עצמית; מלחמה), היא התפיסה שעינויים חותרים תחת עצם הרעיון של כבוד אנושי ופוגעים בו בצורה אנושה.</w:t>
      </w:r>
      <w:r>
        <w:rPr>
          <w:rStyle w:val="FootnoteReference"/>
          <w:rFonts w:cs="David"/>
          <w:sz w:val="24"/>
          <w:szCs w:val="24"/>
          <w:rtl/>
        </w:rPr>
        <w:footnoteReference w:id="147"/>
      </w:r>
      <w:r>
        <w:rPr>
          <w:rFonts w:cs="David" w:hint="cs"/>
          <w:sz w:val="24"/>
          <w:szCs w:val="24"/>
          <w:rtl/>
        </w:rPr>
        <w:t xml:space="preserve"> דבריו של מנפרד </w:t>
      </w:r>
      <w:proofErr w:type="spellStart"/>
      <w:r>
        <w:rPr>
          <w:rFonts w:cs="David" w:hint="cs"/>
          <w:sz w:val="24"/>
          <w:szCs w:val="24"/>
          <w:rtl/>
        </w:rPr>
        <w:t>נוואק</w:t>
      </w:r>
      <w:proofErr w:type="spellEnd"/>
      <w:r>
        <w:rPr>
          <w:rFonts w:cs="David" w:hint="cs"/>
          <w:sz w:val="24"/>
          <w:szCs w:val="24"/>
          <w:rtl/>
        </w:rPr>
        <w:t xml:space="preserve"> </w:t>
      </w:r>
      <w:r w:rsidRPr="00D749BF">
        <w:rPr>
          <w:rFonts w:cs="David"/>
          <w:sz w:val="24"/>
          <w:szCs w:val="24"/>
          <w:rtl/>
        </w:rPr>
        <w:t>(</w:t>
      </w:r>
      <w:r w:rsidRPr="00D749BF">
        <w:rPr>
          <w:rFonts w:cs="Arial"/>
          <w:color w:val="202122"/>
          <w:sz w:val="21"/>
          <w:szCs w:val="21"/>
          <w:shd w:val="clear" w:color="auto" w:fill="FFFFFF"/>
        </w:rPr>
        <w:t>Manfred Nowak</w:t>
      </w:r>
      <w:r w:rsidRPr="00D749BF">
        <w:rPr>
          <w:rFonts w:cs="Arial"/>
          <w:color w:val="202122"/>
          <w:sz w:val="21"/>
          <w:szCs w:val="21"/>
          <w:shd w:val="clear" w:color="auto" w:fill="FFFFFF"/>
          <w:rtl/>
        </w:rPr>
        <w:t>)</w:t>
      </w:r>
      <w:r>
        <w:rPr>
          <w:rFonts w:cs="David" w:hint="cs"/>
          <w:sz w:val="24"/>
          <w:szCs w:val="24"/>
          <w:rtl/>
        </w:rPr>
        <w:t xml:space="preserve">, שהיה </w:t>
      </w:r>
      <w:proofErr w:type="spellStart"/>
      <w:r>
        <w:rPr>
          <w:rFonts w:cs="David" w:hint="cs"/>
          <w:sz w:val="24"/>
          <w:szCs w:val="24"/>
          <w:rtl/>
        </w:rPr>
        <w:t>הדווח</w:t>
      </w:r>
      <w:proofErr w:type="spellEnd"/>
      <w:r>
        <w:rPr>
          <w:rFonts w:cs="David" w:hint="cs"/>
          <w:sz w:val="24"/>
          <w:szCs w:val="24"/>
          <w:rtl/>
        </w:rPr>
        <w:t xml:space="preserve"> המיוחד מטעם האו"ם לנושא העינויים בין השנים 2004-2010, מדגימים את התפיסה: "הזכות לחיים אינה  מוחלטת. אם ניקח למשל מקרה של שודד בנק שלוקח בני ערובה ומתחיל להוציא אותם אחד-אחד להורג, אז כדי להציל את ההרוג הבא מותר להרוג את החוטף. זה ליצור איזון בין הזכות לחיים של החוטף לזכות לחיים של הנחטפים. אבל לענות אותו אסור. עינוי הוא הפשע החמור ביותר, כי הוא מהווה מתקפה על הכבוד האנושי, והריגה לא. זה אולי יישמע מוזר אבל עינוי ועבדות חמורים יותר מהריגה, כי הם עושים דה-הומניזציה לבן אנוש".</w:t>
      </w:r>
      <w:r>
        <w:rPr>
          <w:rStyle w:val="FootnoteReference"/>
          <w:rFonts w:cs="David"/>
          <w:sz w:val="24"/>
          <w:szCs w:val="24"/>
          <w:rtl/>
        </w:rPr>
        <w:footnoteReference w:id="148"/>
      </w:r>
      <w:r>
        <w:rPr>
          <w:rFonts w:cs="David" w:hint="cs"/>
          <w:sz w:val="24"/>
          <w:szCs w:val="24"/>
          <w:rtl/>
        </w:rPr>
        <w:t xml:space="preserve"> </w:t>
      </w:r>
    </w:p>
    <w:p w14:paraId="0CCAE227" w14:textId="77777777" w:rsidR="00470B65" w:rsidRPr="00BE3FF4" w:rsidRDefault="00470B65" w:rsidP="00562570">
      <w:pPr>
        <w:bidi w:val="0"/>
        <w:spacing w:after="0" w:line="360" w:lineRule="auto"/>
        <w:jc w:val="both"/>
        <w:rPr>
          <w:rFonts w:cs="David"/>
          <w:sz w:val="24"/>
          <w:szCs w:val="24"/>
          <w:u w:val="single"/>
          <w:rtl/>
        </w:rPr>
      </w:pPr>
      <w:r>
        <w:rPr>
          <w:rFonts w:cs="David" w:hint="cs"/>
          <w:sz w:val="24"/>
          <w:szCs w:val="24"/>
          <w:rtl/>
        </w:rPr>
        <w:t xml:space="preserve">1.3 </w:t>
      </w:r>
      <w:r w:rsidRPr="00A77871">
        <w:rPr>
          <w:rFonts w:cs="David" w:hint="cs"/>
          <w:sz w:val="24"/>
          <w:szCs w:val="24"/>
          <w:u w:val="single"/>
          <w:rtl/>
        </w:rPr>
        <w:t>ההבחנה בין עינוי ל</w:t>
      </w:r>
      <w:r>
        <w:rPr>
          <w:rFonts w:cs="David" w:hint="cs"/>
          <w:sz w:val="24"/>
          <w:szCs w:val="24"/>
          <w:u w:val="single"/>
          <w:rtl/>
        </w:rPr>
        <w:t xml:space="preserve">יחס או ענישה </w:t>
      </w:r>
      <w:r w:rsidRPr="00BE3FF4">
        <w:rPr>
          <w:rFonts w:cs="David" w:hint="cs"/>
          <w:sz w:val="24"/>
          <w:szCs w:val="24"/>
          <w:u w:val="single"/>
          <w:rtl/>
        </w:rPr>
        <w:t xml:space="preserve">אכזריים, לא אנושיים או משפילים </w:t>
      </w:r>
    </w:p>
    <w:p w14:paraId="5E52BA66" w14:textId="77777777" w:rsidR="00470B65" w:rsidRDefault="00470B65" w:rsidP="00562570">
      <w:pPr>
        <w:bidi w:val="0"/>
        <w:spacing w:after="0" w:line="360" w:lineRule="auto"/>
        <w:jc w:val="both"/>
        <w:rPr>
          <w:rFonts w:cs="David"/>
          <w:sz w:val="24"/>
          <w:szCs w:val="24"/>
          <w:rtl/>
        </w:rPr>
      </w:pPr>
      <w:r>
        <w:rPr>
          <w:rFonts w:cs="David" w:hint="cs"/>
          <w:sz w:val="24"/>
          <w:szCs w:val="24"/>
          <w:rtl/>
        </w:rPr>
        <w:t xml:space="preserve">שאלת עוצמת הכאב והסבל והקשר שלה לעינוי, עלתה בזירה הבינלאומית, לראשונה, בשנת 1969, במסגרת </w:t>
      </w:r>
      <w:r w:rsidRPr="0026176B">
        <w:rPr>
          <w:rFonts w:cs="David" w:hint="cs"/>
          <w:sz w:val="24"/>
          <w:szCs w:val="24"/>
          <w:rtl/>
        </w:rPr>
        <w:t xml:space="preserve"> </w:t>
      </w:r>
      <w:r>
        <w:rPr>
          <w:rFonts w:cs="David" w:hint="cs"/>
          <w:sz w:val="24"/>
          <w:szCs w:val="24"/>
          <w:rtl/>
        </w:rPr>
        <w:t>'התיק היווני', שנידון בפני המועצה האירופית ובית המשפט לזכויות אדם.</w:t>
      </w:r>
      <w:r>
        <w:rPr>
          <w:rStyle w:val="FootnoteReference"/>
          <w:rFonts w:cs="David"/>
          <w:sz w:val="24"/>
          <w:szCs w:val="24"/>
          <w:rtl/>
        </w:rPr>
        <w:footnoteReference w:id="149"/>
      </w:r>
      <w:r>
        <w:rPr>
          <w:rFonts w:cs="David" w:hint="cs"/>
          <w:sz w:val="24"/>
          <w:szCs w:val="24"/>
          <w:rtl/>
        </w:rPr>
        <w:t xml:space="preserve"> התיק עסק בשאלת חוקיותן של שיטות חקירה שהיו בשימוש השירותים החשאיים בבריטניה נגד מי שנחשדו בפעילות טרור בצפון אירלנד.</w:t>
      </w:r>
      <w:r>
        <w:rPr>
          <w:rStyle w:val="FootnoteReference"/>
          <w:rFonts w:cs="David"/>
          <w:sz w:val="24"/>
          <w:szCs w:val="24"/>
          <w:rtl/>
        </w:rPr>
        <w:footnoteReference w:id="150"/>
      </w:r>
      <w:r>
        <w:rPr>
          <w:rFonts w:cs="David" w:hint="cs"/>
          <w:sz w:val="24"/>
          <w:szCs w:val="24"/>
          <w:rtl/>
        </w:rPr>
        <w:t xml:space="preserve"> במסגרת הדיון בתיק המועצה האירופית פירקה לרכיבים את האיסור </w:t>
      </w:r>
      <w:r>
        <w:rPr>
          <w:rFonts w:cs="David"/>
          <w:sz w:val="24"/>
          <w:szCs w:val="24"/>
          <w:rtl/>
        </w:rPr>
        <w:t>–</w:t>
      </w:r>
      <w:r w:rsidRPr="001C03D8">
        <w:rPr>
          <w:rFonts w:cs="David"/>
        </w:rPr>
        <w:t>'No one shall be subjected to torture or to inhuman or degrading treatment or punishment'</w:t>
      </w:r>
      <w:r w:rsidRPr="001C03D8">
        <w:rPr>
          <w:rFonts w:cs="David" w:hint="cs"/>
          <w:rtl/>
        </w:rPr>
        <w:t>,</w:t>
      </w:r>
      <w:r>
        <w:rPr>
          <w:rFonts w:cs="David" w:hint="cs"/>
          <w:sz w:val="24"/>
          <w:szCs w:val="24"/>
          <w:rtl/>
        </w:rPr>
        <w:t xml:space="preserve"> והתייחסה לכל רכיב באופן נפרד. עינוי הוגדר כ</w:t>
      </w:r>
      <w:r>
        <w:rPr>
          <w:rFonts w:cs="David"/>
          <w:sz w:val="24"/>
          <w:szCs w:val="24"/>
        </w:rPr>
        <w:t>'</w:t>
      </w:r>
      <w:r w:rsidRPr="001C03D8">
        <w:rPr>
          <w:rFonts w:cs="David"/>
        </w:rPr>
        <w:t>Inhuman Treatment'</w:t>
      </w:r>
      <w:r>
        <w:rPr>
          <w:rFonts w:cs="David" w:hint="cs"/>
          <w:sz w:val="24"/>
          <w:szCs w:val="24"/>
          <w:rtl/>
        </w:rPr>
        <w:t xml:space="preserve">, ומתייחס לטיפול שגרם במכוון לכאב מנטלי או פיזי חמור, שבנסיבות המקרה אינו מוצדק ושהייתה כוונה בעשייתו לצורך השגת מידע, הודאה או הטלת עונש. </w:t>
      </w:r>
      <w:r w:rsidRPr="001C03D8">
        <w:rPr>
          <w:rFonts w:cs="David"/>
        </w:rPr>
        <w:t xml:space="preserve">'Degrading </w:t>
      </w:r>
      <w:r w:rsidRPr="001C03D8">
        <w:rPr>
          <w:rFonts w:cs="David" w:hint="cs"/>
        </w:rPr>
        <w:t>T</w:t>
      </w:r>
      <w:r w:rsidRPr="001C03D8">
        <w:rPr>
          <w:rFonts w:cs="David"/>
        </w:rPr>
        <w:t>reatment</w:t>
      </w:r>
      <w:r>
        <w:rPr>
          <w:rFonts w:cs="David"/>
          <w:sz w:val="24"/>
          <w:szCs w:val="24"/>
        </w:rPr>
        <w:t>'</w:t>
      </w:r>
      <w:r>
        <w:rPr>
          <w:rFonts w:cs="David" w:hint="cs"/>
          <w:sz w:val="24"/>
          <w:szCs w:val="24"/>
          <w:rtl/>
        </w:rPr>
        <w:t xml:space="preserve"> מתייחס למקרים בהם אדם מושפל בגסות בפני אחרים וכן למצבים בהם אדם מונע לפעול בניגוד לרצונו ומצפונו. </w:t>
      </w:r>
      <w:r w:rsidRPr="001C03D8">
        <w:rPr>
          <w:rFonts w:cs="David"/>
        </w:rPr>
        <w:t>Inhuman Treatment</w:t>
      </w:r>
      <w:r>
        <w:rPr>
          <w:rFonts w:cs="David" w:hint="cs"/>
          <w:sz w:val="24"/>
          <w:szCs w:val="24"/>
          <w:rtl/>
        </w:rPr>
        <w:t xml:space="preserve"> נחשב כחמור יותר מ</w:t>
      </w:r>
      <w:r w:rsidRPr="001C03D8">
        <w:rPr>
          <w:rFonts w:cs="David"/>
        </w:rPr>
        <w:t>Degrading Treatment</w:t>
      </w:r>
      <w:r>
        <w:rPr>
          <w:rFonts w:cs="David" w:hint="cs"/>
          <w:sz w:val="24"/>
          <w:szCs w:val="24"/>
          <w:rtl/>
        </w:rPr>
        <w:t>.</w:t>
      </w:r>
      <w:r>
        <w:rPr>
          <w:rStyle w:val="FootnoteReference"/>
          <w:rFonts w:cs="David"/>
          <w:sz w:val="24"/>
          <w:szCs w:val="24"/>
          <w:rtl/>
        </w:rPr>
        <w:footnoteReference w:id="151"/>
      </w:r>
      <w:r>
        <w:rPr>
          <w:rFonts w:cs="David" w:hint="cs"/>
          <w:sz w:val="24"/>
          <w:szCs w:val="24"/>
          <w:rtl/>
        </w:rPr>
        <w:t xml:space="preserve"> </w:t>
      </w:r>
    </w:p>
    <w:p w14:paraId="26C5B8CB" w14:textId="77777777" w:rsidR="00470B65" w:rsidRDefault="00470B65" w:rsidP="00562570">
      <w:pPr>
        <w:bidi w:val="0"/>
        <w:spacing w:after="0" w:line="360" w:lineRule="auto"/>
        <w:jc w:val="both"/>
        <w:rPr>
          <w:rFonts w:cs="David"/>
          <w:sz w:val="24"/>
          <w:szCs w:val="24"/>
          <w:rtl/>
        </w:rPr>
      </w:pPr>
      <w:r>
        <w:rPr>
          <w:rFonts w:cs="David" w:hint="cs"/>
          <w:sz w:val="24"/>
          <w:szCs w:val="24"/>
          <w:rtl/>
        </w:rPr>
        <w:t xml:space="preserve">בשנת 1978 במסגרת תיק נוסף שנידון בפני בית המשפט האירופי לזכויות אדם ועסק, גם הוא, בשיטות החקירה של השירותים החשאיים בבריטניה, נפסק כי חומרת המעשים ועוצמתם (ולא הכוונה כפי שנפסק בתיק היווני) מהווים קריטריונים מכריעים בקביעה האם מעשה ייחשב ל'עינוי' או </w:t>
      </w:r>
      <w:r>
        <w:rPr>
          <w:rFonts w:cs="David"/>
          <w:sz w:val="24"/>
          <w:szCs w:val="24"/>
        </w:rPr>
        <w:t>.</w:t>
      </w:r>
      <w:r>
        <w:rPr>
          <w:rFonts w:cs="David" w:hint="cs"/>
          <w:sz w:val="24"/>
          <w:szCs w:val="24"/>
        </w:rPr>
        <w:t>CIDT</w:t>
      </w:r>
      <w:r>
        <w:rPr>
          <w:rStyle w:val="FootnoteReference"/>
          <w:rFonts w:cs="David"/>
          <w:sz w:val="24"/>
          <w:szCs w:val="24"/>
          <w:rtl/>
        </w:rPr>
        <w:footnoteReference w:id="152"/>
      </w:r>
      <w:r>
        <w:rPr>
          <w:rFonts w:cs="David" w:hint="cs"/>
          <w:sz w:val="24"/>
          <w:szCs w:val="24"/>
          <w:rtl/>
        </w:rPr>
        <w:t xml:space="preserve"> </w:t>
      </w:r>
    </w:p>
    <w:p w14:paraId="0A4F0024" w14:textId="77777777" w:rsidR="00470B65" w:rsidRDefault="00470B65" w:rsidP="00562570">
      <w:pPr>
        <w:bidi w:val="0"/>
        <w:spacing w:after="0" w:line="360" w:lineRule="auto"/>
        <w:jc w:val="both"/>
        <w:rPr>
          <w:rFonts w:cs="David"/>
          <w:sz w:val="24"/>
          <w:szCs w:val="24"/>
          <w:rtl/>
        </w:rPr>
      </w:pPr>
      <w:r>
        <w:rPr>
          <w:rFonts w:cs="David" w:hint="cs"/>
          <w:sz w:val="24"/>
          <w:szCs w:val="24"/>
          <w:rtl/>
        </w:rPr>
        <w:t>בשנת 1982, אומצה על ידי ה</w:t>
      </w:r>
      <w:r>
        <w:rPr>
          <w:rFonts w:cs="David" w:hint="cs"/>
          <w:sz w:val="24"/>
          <w:szCs w:val="24"/>
        </w:rPr>
        <w:t>ICCPR</w:t>
      </w:r>
      <w:r>
        <w:rPr>
          <w:rFonts w:cs="David" w:hint="cs"/>
          <w:sz w:val="24"/>
          <w:szCs w:val="24"/>
          <w:rtl/>
        </w:rPr>
        <w:t xml:space="preserve"> המלצה כללית מס' </w:t>
      </w:r>
      <w:r w:rsidRPr="00F72383">
        <w:rPr>
          <w:rFonts w:ascii="David" w:hAnsi="David" w:cs="David"/>
          <w:sz w:val="24"/>
          <w:szCs w:val="24"/>
        </w:rPr>
        <w:t>7</w:t>
      </w:r>
      <w:r>
        <w:rPr>
          <w:rFonts w:cs="David" w:hint="cs"/>
          <w:sz w:val="24"/>
          <w:szCs w:val="24"/>
          <w:rtl/>
        </w:rPr>
        <w:t xml:space="preserve"> ביחס לסעיף 7 לאמנה (האוסר על עינויים או יחס/עונש בלתי אנושיים או אכזריים) ובמסגרתה ניתנו התייחסות והבהרות בנושא. נקבע כי יש </w:t>
      </w:r>
      <w:r>
        <w:rPr>
          <w:rFonts w:cs="David" w:hint="cs"/>
          <w:sz w:val="24"/>
          <w:szCs w:val="24"/>
          <w:rtl/>
        </w:rPr>
        <w:lastRenderedPageBreak/>
        <w:t xml:space="preserve">לסרטט קו בין סוגים שונים של יחס או ענישה, כאשר הגבול בין המעשים השונים תלוי בטיב המעשה, בכוונה ובחומרה: </w:t>
      </w:r>
    </w:p>
    <w:p w14:paraId="13C527FE" w14:textId="5E9DACB2" w:rsidR="00470B65" w:rsidRDefault="00470B65" w:rsidP="00562570">
      <w:pPr>
        <w:bidi w:val="0"/>
        <w:spacing w:after="0" w:line="360" w:lineRule="auto"/>
        <w:jc w:val="both"/>
        <w:rPr>
          <w:rFonts w:cs="David"/>
          <w:sz w:val="24"/>
          <w:szCs w:val="24"/>
        </w:rPr>
      </w:pPr>
      <w:r>
        <w:rPr>
          <w:rFonts w:cs="David"/>
          <w:sz w:val="24"/>
          <w:szCs w:val="24"/>
        </w:rPr>
        <w:t>"</w:t>
      </w:r>
      <w:r w:rsidRPr="001C03D8">
        <w:rPr>
          <w:rFonts w:cs="David"/>
        </w:rPr>
        <w:t>The scope of protection required goes far beyond torture as normally understood. It may not be necessary to draw sharp distinctions between the various prohibited forms of treatment or punishment. These distinctions depend on the kind, purpose and severity of the particular treatment".</w:t>
      </w:r>
      <w:r w:rsidRPr="00696B33">
        <w:rPr>
          <w:rStyle w:val="FootnoteReference"/>
          <w:rFonts w:cs="David"/>
          <w:sz w:val="24"/>
          <w:szCs w:val="24"/>
        </w:rPr>
        <w:t xml:space="preserve"> </w:t>
      </w:r>
      <w:r>
        <w:rPr>
          <w:rStyle w:val="FootnoteReference"/>
          <w:rFonts w:cs="David"/>
          <w:sz w:val="24"/>
          <w:szCs w:val="24"/>
        </w:rPr>
        <w:footnoteReference w:id="153"/>
      </w:r>
      <w:r>
        <w:rPr>
          <w:rFonts w:cs="David"/>
          <w:sz w:val="24"/>
          <w:szCs w:val="24"/>
        </w:rPr>
        <w:t xml:space="preserve">  </w:t>
      </w:r>
    </w:p>
    <w:p w14:paraId="0D9BF69F" w14:textId="61F71529" w:rsidR="00470B65" w:rsidRDefault="00470B65" w:rsidP="00562570">
      <w:pPr>
        <w:bidi w:val="0"/>
        <w:spacing w:after="0" w:line="360" w:lineRule="auto"/>
        <w:jc w:val="both"/>
        <w:rPr>
          <w:rFonts w:cs="David"/>
          <w:sz w:val="24"/>
          <w:szCs w:val="24"/>
          <w:rtl/>
        </w:rPr>
      </w:pPr>
      <w:r>
        <w:rPr>
          <w:rFonts w:cs="David" w:hint="cs"/>
          <w:sz w:val="24"/>
          <w:szCs w:val="24"/>
          <w:rtl/>
        </w:rPr>
        <w:t xml:space="preserve">שאלת ההבחנה בין המעשים עלתה גם בעת ניסוח סעיף 1 לאמנת </w:t>
      </w:r>
      <w:r>
        <w:rPr>
          <w:rFonts w:cs="David" w:hint="cs"/>
          <w:sz w:val="24"/>
          <w:szCs w:val="24"/>
        </w:rPr>
        <w:t>CA</w:t>
      </w:r>
      <w:r>
        <w:rPr>
          <w:rFonts w:cs="David"/>
          <w:sz w:val="24"/>
          <w:szCs w:val="24"/>
        </w:rPr>
        <w:t>T</w:t>
      </w:r>
      <w:r>
        <w:rPr>
          <w:rFonts w:cs="David" w:hint="cs"/>
          <w:sz w:val="24"/>
          <w:szCs w:val="24"/>
          <w:rtl/>
        </w:rPr>
        <w:t>. הייתה הסכמה כי מקרים אשר יוגדרו כ'עינוי' הם כאלה אשר במסגרתם נגרמו כאב או סבל 'חמורים' (</w:t>
      </w:r>
      <w:r>
        <w:rPr>
          <w:rFonts w:cs="David"/>
          <w:sz w:val="24"/>
          <w:szCs w:val="24"/>
        </w:rPr>
        <w:t>Severe</w:t>
      </w:r>
      <w:r>
        <w:rPr>
          <w:rFonts w:cs="David" w:hint="cs"/>
          <w:sz w:val="24"/>
          <w:szCs w:val="24"/>
          <w:rtl/>
        </w:rPr>
        <w:t>). השימוש במונח 'חומרה' כדי להגדיר מעשים אשר יחסו תחת מטריית ה'עינוי' נמצאת כבר בהצהרת האו"ם נגד עינויים משנת 1975. ברית המועצות הציעה להסיר את  ההגדרה 'חמורים', אך הצעתה נדחתה. לעומתה, ארצות הברית ובריטניה ביקשו להוסיף לפני המילה 'חמורים' את המילה 'מאוד' (</w:t>
      </w:r>
      <w:r>
        <w:rPr>
          <w:rFonts w:cs="David"/>
          <w:sz w:val="24"/>
          <w:szCs w:val="24"/>
        </w:rPr>
        <w:t>Extremely Severe</w:t>
      </w:r>
      <w:r>
        <w:rPr>
          <w:rFonts w:cs="David" w:hint="cs"/>
          <w:sz w:val="24"/>
          <w:szCs w:val="24"/>
          <w:rtl/>
        </w:rPr>
        <w:t>) וממשלת שוויץ טענה כי אין להבדיל בין 'עינוי' ל</w:t>
      </w:r>
      <w:r>
        <w:rPr>
          <w:rFonts w:cs="David" w:hint="cs"/>
          <w:sz w:val="24"/>
          <w:szCs w:val="24"/>
        </w:rPr>
        <w:t>CIDT</w:t>
      </w:r>
      <w:r>
        <w:rPr>
          <w:rFonts w:cs="David" w:hint="cs"/>
          <w:sz w:val="24"/>
          <w:szCs w:val="24"/>
          <w:rtl/>
        </w:rPr>
        <w:t xml:space="preserve"> לפי הפרמטר של חומרת הסבל</w:t>
      </w:r>
      <w:r>
        <w:rPr>
          <w:rStyle w:val="FootnoteReference"/>
          <w:rFonts w:cs="David"/>
          <w:sz w:val="24"/>
          <w:szCs w:val="24"/>
          <w:rtl/>
        </w:rPr>
        <w:footnoteReference w:id="154"/>
      </w:r>
      <w:r>
        <w:rPr>
          <w:rFonts w:cs="David" w:hint="cs"/>
          <w:sz w:val="24"/>
          <w:szCs w:val="24"/>
          <w:rtl/>
        </w:rPr>
        <w:t>. לבסוף, הוחלט על שני סעיפים נפרדים סעיף 1 המתייחס לעינוי וסעיף 16 המתייחס ל</w:t>
      </w:r>
      <w:r>
        <w:rPr>
          <w:rFonts w:cs="David" w:hint="cs"/>
          <w:sz w:val="24"/>
          <w:szCs w:val="24"/>
        </w:rPr>
        <w:t>CIDT</w:t>
      </w:r>
      <w:r>
        <w:rPr>
          <w:rFonts w:cs="David" w:hint="cs"/>
          <w:sz w:val="24"/>
          <w:szCs w:val="24"/>
          <w:rtl/>
        </w:rPr>
        <w:t>. הניסוח שהציעו ארצות הברית ובריטניה נדחה, והנוסח שאושר קובע כי מעשים יוגדרו כ'עינוי' אם במסגרתם נגרמו כאב או סבל 'חמורים'. בפסקי הדין שניתנו על ידי הוועדה בדרך כלל לא מופיע ניתוח או נימוק מדוע הוחלט כי המעשים מהווים הפרה של סעיף 1, כך שלא ניתן ללמוד מסיפורי המקרה איזה סוג של הפרות ייחשבו לעינוי ואיזה ל</w:t>
      </w:r>
      <w:r>
        <w:rPr>
          <w:rFonts w:cs="David" w:hint="cs"/>
          <w:sz w:val="24"/>
          <w:szCs w:val="24"/>
        </w:rPr>
        <w:t>CIDT</w:t>
      </w:r>
      <w:r>
        <w:rPr>
          <w:rStyle w:val="FootnoteReference"/>
          <w:rFonts w:cs="David"/>
          <w:sz w:val="24"/>
          <w:szCs w:val="24"/>
          <w:rtl/>
        </w:rPr>
        <w:footnoteReference w:id="155"/>
      </w:r>
      <w:r>
        <w:rPr>
          <w:rFonts w:cs="David" w:hint="cs"/>
          <w:sz w:val="24"/>
          <w:szCs w:val="24"/>
          <w:rtl/>
        </w:rPr>
        <w:t>. תופעת דומה ניתן למצוא גם בפסיקות של ה</w:t>
      </w:r>
      <w:r>
        <w:rPr>
          <w:rFonts w:cs="David" w:hint="cs"/>
          <w:sz w:val="24"/>
          <w:szCs w:val="24"/>
        </w:rPr>
        <w:t>ICCPR</w:t>
      </w:r>
      <w:r>
        <w:rPr>
          <w:rFonts w:cs="David" w:hint="cs"/>
          <w:sz w:val="24"/>
          <w:szCs w:val="24"/>
          <w:rtl/>
        </w:rPr>
        <w:t xml:space="preserve">. בחינה של תיקים רבים </w:t>
      </w:r>
      <w:r w:rsidRPr="00E87A34">
        <w:rPr>
          <w:rFonts w:cs="David" w:hint="cs"/>
          <w:sz w:val="24"/>
          <w:szCs w:val="24"/>
          <w:rtl/>
        </w:rPr>
        <w:t xml:space="preserve">שנידונו במסגרת הפרוטוקול האופציונלי של הוועדה, </w:t>
      </w:r>
      <w:r>
        <w:rPr>
          <w:rFonts w:cs="David" w:hint="cs"/>
          <w:sz w:val="24"/>
          <w:szCs w:val="24"/>
          <w:rtl/>
        </w:rPr>
        <w:t>הראתה כי כאשר</w:t>
      </w:r>
      <w:r w:rsidRPr="00E87A34">
        <w:rPr>
          <w:rFonts w:cs="David" w:hint="cs"/>
          <w:sz w:val="24"/>
          <w:szCs w:val="24"/>
          <w:rtl/>
        </w:rPr>
        <w:t xml:space="preserve"> נמצאו הפרות של סעיף 7 לא הייתה התייחסות לשאלה האם יש לתייג את המעשים לפי קטיגוריות </w:t>
      </w:r>
      <w:r w:rsidRPr="00E87A34">
        <w:rPr>
          <w:rFonts w:cs="David"/>
          <w:sz w:val="24"/>
          <w:szCs w:val="24"/>
          <w:rtl/>
        </w:rPr>
        <w:t>–</w:t>
      </w:r>
      <w:r w:rsidRPr="00E87A34">
        <w:rPr>
          <w:rFonts w:cs="David" w:hint="cs"/>
          <w:sz w:val="24"/>
          <w:szCs w:val="24"/>
          <w:rtl/>
        </w:rPr>
        <w:t xml:space="preserve"> עינוי או צורות של </w:t>
      </w:r>
      <w:r>
        <w:rPr>
          <w:rFonts w:cs="David" w:hint="cs"/>
          <w:sz w:val="24"/>
          <w:szCs w:val="24"/>
        </w:rPr>
        <w:t>CIDT</w:t>
      </w:r>
      <w:r>
        <w:rPr>
          <w:rFonts w:cs="David" w:hint="cs"/>
          <w:sz w:val="24"/>
          <w:szCs w:val="24"/>
          <w:rtl/>
        </w:rPr>
        <w:t xml:space="preserve"> ו</w:t>
      </w:r>
      <w:r w:rsidRPr="00E87A34">
        <w:rPr>
          <w:rFonts w:cs="David" w:hint="cs"/>
          <w:sz w:val="24"/>
          <w:szCs w:val="24"/>
          <w:rtl/>
        </w:rPr>
        <w:t>מקרים שסווגו כ'עינוי' היו כאלה</w:t>
      </w:r>
      <w:r>
        <w:rPr>
          <w:rFonts w:cs="David" w:hint="cs"/>
          <w:sz w:val="24"/>
          <w:szCs w:val="24"/>
          <w:rtl/>
        </w:rPr>
        <w:t xml:space="preserve"> שכללו לרוב </w:t>
      </w:r>
      <w:r w:rsidRPr="00E87A34">
        <w:rPr>
          <w:rFonts w:cs="David" w:hint="cs"/>
          <w:sz w:val="24"/>
          <w:szCs w:val="24"/>
          <w:rtl/>
        </w:rPr>
        <w:t>אלימות קשה והתעללות פיזית</w:t>
      </w:r>
      <w:r>
        <w:rPr>
          <w:rFonts w:cs="David" w:hint="cs"/>
          <w:sz w:val="24"/>
          <w:szCs w:val="24"/>
          <w:rtl/>
        </w:rPr>
        <w:t>.</w:t>
      </w:r>
      <w:r w:rsidRPr="00E87A34">
        <w:rPr>
          <w:rStyle w:val="FootnoteReference"/>
          <w:rFonts w:cs="David"/>
          <w:sz w:val="24"/>
          <w:szCs w:val="24"/>
          <w:rtl/>
        </w:rPr>
        <w:footnoteReference w:id="156"/>
      </w:r>
      <w:r>
        <w:rPr>
          <w:rFonts w:cs="David" w:hint="cs"/>
          <w:sz w:val="24"/>
          <w:szCs w:val="24"/>
          <w:rtl/>
        </w:rPr>
        <w:t xml:space="preserve">  </w:t>
      </w:r>
    </w:p>
    <w:p w14:paraId="3350DFD8" w14:textId="77777777" w:rsidR="00470B65" w:rsidRDefault="00470B65" w:rsidP="00562570">
      <w:pPr>
        <w:bidi w:val="0"/>
        <w:spacing w:after="0" w:line="360" w:lineRule="auto"/>
        <w:jc w:val="both"/>
        <w:rPr>
          <w:rFonts w:cs="David"/>
          <w:sz w:val="24"/>
          <w:szCs w:val="24"/>
          <w:rtl/>
        </w:rPr>
      </w:pPr>
      <w:r>
        <w:rPr>
          <w:rFonts w:cs="David" w:hint="cs"/>
          <w:sz w:val="24"/>
          <w:szCs w:val="24"/>
          <w:rtl/>
        </w:rPr>
        <w:t xml:space="preserve">גופים בינלאומיים שונים התקשו לשרטט קו מדויק בין מעשים שמהווים 'עינוי' לבין מעשים אשר יוגדרו כיחס או עונש אכזריים, בלתי אנושיים או משפילים, ולקח זמן עד שהתגבשה עמדה ברורה וגורפת. בנציבות האירופאית ובבית המשפט האירופי לזכויות אדם שבשטרסבורג, אחד הקריטריונים בהם נעשה שימוש לצורך הכרעה האם מדובר בעינוי או </w:t>
      </w:r>
      <w:r>
        <w:rPr>
          <w:rFonts w:cs="David" w:hint="cs"/>
          <w:sz w:val="24"/>
          <w:szCs w:val="24"/>
        </w:rPr>
        <w:t>CIDT</w:t>
      </w:r>
      <w:r>
        <w:rPr>
          <w:rFonts w:cs="David" w:hint="cs"/>
          <w:sz w:val="24"/>
          <w:szCs w:val="24"/>
          <w:rtl/>
        </w:rPr>
        <w:t xml:space="preserve"> הוא מדד 'חומרת </w:t>
      </w:r>
      <w:r>
        <w:rPr>
          <w:rFonts w:cs="David" w:hint="cs"/>
          <w:sz w:val="24"/>
          <w:szCs w:val="24"/>
          <w:rtl/>
        </w:rPr>
        <w:lastRenderedPageBreak/>
        <w:t xml:space="preserve">הפגיעה'. לפי גישה זו הסבל שנגרם צריך לעבור סף מסוים של חומרה כדי שייחשב לעינוי או </w:t>
      </w:r>
      <w:r>
        <w:rPr>
          <w:rFonts w:cs="David" w:hint="cs"/>
          <w:sz w:val="24"/>
          <w:szCs w:val="24"/>
        </w:rPr>
        <w:t>CIDT</w:t>
      </w:r>
      <w:r>
        <w:rPr>
          <w:rFonts w:cs="David" w:hint="cs"/>
          <w:sz w:val="24"/>
          <w:szCs w:val="24"/>
          <w:rtl/>
        </w:rPr>
        <w:t xml:space="preserve"> ויש לקחת בחשבון גורמים כדוגמת משך הפגיעה, האם נגרמו נזקים פיזיים או נפשיים ובמקרים מסוימים יש לתת משקל לגיל, מין ומצב בריאותי.</w:t>
      </w:r>
      <w:r>
        <w:rPr>
          <w:rStyle w:val="FootnoteReference"/>
          <w:rFonts w:cs="David"/>
          <w:sz w:val="24"/>
          <w:szCs w:val="24"/>
          <w:rtl/>
        </w:rPr>
        <w:footnoteReference w:id="157"/>
      </w:r>
      <w:r>
        <w:rPr>
          <w:rFonts w:cs="David" w:hint="cs"/>
          <w:sz w:val="24"/>
          <w:szCs w:val="24"/>
          <w:rtl/>
        </w:rPr>
        <w:t xml:space="preserve"> כאשר מעשים גרמו לנזק פיזי או סבל נפשי מועט, גופים בינלאומיים נטו שלא להגדירם כחוסים תחת המטריה של 'עינוי' או </w:t>
      </w:r>
      <w:r>
        <w:rPr>
          <w:rStyle w:val="FootnoteReference"/>
          <w:rFonts w:cs="David"/>
          <w:sz w:val="24"/>
          <w:szCs w:val="24"/>
        </w:rPr>
        <w:footnoteReference w:id="158"/>
      </w:r>
      <w:r>
        <w:rPr>
          <w:rFonts w:cs="David"/>
          <w:sz w:val="24"/>
          <w:szCs w:val="24"/>
        </w:rPr>
        <w:t>.</w:t>
      </w:r>
      <w:r>
        <w:rPr>
          <w:rFonts w:cs="David" w:hint="cs"/>
          <w:sz w:val="24"/>
          <w:szCs w:val="24"/>
        </w:rPr>
        <w:t>CIDT</w:t>
      </w:r>
      <w:r>
        <w:rPr>
          <w:rFonts w:cs="David" w:hint="cs"/>
          <w:sz w:val="24"/>
          <w:szCs w:val="24"/>
          <w:rtl/>
        </w:rPr>
        <w:t xml:space="preserve"> דוגמה לכך ניתן למצוא בפסק דין משנת 1997 של בית המשפט האירופי לזכויות אדם</w:t>
      </w:r>
      <w:r w:rsidRPr="009F63E9">
        <w:rPr>
          <w:rFonts w:cs="David"/>
          <w:sz w:val="24"/>
          <w:szCs w:val="24"/>
        </w:rPr>
        <w:t xml:space="preserve"> (</w:t>
      </w:r>
      <w:proofErr w:type="spellStart"/>
      <w:r w:rsidRPr="009F63E9">
        <w:rPr>
          <w:rFonts w:cs="David"/>
          <w:sz w:val="24"/>
          <w:szCs w:val="24"/>
        </w:rPr>
        <w:t>R</w:t>
      </w:r>
      <w:r>
        <w:rPr>
          <w:rFonts w:cs="David"/>
          <w:sz w:val="24"/>
          <w:szCs w:val="24"/>
        </w:rPr>
        <w:t>aninen</w:t>
      </w:r>
      <w:proofErr w:type="spellEnd"/>
      <w:r w:rsidRPr="009F63E9">
        <w:rPr>
          <w:rFonts w:cs="David"/>
          <w:sz w:val="24"/>
          <w:szCs w:val="24"/>
        </w:rPr>
        <w:t> v. </w:t>
      </w:r>
      <w:r>
        <w:rPr>
          <w:rFonts w:cs="David"/>
          <w:sz w:val="24"/>
          <w:szCs w:val="24"/>
        </w:rPr>
        <w:t>Finland)</w:t>
      </w:r>
      <w:r>
        <w:rPr>
          <w:rFonts w:cs="David" w:hint="cs"/>
          <w:sz w:val="24"/>
          <w:szCs w:val="24"/>
          <w:rtl/>
        </w:rPr>
        <w:t>, במסגרתו נידונה תלונתו של אדם שטען שנעצר ונאזק במקום ציבורי, מבלי שהיה צורך בכך. טענתו הייתה כי הושפל בפומבי</w:t>
      </w:r>
      <w:r>
        <w:rPr>
          <w:rFonts w:cs="David"/>
          <w:sz w:val="24"/>
          <w:szCs w:val="24"/>
        </w:rPr>
        <w:t xml:space="preserve"> </w:t>
      </w:r>
      <w:r>
        <w:rPr>
          <w:rFonts w:cs="David" w:hint="cs"/>
          <w:sz w:val="24"/>
          <w:szCs w:val="24"/>
          <w:rtl/>
        </w:rPr>
        <w:t xml:space="preserve">וכי </w:t>
      </w:r>
      <w:proofErr w:type="spellStart"/>
      <w:r>
        <w:rPr>
          <w:rFonts w:cs="David" w:hint="cs"/>
          <w:sz w:val="24"/>
          <w:szCs w:val="24"/>
          <w:rtl/>
        </w:rPr>
        <w:t>איזוקו</w:t>
      </w:r>
      <w:proofErr w:type="spellEnd"/>
      <w:r>
        <w:rPr>
          <w:rFonts w:cs="David" w:hint="cs"/>
          <w:sz w:val="24"/>
          <w:szCs w:val="24"/>
          <w:rtl/>
        </w:rPr>
        <w:t xml:space="preserve"> מהווה הפרה של סעיף 3 לאמנה האירופית (האוסר על עינויים או </w:t>
      </w:r>
      <w:r>
        <w:rPr>
          <w:rFonts w:cs="David" w:hint="cs"/>
          <w:sz w:val="24"/>
          <w:szCs w:val="24"/>
        </w:rPr>
        <w:t>CIDT</w:t>
      </w:r>
      <w:r>
        <w:rPr>
          <w:rFonts w:cs="David" w:hint="cs"/>
          <w:sz w:val="24"/>
          <w:szCs w:val="24"/>
          <w:rtl/>
        </w:rPr>
        <w:t>), היות ונעשה שלא כדין, גרם לו לחוש במצוקה ונועד כדי להשפילו. בית המשפט האירופי לזכויות אדם לא קיבל את טענתו של העותר וקבע כי כדי שמעשה ייכנס לגדר האיסור המופיע בסעיף 3 לאמנה, הוא חייב להיות ברמת חומרה מינימלית, והמקרה הנדון לא עומד ברף זה.</w:t>
      </w:r>
      <w:r>
        <w:rPr>
          <w:rStyle w:val="FootnoteReference"/>
          <w:rFonts w:cs="David"/>
          <w:sz w:val="24"/>
          <w:szCs w:val="24"/>
          <w:rtl/>
        </w:rPr>
        <w:footnoteReference w:id="159"/>
      </w:r>
      <w:r>
        <w:rPr>
          <w:rFonts w:cs="David" w:hint="cs"/>
          <w:sz w:val="24"/>
          <w:szCs w:val="24"/>
          <w:rtl/>
        </w:rPr>
        <w:t xml:space="preserve">  </w:t>
      </w:r>
    </w:p>
    <w:p w14:paraId="40A83025" w14:textId="435ABFEF" w:rsidR="00470B65" w:rsidRDefault="00470B65" w:rsidP="00562570">
      <w:pPr>
        <w:bidi w:val="0"/>
        <w:spacing w:after="0" w:line="360" w:lineRule="auto"/>
        <w:jc w:val="both"/>
        <w:rPr>
          <w:rFonts w:cs="David"/>
          <w:sz w:val="24"/>
          <w:szCs w:val="24"/>
          <w:rtl/>
        </w:rPr>
      </w:pPr>
      <w:r w:rsidRPr="00E92287">
        <w:rPr>
          <w:rFonts w:cs="David"/>
          <w:sz w:val="24"/>
          <w:szCs w:val="24"/>
          <w:rtl/>
        </w:rPr>
        <w:t>בית הדין הפלילי הבינלאומי ליוגוסלביה</w:t>
      </w:r>
      <w:r>
        <w:rPr>
          <w:rFonts w:ascii="Arial" w:hAnsi="Arial" w:cs="Arial"/>
          <w:b/>
          <w:bCs/>
          <w:color w:val="202122"/>
          <w:sz w:val="21"/>
          <w:szCs w:val="21"/>
          <w:shd w:val="clear" w:color="auto" w:fill="FFFFFF"/>
          <w:rtl/>
        </w:rPr>
        <w:t xml:space="preserve"> </w:t>
      </w:r>
      <w:r w:rsidRPr="00E92287">
        <w:rPr>
          <w:rFonts w:cs="David"/>
          <w:sz w:val="24"/>
          <w:szCs w:val="24"/>
          <w:rtl/>
        </w:rPr>
        <w:t>לשעבר</w:t>
      </w:r>
      <w:r>
        <w:rPr>
          <w:rFonts w:cs="David" w:hint="cs"/>
          <w:sz w:val="24"/>
          <w:szCs w:val="24"/>
          <w:rtl/>
        </w:rPr>
        <w:t xml:space="preserve"> (להלן:</w:t>
      </w:r>
      <w:r>
        <w:rPr>
          <w:rFonts w:cs="David" w:hint="cs"/>
          <w:sz w:val="24"/>
          <w:szCs w:val="24"/>
        </w:rPr>
        <w:t xml:space="preserve"> </w:t>
      </w:r>
      <w:r>
        <w:rPr>
          <w:rFonts w:cs="David" w:hint="cs"/>
          <w:sz w:val="24"/>
          <w:szCs w:val="24"/>
          <w:rtl/>
        </w:rPr>
        <w:t>"</w:t>
      </w:r>
      <w:r>
        <w:rPr>
          <w:rFonts w:cs="David" w:hint="cs"/>
          <w:sz w:val="24"/>
          <w:szCs w:val="24"/>
        </w:rPr>
        <w:t>ICTY</w:t>
      </w:r>
      <w:r>
        <w:rPr>
          <w:rFonts w:cs="David" w:hint="cs"/>
          <w:sz w:val="24"/>
          <w:szCs w:val="24"/>
          <w:rtl/>
        </w:rPr>
        <w:t xml:space="preserve">") אימץ את עמדת בית המשפט האירופי לזכויות אדם והוסיף גורמים נוספים אותם יש לשקול בעת ההחלטה האם מעשה עולה לכדי עינוי או </w:t>
      </w:r>
      <w:r>
        <w:rPr>
          <w:rFonts w:cs="David" w:hint="cs"/>
          <w:sz w:val="24"/>
          <w:szCs w:val="24"/>
        </w:rPr>
        <w:t>CIDT</w:t>
      </w:r>
      <w:r>
        <w:rPr>
          <w:rFonts w:cs="David" w:hint="cs"/>
          <w:sz w:val="24"/>
          <w:szCs w:val="24"/>
          <w:rtl/>
        </w:rPr>
        <w:t>, וביניהם שאלת ה'כוונה' במעשים. דוגמה לגישתו של בית הדין ניתן לראות במסגרת פסיקה בה נקבע כי מניעת מזון לא מהווה בהכרח 'עינוי', ויש להתייחס לחומרה, לכוונה ולמשך הזמן בו נמנע מן האסיר מזון. דוגמה נוספת לסוגיה שנידונה ב</w:t>
      </w:r>
      <w:r>
        <w:rPr>
          <w:rFonts w:cs="David" w:hint="cs"/>
          <w:sz w:val="24"/>
          <w:szCs w:val="24"/>
        </w:rPr>
        <w:t>ICTY</w:t>
      </w:r>
      <w:r>
        <w:rPr>
          <w:rFonts w:cs="David" w:hint="cs"/>
          <w:sz w:val="24"/>
          <w:szCs w:val="24"/>
          <w:rtl/>
        </w:rPr>
        <w:t xml:space="preserve"> היא הפעלת אלימות, נקבע כי מעשי אלימות ואיומים באלימות יכולים לעלות לכדי עינוי, אך בפועל הרבה מהתיקים שנידונו ב</w:t>
      </w:r>
      <w:r>
        <w:rPr>
          <w:rFonts w:cs="David" w:hint="cs"/>
          <w:sz w:val="24"/>
          <w:szCs w:val="24"/>
        </w:rPr>
        <w:t>ICTY</w:t>
      </w:r>
      <w:r>
        <w:rPr>
          <w:rFonts w:cs="David" w:hint="cs"/>
          <w:sz w:val="24"/>
          <w:szCs w:val="24"/>
          <w:rtl/>
        </w:rPr>
        <w:t xml:space="preserve"> ובהם מעשי אלימות שונים, הוכרו ב</w:t>
      </w:r>
      <w:r>
        <w:rPr>
          <w:rFonts w:cs="David" w:hint="cs"/>
          <w:sz w:val="24"/>
          <w:szCs w:val="24"/>
        </w:rPr>
        <w:t>CIDT</w:t>
      </w:r>
      <w:r>
        <w:rPr>
          <w:rFonts w:cs="David" w:hint="cs"/>
          <w:sz w:val="24"/>
          <w:szCs w:val="24"/>
          <w:rtl/>
        </w:rPr>
        <w:t xml:space="preserve"> ולא כעינוי.</w:t>
      </w:r>
      <w:r>
        <w:rPr>
          <w:rStyle w:val="FootnoteReference"/>
          <w:rFonts w:cs="David"/>
          <w:sz w:val="24"/>
          <w:szCs w:val="24"/>
          <w:rtl/>
        </w:rPr>
        <w:footnoteReference w:id="160"/>
      </w:r>
      <w:r>
        <w:rPr>
          <w:rFonts w:cs="David" w:hint="cs"/>
          <w:sz w:val="24"/>
          <w:szCs w:val="24"/>
          <w:rtl/>
        </w:rPr>
        <w:t xml:space="preserve"> </w:t>
      </w:r>
    </w:p>
    <w:p w14:paraId="0F4BCAA5" w14:textId="3F2EFD4E" w:rsidR="00470B65" w:rsidRPr="003B7CC3" w:rsidRDefault="00470B65" w:rsidP="00562570">
      <w:pPr>
        <w:bidi w:val="0"/>
        <w:spacing w:after="0" w:line="360" w:lineRule="auto"/>
        <w:jc w:val="both"/>
        <w:rPr>
          <w:rFonts w:cs="David"/>
          <w:sz w:val="24"/>
          <w:szCs w:val="24"/>
          <w:rtl/>
        </w:rPr>
      </w:pPr>
      <w:r>
        <w:rPr>
          <w:rFonts w:cs="David" w:hint="cs"/>
          <w:sz w:val="24"/>
          <w:szCs w:val="24"/>
          <w:rtl/>
        </w:rPr>
        <w:t>הוגי דעות בתחום זכויות האדם העבירו ביקורת על ההבחנה בין כאב וסבל שמוגדרים כ</w:t>
      </w:r>
      <w:r>
        <w:rPr>
          <w:rFonts w:cs="David"/>
          <w:sz w:val="24"/>
          <w:szCs w:val="24"/>
        </w:rPr>
        <w:t>"Severe"</w:t>
      </w:r>
      <w:r>
        <w:rPr>
          <w:rFonts w:cs="David" w:hint="cs"/>
          <w:sz w:val="24"/>
          <w:szCs w:val="24"/>
          <w:rtl/>
        </w:rPr>
        <w:t xml:space="preserve"> לבין כאב וסבל שמוגדרים כ </w:t>
      </w:r>
      <w:r>
        <w:rPr>
          <w:rFonts w:cs="David"/>
          <w:sz w:val="24"/>
          <w:szCs w:val="24"/>
        </w:rPr>
        <w:t>"More than Severe"</w:t>
      </w:r>
      <w:r>
        <w:rPr>
          <w:rFonts w:cs="David" w:hint="cs"/>
          <w:sz w:val="24"/>
          <w:szCs w:val="24"/>
          <w:rtl/>
        </w:rPr>
        <w:t xml:space="preserve">. טענתם הייתה שאין לבחון את השאלה האם מדובר בעינוי או </w:t>
      </w:r>
      <w:r>
        <w:rPr>
          <w:rFonts w:cs="David" w:hint="cs"/>
          <w:sz w:val="24"/>
          <w:szCs w:val="24"/>
        </w:rPr>
        <w:t>CIDT</w:t>
      </w:r>
      <w:r>
        <w:rPr>
          <w:rFonts w:cs="David" w:hint="cs"/>
          <w:sz w:val="24"/>
          <w:szCs w:val="24"/>
          <w:rtl/>
        </w:rPr>
        <w:t xml:space="preserve"> על סמך החומרה של הכאב והסבל, אלא יש לבחון האם הייתה כוונה במעשה. </w:t>
      </w:r>
    </w:p>
    <w:p w14:paraId="69A9CF31" w14:textId="434C080B" w:rsidR="00470B65" w:rsidRDefault="00470B65" w:rsidP="00562570">
      <w:pPr>
        <w:bidi w:val="0"/>
        <w:spacing w:after="0" w:line="360" w:lineRule="auto"/>
        <w:jc w:val="both"/>
        <w:rPr>
          <w:rFonts w:cs="David"/>
          <w:sz w:val="24"/>
          <w:szCs w:val="24"/>
          <w:rtl/>
        </w:rPr>
      </w:pPr>
      <w:r>
        <w:rPr>
          <w:rFonts w:cs="David" w:hint="cs"/>
          <w:sz w:val="24"/>
          <w:szCs w:val="24"/>
          <w:rtl/>
        </w:rPr>
        <w:t xml:space="preserve">הדוח של </w:t>
      </w:r>
      <w:proofErr w:type="spellStart"/>
      <w:r>
        <w:rPr>
          <w:rFonts w:cs="David" w:hint="cs"/>
          <w:sz w:val="24"/>
          <w:szCs w:val="24"/>
          <w:rtl/>
        </w:rPr>
        <w:t>הדווח</w:t>
      </w:r>
      <w:proofErr w:type="spellEnd"/>
      <w:r>
        <w:rPr>
          <w:rFonts w:cs="David" w:hint="cs"/>
          <w:sz w:val="24"/>
          <w:szCs w:val="24"/>
          <w:rtl/>
        </w:rPr>
        <w:t xml:space="preserve"> המיוחד מטעם האו"ם לנושא העינויים, מנפרד </w:t>
      </w:r>
      <w:proofErr w:type="spellStart"/>
      <w:r>
        <w:rPr>
          <w:rFonts w:cs="David" w:hint="cs"/>
          <w:sz w:val="24"/>
          <w:szCs w:val="24"/>
          <w:rtl/>
        </w:rPr>
        <w:t>נוואק</w:t>
      </w:r>
      <w:proofErr w:type="spellEnd"/>
      <w:r>
        <w:rPr>
          <w:rFonts w:cs="David" w:hint="cs"/>
          <w:sz w:val="24"/>
          <w:szCs w:val="24"/>
          <w:rtl/>
        </w:rPr>
        <w:t xml:space="preserve"> (</w:t>
      </w:r>
      <w:r w:rsidRPr="001126BE">
        <w:rPr>
          <w:rFonts w:cs="David"/>
          <w:sz w:val="24"/>
          <w:szCs w:val="24"/>
        </w:rPr>
        <w:t>Manfred Nowak</w:t>
      </w:r>
      <w:r>
        <w:rPr>
          <w:rFonts w:cs="David" w:hint="cs"/>
          <w:sz w:val="24"/>
          <w:szCs w:val="24"/>
          <w:rtl/>
        </w:rPr>
        <w:t>), שיצא בדצמבר 2005, שילב בין שתי הגישות וקבע כי עינוי כפי שהוא מוגדר באמנה נגד עינויים (</w:t>
      </w:r>
      <w:r>
        <w:rPr>
          <w:rFonts w:cs="David" w:hint="cs"/>
          <w:sz w:val="24"/>
          <w:szCs w:val="24"/>
        </w:rPr>
        <w:t>CAT</w:t>
      </w:r>
      <w:r>
        <w:rPr>
          <w:rFonts w:cs="David" w:hint="cs"/>
          <w:sz w:val="24"/>
          <w:szCs w:val="24"/>
          <w:rtl/>
        </w:rPr>
        <w:t xml:space="preserve">), מתייחס למעשים המורכבים מגרימה מכוונת של כאב או סבל בעוצמה גבוהה (פיזיים או נפשיים) ומעורב בהם גורם ציבורי (באופן ישיר או עקיף), למטרה מסוימת (ענישה, הודאה, אפליה, חילוץ </w:t>
      </w:r>
      <w:r>
        <w:rPr>
          <w:rFonts w:cs="David" w:hint="cs"/>
          <w:sz w:val="24"/>
          <w:szCs w:val="24"/>
          <w:rtl/>
        </w:rPr>
        <w:lastRenderedPageBreak/>
        <w:t>מידע, הפחדה) וכאשר הם מבוצעים באדם שנמצא במצב של חוסר אונים (</w:t>
      </w:r>
      <w:r w:rsidRPr="00FD18AF">
        <w:rPr>
          <w:rFonts w:cs="David"/>
          <w:sz w:val="24"/>
          <w:szCs w:val="24"/>
        </w:rPr>
        <w:t>powerlessness of the victim</w:t>
      </w:r>
      <w:r>
        <w:rPr>
          <w:rFonts w:cs="David" w:hint="cs"/>
          <w:sz w:val="24"/>
          <w:szCs w:val="24"/>
          <w:rtl/>
        </w:rPr>
        <w:t>). מעשים שאינם עונים על הגדרה זו, ובמיוחד מעשים שבהם נעדר יסוד הכוונה או מעשים שלא בוצעו לשם המטרות הספציפיות שפורטו, יוגדרו כיחס או עונש אכזריים, בלתי אנושיים או משפילים (להלן: "</w:t>
      </w:r>
      <w:r w:rsidRPr="00643913">
        <w:rPr>
          <w:rFonts w:cs="David"/>
          <w:b/>
          <w:bCs/>
          <w:sz w:val="24"/>
          <w:szCs w:val="24"/>
        </w:rPr>
        <w:t>CIDT</w:t>
      </w:r>
      <w:r>
        <w:rPr>
          <w:rFonts w:cs="David" w:hint="cs"/>
          <w:sz w:val="24"/>
          <w:szCs w:val="24"/>
          <w:rtl/>
        </w:rPr>
        <w:t>") לפי סעיף 16 לאמנה.</w:t>
      </w:r>
      <w:r>
        <w:rPr>
          <w:rStyle w:val="FootnoteReference"/>
          <w:rFonts w:cs="David"/>
          <w:sz w:val="24"/>
          <w:szCs w:val="24"/>
          <w:rtl/>
        </w:rPr>
        <w:footnoteReference w:id="161"/>
      </w:r>
      <w:r>
        <w:rPr>
          <w:rFonts w:cs="David" w:hint="cs"/>
          <w:sz w:val="24"/>
          <w:szCs w:val="24"/>
          <w:rtl/>
        </w:rPr>
        <w:t xml:space="preserve"> כיום הגישה השלטת היא שכוונת המעשה היא המייצרת את ההפרדה בין 'עינוי' ל</w:t>
      </w:r>
      <w:r>
        <w:rPr>
          <w:rFonts w:cs="David" w:hint="cs"/>
          <w:sz w:val="24"/>
          <w:szCs w:val="24"/>
        </w:rPr>
        <w:t>CIDT</w:t>
      </w:r>
      <w:r>
        <w:rPr>
          <w:rFonts w:cs="David" w:hint="cs"/>
          <w:sz w:val="24"/>
          <w:szCs w:val="24"/>
          <w:rtl/>
        </w:rPr>
        <w:t>.</w:t>
      </w:r>
      <w:r>
        <w:rPr>
          <w:rStyle w:val="FootnoteReference"/>
          <w:rFonts w:cs="David"/>
          <w:sz w:val="24"/>
          <w:szCs w:val="24"/>
          <w:rtl/>
        </w:rPr>
        <w:footnoteReference w:id="162"/>
      </w:r>
      <w:r>
        <w:rPr>
          <w:rFonts w:cs="David" w:hint="cs"/>
          <w:sz w:val="24"/>
          <w:szCs w:val="24"/>
          <w:rtl/>
        </w:rPr>
        <w:t xml:space="preserve"> </w:t>
      </w:r>
    </w:p>
    <w:p w14:paraId="327E6DEF" w14:textId="77777777" w:rsidR="00470B65" w:rsidRPr="008C00E5" w:rsidRDefault="00470B65" w:rsidP="00562570">
      <w:pPr>
        <w:pStyle w:val="ListParagraph"/>
        <w:numPr>
          <w:ilvl w:val="0"/>
          <w:numId w:val="3"/>
        </w:numPr>
        <w:bidi w:val="0"/>
        <w:spacing w:after="0" w:line="360" w:lineRule="auto"/>
        <w:jc w:val="both"/>
        <w:rPr>
          <w:rFonts w:cs="David"/>
          <w:b/>
          <w:bCs/>
          <w:sz w:val="24"/>
          <w:szCs w:val="24"/>
        </w:rPr>
      </w:pPr>
      <w:r>
        <w:rPr>
          <w:rFonts w:cs="David" w:hint="cs"/>
          <w:b/>
          <w:bCs/>
          <w:sz w:val="24"/>
          <w:szCs w:val="24"/>
          <w:u w:val="single"/>
          <w:rtl/>
        </w:rPr>
        <w:t xml:space="preserve">הרחבת האיסור על עינויים לאור הביקורת הפמיניסטית </w:t>
      </w:r>
    </w:p>
    <w:p w14:paraId="374C2937" w14:textId="77777777" w:rsidR="00470B65" w:rsidRPr="00B95D25" w:rsidRDefault="00470B65" w:rsidP="00562570">
      <w:pPr>
        <w:pStyle w:val="ListParagraph"/>
        <w:numPr>
          <w:ilvl w:val="1"/>
          <w:numId w:val="3"/>
        </w:numPr>
        <w:bidi w:val="0"/>
        <w:spacing w:after="0" w:line="360" w:lineRule="auto"/>
        <w:jc w:val="both"/>
        <w:rPr>
          <w:rFonts w:cs="David"/>
          <w:sz w:val="24"/>
          <w:szCs w:val="24"/>
          <w:u w:val="single"/>
        </w:rPr>
      </w:pPr>
      <w:r w:rsidRPr="008C00E5">
        <w:rPr>
          <w:rFonts w:cs="David" w:hint="cs"/>
          <w:sz w:val="24"/>
          <w:szCs w:val="24"/>
          <w:u w:val="single"/>
          <w:rtl/>
        </w:rPr>
        <w:t xml:space="preserve">רקע </w:t>
      </w:r>
    </w:p>
    <w:p w14:paraId="7FD5F014" w14:textId="462035F8" w:rsidR="00470B65" w:rsidRDefault="00470B65" w:rsidP="00562570">
      <w:pPr>
        <w:bidi w:val="0"/>
        <w:spacing w:after="0" w:line="360" w:lineRule="auto"/>
        <w:jc w:val="both"/>
        <w:rPr>
          <w:rFonts w:cs="David"/>
          <w:sz w:val="24"/>
          <w:szCs w:val="24"/>
          <w:rtl/>
        </w:rPr>
      </w:pPr>
      <w:r w:rsidRPr="008C00E5">
        <w:rPr>
          <w:rFonts w:cs="David" w:hint="cs"/>
          <w:sz w:val="24"/>
          <w:szCs w:val="24"/>
          <w:rtl/>
        </w:rPr>
        <w:t>המשמעות של המונח 'עינוי' התרחבה באופן משמעותי, ממושג המקושר בעיקר לחופש פוליטי לכזה הנוגע גם לשוויון מגדרי. את ניצני הרחבת מושג העינויים בשיח זכויות האדם הבינלאומי, ניתן לזהות כבר בתחילת שנות ה-80, כאשר ארגוני זכויות נ</w:t>
      </w:r>
      <w:r>
        <w:rPr>
          <w:rFonts w:cs="David" w:hint="cs"/>
          <w:sz w:val="24"/>
          <w:szCs w:val="24"/>
          <w:rtl/>
        </w:rPr>
        <w:t xml:space="preserve">שים החלו להשמיע את קולן במסגרת </w:t>
      </w:r>
      <w:r w:rsidRPr="008C00E5">
        <w:rPr>
          <w:rFonts w:cs="David" w:hint="cs"/>
          <w:sz w:val="24"/>
          <w:szCs w:val="24"/>
          <w:rtl/>
        </w:rPr>
        <w:t>ועידות האו"ם. פעילות הארגונים הביאה לידי תודעה שורה רחבה של נושאים כולל אונס, מילת נשים, אלימות במשפחה ועינוי של אסירות פוליטיות תחת הקטגוריה של 'אלימות נגד נשים'.</w:t>
      </w:r>
      <w:r>
        <w:rPr>
          <w:rFonts w:cs="David" w:hint="cs"/>
          <w:sz w:val="24"/>
          <w:szCs w:val="24"/>
          <w:rtl/>
        </w:rPr>
        <w:t xml:space="preserve"> אחד החידושים המרכזיים בהכרה ב</w:t>
      </w:r>
      <w:r w:rsidRPr="008C00E5">
        <w:rPr>
          <w:rFonts w:cs="David" w:hint="cs"/>
          <w:sz w:val="24"/>
          <w:szCs w:val="24"/>
          <w:rtl/>
        </w:rPr>
        <w:t>'אלימות נגד נשים או אלימות במשפחה' היא הכנסתה של אלימות המתקיימת במרחב הפרטי לזירת זכויות האדם הבינלאומיות, שכן עד אז, הדרך בה התייחסו לאונס ולאלימות נגד נשים לא הוצגה כ'פגיעה זכויות אדם' ולא כ'אפליה' אלא כנושאים הקשורים לבריאות האישה.</w:t>
      </w:r>
      <w:r>
        <w:rPr>
          <w:rStyle w:val="FootnoteReference"/>
          <w:rFonts w:cs="David"/>
          <w:sz w:val="24"/>
          <w:szCs w:val="24"/>
          <w:rtl/>
        </w:rPr>
        <w:footnoteReference w:id="163"/>
      </w:r>
      <w:r w:rsidRPr="008C00E5">
        <w:rPr>
          <w:rFonts w:cs="David" w:hint="cs"/>
          <w:sz w:val="24"/>
          <w:szCs w:val="24"/>
          <w:rtl/>
        </w:rPr>
        <w:t xml:space="preserve"> גישה</w:t>
      </w:r>
      <w:r>
        <w:rPr>
          <w:rFonts w:cs="David" w:hint="cs"/>
          <w:sz w:val="24"/>
          <w:szCs w:val="24"/>
          <w:rtl/>
        </w:rPr>
        <w:t xml:space="preserve"> חדשה</w:t>
      </w:r>
      <w:r w:rsidRPr="008C00E5">
        <w:rPr>
          <w:rFonts w:cs="David" w:hint="cs"/>
          <w:sz w:val="24"/>
          <w:szCs w:val="24"/>
          <w:rtl/>
        </w:rPr>
        <w:t xml:space="preserve"> זו באה לידי ביטוי בוועידת קופנהגן בנושא נשים שהתקיימה בשנת 1980.</w:t>
      </w:r>
      <w:r>
        <w:rPr>
          <w:rFonts w:cs="David" w:hint="cs"/>
          <w:sz w:val="24"/>
          <w:szCs w:val="24"/>
          <w:rtl/>
        </w:rPr>
        <w:t xml:space="preserve"> בדו"ח המסכם שיצא בתום הוועידה הוקדש סעיף ספציפי לעיסוק באלימות במשפחה ולאלימות נגד נשים, במסגרתו נכתב כי אלימות במסגרת הבית והמשפחה היא תופעה מורכבת אשר פוגעת, בין היתר, בכבוד. הוועידה המליצה כי יתבצע מחקר בנושא על ידי מזכ"ל האו"ם וכל הגופים הרלוונטיים לנושא, על מנת להבין את ממדי התופעה ולהתמודד עמה.</w:t>
      </w:r>
      <w:r>
        <w:rPr>
          <w:rStyle w:val="FootnoteReference"/>
          <w:rFonts w:cs="David"/>
          <w:sz w:val="24"/>
          <w:szCs w:val="24"/>
          <w:rtl/>
        </w:rPr>
        <w:footnoteReference w:id="164"/>
      </w:r>
      <w:r>
        <w:rPr>
          <w:rFonts w:cs="David" w:hint="cs"/>
          <w:sz w:val="24"/>
          <w:szCs w:val="24"/>
          <w:rtl/>
        </w:rPr>
        <w:t xml:space="preserve"> </w:t>
      </w:r>
    </w:p>
    <w:p w14:paraId="4D682BF2" w14:textId="77777777" w:rsidR="00470B65" w:rsidRDefault="00470B65" w:rsidP="00562570">
      <w:pPr>
        <w:bidi w:val="0"/>
        <w:spacing w:after="0" w:line="360" w:lineRule="auto"/>
        <w:jc w:val="both"/>
        <w:rPr>
          <w:rFonts w:cs="David"/>
          <w:sz w:val="24"/>
          <w:szCs w:val="24"/>
          <w:rtl/>
        </w:rPr>
      </w:pPr>
      <w:r>
        <w:rPr>
          <w:rFonts w:cs="David" w:hint="cs"/>
          <w:sz w:val="24"/>
          <w:szCs w:val="24"/>
          <w:rtl/>
        </w:rPr>
        <w:t xml:space="preserve">הביקורת הפמיניסטית ביחס לניסוח של עבירת העינויים המופיע באמנת </w:t>
      </w:r>
      <w:r>
        <w:rPr>
          <w:rFonts w:cs="David" w:hint="cs"/>
          <w:sz w:val="24"/>
          <w:szCs w:val="24"/>
        </w:rPr>
        <w:t>ICCPR</w:t>
      </w:r>
      <w:r>
        <w:rPr>
          <w:rFonts w:cs="David" w:hint="cs"/>
          <w:sz w:val="24"/>
          <w:szCs w:val="24"/>
          <w:rtl/>
        </w:rPr>
        <w:t xml:space="preserve"> ובאמנת </w:t>
      </w:r>
      <w:r>
        <w:rPr>
          <w:rFonts w:cs="David" w:hint="cs"/>
          <w:sz w:val="24"/>
          <w:szCs w:val="24"/>
        </w:rPr>
        <w:t>CAT</w:t>
      </w:r>
      <w:r>
        <w:rPr>
          <w:rFonts w:cs="David" w:hint="cs"/>
          <w:sz w:val="24"/>
          <w:szCs w:val="24"/>
          <w:rtl/>
        </w:rPr>
        <w:t>, טוענת כי מדובר בניסוח בעל אופי 'מגדרי'. ההגדרה המסורתית ל'עינוי' מתייחסת לכאב וסבל חמורים שנגרמו על ידי פקידים ממשלתיים, בדרך כלל בזמן מלחמה או לצורך מניעת פעולות טרור. לטעת ההוגות הפמיניסטיות ההגדרה חסרה התייחסות מגדרית. נשים יכולות לחוות עינויים באותו אופן שבו גברים חווים ולכך יש מענה בסעיף אך ישנן הפרות שהן ייחודיות רק לנשים, גם במסגרת המרחב הציבורי, לגביהן ההגדרה שותקת.</w:t>
      </w:r>
      <w:r>
        <w:rPr>
          <w:rStyle w:val="FootnoteReference"/>
          <w:rFonts w:cs="David"/>
          <w:sz w:val="24"/>
          <w:szCs w:val="24"/>
          <w:rtl/>
        </w:rPr>
        <w:footnoteReference w:id="165"/>
      </w:r>
      <w:r>
        <w:rPr>
          <w:rFonts w:cs="David" w:hint="cs"/>
          <w:sz w:val="24"/>
          <w:szCs w:val="24"/>
          <w:rtl/>
        </w:rPr>
        <w:t xml:space="preserve">טענה נוספת וחדשנית הייתה כי עינויים יכולים </w:t>
      </w:r>
      <w:r>
        <w:rPr>
          <w:rFonts w:cs="David" w:hint="cs"/>
          <w:sz w:val="24"/>
          <w:szCs w:val="24"/>
          <w:rtl/>
        </w:rPr>
        <w:lastRenderedPageBreak/>
        <w:t>להתרחש גם בספירה הפרטית, לא על יד פקידים ממשלתיים אלא על ידי אינדיבידואליים, והקורבנות המרכזיים של מעשים מסוג זה הן נשים.</w:t>
      </w:r>
      <w:r>
        <w:rPr>
          <w:rStyle w:val="FootnoteReference"/>
          <w:rFonts w:cs="David"/>
          <w:sz w:val="24"/>
          <w:szCs w:val="24"/>
          <w:rtl/>
        </w:rPr>
        <w:footnoteReference w:id="166"/>
      </w:r>
      <w:r>
        <w:rPr>
          <w:rFonts w:cs="David" w:hint="cs"/>
          <w:sz w:val="24"/>
          <w:szCs w:val="24"/>
          <w:rtl/>
        </w:rPr>
        <w:t xml:space="preserve"> בעניין זה היטיבה להתבטא </w:t>
      </w:r>
      <w:proofErr w:type="spellStart"/>
      <w:r>
        <w:rPr>
          <w:rFonts w:cs="David" w:hint="cs"/>
          <w:sz w:val="24"/>
          <w:szCs w:val="24"/>
          <w:rtl/>
        </w:rPr>
        <w:t>קת'רין</w:t>
      </w:r>
      <w:proofErr w:type="spellEnd"/>
      <w:r>
        <w:rPr>
          <w:rFonts w:cs="David" w:hint="cs"/>
          <w:sz w:val="24"/>
          <w:szCs w:val="24"/>
          <w:rtl/>
        </w:rPr>
        <w:t xml:space="preserve"> מקינון </w:t>
      </w:r>
      <w:r w:rsidRPr="00F50CCB">
        <w:rPr>
          <w:rFonts w:cs="David"/>
          <w:sz w:val="24"/>
          <w:szCs w:val="24"/>
          <w:rtl/>
        </w:rPr>
        <w:t>(</w:t>
      </w:r>
      <w:r w:rsidRPr="00F50CCB">
        <w:rPr>
          <w:rFonts w:cs="David"/>
          <w:sz w:val="24"/>
          <w:szCs w:val="24"/>
        </w:rPr>
        <w:t>Catharine MacKinnon</w:t>
      </w:r>
      <w:r>
        <w:rPr>
          <w:rFonts w:cs="David"/>
          <w:sz w:val="24"/>
          <w:szCs w:val="24"/>
          <w:rtl/>
        </w:rPr>
        <w:t>)</w:t>
      </w:r>
      <w:r>
        <w:rPr>
          <w:rFonts w:cs="David" w:hint="cs"/>
          <w:sz w:val="24"/>
          <w:szCs w:val="24"/>
          <w:rtl/>
        </w:rPr>
        <w:t xml:space="preserve">, אשר טענה כי כאשר זכויות הנשים מופרות באותו האופן שבו מופרות זכויות הגברים, בזמן מלחמה או ועימות, יראו בכך הפרה של 'זכויות אדם' אך כאשר אין מדובר בזמן עימות </w:t>
      </w:r>
      <w:r>
        <w:rPr>
          <w:rFonts w:cs="David"/>
          <w:sz w:val="24"/>
          <w:szCs w:val="24"/>
          <w:rtl/>
        </w:rPr>
        <w:t>–</w:t>
      </w:r>
      <w:r>
        <w:rPr>
          <w:rFonts w:cs="David" w:hint="cs"/>
          <w:sz w:val="24"/>
          <w:szCs w:val="24"/>
          <w:rtl/>
        </w:rPr>
        <w:t xml:space="preserve"> זכויות האדם של נשים מופרות באופן בוטה ותדיר על ידי פרטים, אך למעשים אלו לא מתייחסים כהפרות של 'זכויות אדם': </w:t>
      </w:r>
    </w:p>
    <w:p w14:paraId="306AC658" w14:textId="49C55BAB" w:rsidR="00470B65" w:rsidRDefault="00470B65" w:rsidP="00562570">
      <w:pPr>
        <w:bidi w:val="0"/>
        <w:spacing w:after="0" w:line="360" w:lineRule="auto"/>
        <w:jc w:val="both"/>
        <w:rPr>
          <w:rFonts w:cs="David"/>
          <w:sz w:val="24"/>
          <w:szCs w:val="24"/>
        </w:rPr>
      </w:pPr>
      <w:r w:rsidRPr="001C03D8">
        <w:rPr>
          <w:rFonts w:cs="David"/>
        </w:rPr>
        <w:t>"When a woman is tortured in an Argentine prison cell, even as it is forgotten that she is a woman, it is seen that her human rights are violated because what is done to her is also done to men. Her suffering has the dignity, and her death the honor, of a crime against humanity. But when a woman is tortured by her husband in her home, humanity is not violated. Here she is a woman-but only a woman. Her violation outrages the conscience of few beyond her friends"</w:t>
      </w:r>
      <w:r>
        <w:rPr>
          <w:rFonts w:cs="David"/>
        </w:rPr>
        <w:t>.</w:t>
      </w:r>
      <w:r>
        <w:rPr>
          <w:rStyle w:val="FootnoteReference"/>
          <w:rFonts w:cs="David"/>
          <w:sz w:val="24"/>
          <w:szCs w:val="24"/>
        </w:rPr>
        <w:footnoteReference w:id="167"/>
      </w:r>
    </w:p>
    <w:p w14:paraId="0B47F93C" w14:textId="34E8C429" w:rsidR="00470B65" w:rsidRPr="00465E75" w:rsidRDefault="00470B65" w:rsidP="00562570">
      <w:pPr>
        <w:bidi w:val="0"/>
        <w:spacing w:after="0" w:line="360" w:lineRule="auto"/>
        <w:jc w:val="both"/>
        <w:rPr>
          <w:rFonts w:cs="David"/>
          <w:sz w:val="24"/>
          <w:szCs w:val="24"/>
        </w:rPr>
      </w:pPr>
      <w:r w:rsidRPr="004A7D10">
        <w:rPr>
          <w:rFonts w:cs="David" w:hint="cs"/>
          <w:sz w:val="24"/>
          <w:szCs w:val="24"/>
          <w:rtl/>
        </w:rPr>
        <w:t>המשפט הבינלאומי</w:t>
      </w:r>
      <w:r>
        <w:rPr>
          <w:rFonts w:cs="David" w:hint="cs"/>
          <w:sz w:val="24"/>
          <w:szCs w:val="24"/>
          <w:rtl/>
        </w:rPr>
        <w:t xml:space="preserve"> החל להכיר </w:t>
      </w:r>
      <w:r w:rsidRPr="004A7D10">
        <w:rPr>
          <w:rFonts w:cs="David" w:hint="cs"/>
          <w:sz w:val="24"/>
          <w:szCs w:val="24"/>
          <w:rtl/>
        </w:rPr>
        <w:t>בעבירות שבוצעו על ידי פרטים</w:t>
      </w:r>
      <w:r>
        <w:rPr>
          <w:rFonts w:cs="David" w:hint="cs"/>
          <w:sz w:val="24"/>
          <w:szCs w:val="24"/>
          <w:rtl/>
        </w:rPr>
        <w:t>, ככאלו שיכולות להוביל להפרות של זכויות אדם כבר בשנת 1982. טרם אימוץ האמנה הבינלאומית נגד עינויים, פורסמה על ידי</w:t>
      </w:r>
      <w:r>
        <w:rPr>
          <w:rFonts w:cs="David" w:hint="cs"/>
          <w:sz w:val="24"/>
          <w:szCs w:val="24"/>
        </w:rPr>
        <w:t xml:space="preserve"> </w:t>
      </w:r>
      <w:r>
        <w:rPr>
          <w:rFonts w:cs="David" w:hint="cs"/>
          <w:sz w:val="24"/>
          <w:szCs w:val="24"/>
          <w:rtl/>
        </w:rPr>
        <w:t>ה</w:t>
      </w:r>
      <w:r>
        <w:rPr>
          <w:rFonts w:cs="David" w:hint="cs"/>
          <w:sz w:val="24"/>
          <w:szCs w:val="24"/>
        </w:rPr>
        <w:t>ICCPR</w:t>
      </w:r>
      <w:r>
        <w:rPr>
          <w:rFonts w:cs="David" w:hint="cs"/>
          <w:sz w:val="24"/>
          <w:szCs w:val="24"/>
          <w:rtl/>
        </w:rPr>
        <w:t xml:space="preserve"> המלצה כללית מס' 7 (להלן:</w:t>
      </w:r>
      <w:r w:rsidRPr="00EF6043">
        <w:rPr>
          <w:rFonts w:cs="David" w:hint="cs"/>
          <w:b/>
          <w:bCs/>
          <w:sz w:val="24"/>
          <w:szCs w:val="24"/>
        </w:rPr>
        <w:t>'GR 7</w:t>
      </w:r>
      <w:r>
        <w:rPr>
          <w:rFonts w:cs="David" w:hint="cs"/>
          <w:sz w:val="24"/>
          <w:szCs w:val="24"/>
        </w:rPr>
        <w:t>'</w:t>
      </w:r>
      <w:r>
        <w:rPr>
          <w:rFonts w:cs="David" w:hint="cs"/>
          <w:sz w:val="24"/>
          <w:szCs w:val="24"/>
          <w:rtl/>
        </w:rPr>
        <w:t xml:space="preserve">). ההמלצה קובעת </w:t>
      </w:r>
      <w:r w:rsidRPr="00957280">
        <w:rPr>
          <w:rFonts w:cs="David" w:hint="cs"/>
          <w:sz w:val="24"/>
          <w:szCs w:val="24"/>
          <w:rtl/>
        </w:rPr>
        <w:t xml:space="preserve">כי "זוהי גם חובתם של רשויות ציבוריות להבטיח את </w:t>
      </w:r>
      <w:r>
        <w:rPr>
          <w:rFonts w:cs="David" w:hint="cs"/>
          <w:sz w:val="24"/>
          <w:szCs w:val="24"/>
          <w:rtl/>
        </w:rPr>
        <w:t>הגנת החוק</w:t>
      </w:r>
      <w:r w:rsidRPr="00957280">
        <w:rPr>
          <w:rFonts w:cs="David" w:hint="cs"/>
          <w:sz w:val="24"/>
          <w:szCs w:val="24"/>
          <w:rtl/>
        </w:rPr>
        <w:t xml:space="preserve"> במקרים </w:t>
      </w:r>
      <w:r>
        <w:rPr>
          <w:rFonts w:cs="David" w:hint="cs"/>
          <w:sz w:val="24"/>
          <w:szCs w:val="24"/>
          <w:rtl/>
        </w:rPr>
        <w:t xml:space="preserve">בהם מעשים </w:t>
      </w:r>
      <w:r w:rsidRPr="00957280">
        <w:rPr>
          <w:rFonts w:cs="David" w:hint="cs"/>
          <w:sz w:val="24"/>
          <w:szCs w:val="24"/>
          <w:rtl/>
        </w:rPr>
        <w:t>בוצעו על ידי פרטים גם ללא סמכות ציבורית"</w:t>
      </w:r>
      <w:r>
        <w:rPr>
          <w:rFonts w:cs="David" w:hint="cs"/>
          <w:sz w:val="24"/>
          <w:szCs w:val="24"/>
          <w:rtl/>
        </w:rPr>
        <w:t>.</w:t>
      </w:r>
      <w:r>
        <w:rPr>
          <w:rStyle w:val="FootnoteReference"/>
          <w:rFonts w:cs="David"/>
          <w:sz w:val="24"/>
          <w:szCs w:val="24"/>
          <w:rtl/>
        </w:rPr>
        <w:footnoteReference w:id="168"/>
      </w:r>
      <w:r>
        <w:rPr>
          <w:rFonts w:cs="David" w:hint="cs"/>
          <w:sz w:val="24"/>
          <w:szCs w:val="24"/>
        </w:rPr>
        <w:t xml:space="preserve"> </w:t>
      </w:r>
      <w:r>
        <w:rPr>
          <w:rFonts w:cs="David" w:hint="cs"/>
          <w:sz w:val="24"/>
          <w:szCs w:val="24"/>
          <w:rtl/>
        </w:rPr>
        <w:t xml:space="preserve">החלטה נוספת ומשמעותית הגיעה בשנת 1988 מבית הדין </w:t>
      </w:r>
      <w:proofErr w:type="spellStart"/>
      <w:r w:rsidRPr="00957280">
        <w:rPr>
          <w:rFonts w:cs="David" w:hint="cs"/>
          <w:sz w:val="24"/>
          <w:szCs w:val="24"/>
          <w:rtl/>
        </w:rPr>
        <w:t>האינטר</w:t>
      </w:r>
      <w:proofErr w:type="spellEnd"/>
      <w:r w:rsidRPr="00957280">
        <w:rPr>
          <w:rFonts w:cs="David" w:hint="cs"/>
          <w:sz w:val="24"/>
          <w:szCs w:val="24"/>
          <w:rtl/>
        </w:rPr>
        <w:t xml:space="preserve">-אמריקאי לזכויות אדם במקרה של  </w:t>
      </w:r>
      <w:proofErr w:type="spellStart"/>
      <w:r w:rsidRPr="00957280">
        <w:rPr>
          <w:rFonts w:cs="David" w:hint="cs"/>
          <w:sz w:val="24"/>
          <w:szCs w:val="24"/>
          <w:rtl/>
        </w:rPr>
        <w:t>ולסקז-רודריגז</w:t>
      </w:r>
      <w:proofErr w:type="spellEnd"/>
      <w:r w:rsidRPr="00957280">
        <w:rPr>
          <w:rFonts w:cs="David" w:hint="cs"/>
          <w:sz w:val="24"/>
          <w:szCs w:val="24"/>
          <w:rtl/>
        </w:rPr>
        <w:t xml:space="preserve"> נ' הונדורס</w:t>
      </w:r>
      <w:r>
        <w:rPr>
          <w:rFonts w:cs="David" w:hint="cs"/>
          <w:sz w:val="24"/>
          <w:szCs w:val="24"/>
          <w:rtl/>
        </w:rPr>
        <w:t>.</w:t>
      </w:r>
      <w:r>
        <w:rPr>
          <w:rStyle w:val="FootnoteReference"/>
          <w:rFonts w:cs="David"/>
          <w:sz w:val="24"/>
          <w:szCs w:val="24"/>
          <w:rtl/>
        </w:rPr>
        <w:footnoteReference w:id="169"/>
      </w:r>
      <w:r>
        <w:rPr>
          <w:rFonts w:cs="David" w:hint="cs"/>
          <w:sz w:val="24"/>
          <w:szCs w:val="24"/>
          <w:rtl/>
        </w:rPr>
        <w:t xml:space="preserve"> פסק הדין בעניין חידש בכך שקבע </w:t>
      </w:r>
      <w:r w:rsidRPr="00957280">
        <w:rPr>
          <w:rFonts w:cs="David" w:hint="cs"/>
          <w:sz w:val="24"/>
          <w:szCs w:val="24"/>
          <w:rtl/>
        </w:rPr>
        <w:t>כי מדינה יכולה להיות אחראית להפרה של זכויות אדם, אפילו במ</w:t>
      </w:r>
      <w:r>
        <w:rPr>
          <w:rFonts w:cs="David" w:hint="cs"/>
          <w:sz w:val="24"/>
          <w:szCs w:val="24"/>
          <w:rtl/>
        </w:rPr>
        <w:t xml:space="preserve">קרה שהיא בוצעה על ידי אדם פרטי </w:t>
      </w:r>
      <w:r w:rsidRPr="00957280">
        <w:rPr>
          <w:rFonts w:cs="David" w:hint="cs"/>
          <w:sz w:val="24"/>
          <w:szCs w:val="24"/>
          <w:rtl/>
        </w:rPr>
        <w:t xml:space="preserve">ולא בחסות גורם ציבורי, </w:t>
      </w:r>
      <w:r>
        <w:rPr>
          <w:rFonts w:cs="David" w:hint="cs"/>
          <w:sz w:val="24"/>
          <w:szCs w:val="24"/>
          <w:rtl/>
        </w:rPr>
        <w:t xml:space="preserve">כאשר המדינה נכשלה במניעת </w:t>
      </w:r>
      <w:r w:rsidRPr="00957280">
        <w:rPr>
          <w:rFonts w:cs="David" w:hint="cs"/>
          <w:sz w:val="24"/>
          <w:szCs w:val="24"/>
          <w:rtl/>
        </w:rPr>
        <w:t xml:space="preserve">ההפרה. </w:t>
      </w:r>
      <w:r>
        <w:rPr>
          <w:rFonts w:cs="David" w:hint="cs"/>
          <w:sz w:val="24"/>
          <w:szCs w:val="24"/>
          <w:rtl/>
        </w:rPr>
        <w:t xml:space="preserve">שני חידושים אלו שימשו </w:t>
      </w:r>
      <w:r w:rsidRPr="00957280">
        <w:rPr>
          <w:rFonts w:cs="David" w:hint="cs"/>
          <w:sz w:val="24"/>
          <w:szCs w:val="24"/>
          <w:rtl/>
        </w:rPr>
        <w:t xml:space="preserve">הוגות פמיניסטיות </w:t>
      </w:r>
      <w:r>
        <w:rPr>
          <w:rFonts w:cs="David" w:hint="cs"/>
          <w:sz w:val="24"/>
          <w:szCs w:val="24"/>
          <w:rtl/>
        </w:rPr>
        <w:t xml:space="preserve">בבניית הטיעון, </w:t>
      </w:r>
      <w:r w:rsidRPr="00957280">
        <w:rPr>
          <w:rFonts w:cs="David" w:hint="cs"/>
          <w:sz w:val="24"/>
          <w:szCs w:val="24"/>
          <w:rtl/>
        </w:rPr>
        <w:t>שאונס ו</w:t>
      </w:r>
      <w:r>
        <w:rPr>
          <w:rFonts w:cs="David" w:hint="cs"/>
          <w:sz w:val="24"/>
          <w:szCs w:val="24"/>
          <w:rtl/>
        </w:rPr>
        <w:t>סוגים נוספים של אלימות נגד נשים, ה</w:t>
      </w:r>
      <w:r w:rsidRPr="00957280">
        <w:rPr>
          <w:rFonts w:cs="David" w:hint="cs"/>
          <w:sz w:val="24"/>
          <w:szCs w:val="24"/>
          <w:rtl/>
        </w:rPr>
        <w:t>מבוצעים על ידי פרטים, יכולים ל</w:t>
      </w:r>
      <w:r>
        <w:rPr>
          <w:rFonts w:cs="David" w:hint="cs"/>
          <w:sz w:val="24"/>
          <w:szCs w:val="24"/>
          <w:rtl/>
        </w:rPr>
        <w:t>היחשב</w:t>
      </w:r>
      <w:r w:rsidRPr="00957280">
        <w:rPr>
          <w:rFonts w:cs="David" w:hint="cs"/>
          <w:sz w:val="24"/>
          <w:szCs w:val="24"/>
          <w:rtl/>
        </w:rPr>
        <w:t xml:space="preserve"> </w:t>
      </w:r>
      <w:r>
        <w:rPr>
          <w:rFonts w:cs="David" w:hint="cs"/>
          <w:sz w:val="24"/>
          <w:szCs w:val="24"/>
          <w:rtl/>
        </w:rPr>
        <w:t>ל</w:t>
      </w:r>
      <w:r w:rsidRPr="00957280">
        <w:rPr>
          <w:rFonts w:cs="David" w:hint="cs"/>
          <w:sz w:val="24"/>
          <w:szCs w:val="24"/>
          <w:rtl/>
        </w:rPr>
        <w:t xml:space="preserve">הפרה </w:t>
      </w:r>
      <w:r>
        <w:rPr>
          <w:rFonts w:cs="David" w:hint="cs"/>
          <w:sz w:val="24"/>
          <w:szCs w:val="24"/>
          <w:rtl/>
        </w:rPr>
        <w:t>של זכויות אדם בינלאומיות ואף להוות</w:t>
      </w:r>
      <w:r w:rsidRPr="00957280">
        <w:rPr>
          <w:rFonts w:cs="David" w:hint="cs"/>
          <w:sz w:val="24"/>
          <w:szCs w:val="24"/>
          <w:rtl/>
        </w:rPr>
        <w:t xml:space="preserve"> </w:t>
      </w:r>
      <w:r>
        <w:rPr>
          <w:rFonts w:cs="David" w:hint="cs"/>
          <w:sz w:val="24"/>
          <w:szCs w:val="24"/>
          <w:rtl/>
        </w:rPr>
        <w:t>'</w:t>
      </w:r>
      <w:r w:rsidRPr="00957280">
        <w:rPr>
          <w:rFonts w:cs="David" w:hint="cs"/>
          <w:sz w:val="24"/>
          <w:szCs w:val="24"/>
          <w:rtl/>
        </w:rPr>
        <w:t>עינוי</w:t>
      </w:r>
      <w:r>
        <w:rPr>
          <w:rFonts w:cs="David" w:hint="cs"/>
          <w:sz w:val="24"/>
          <w:szCs w:val="24"/>
          <w:rtl/>
        </w:rPr>
        <w:t>'.</w:t>
      </w:r>
      <w:r>
        <w:rPr>
          <w:rStyle w:val="FootnoteReference"/>
          <w:rFonts w:cs="David"/>
          <w:sz w:val="24"/>
          <w:szCs w:val="24"/>
          <w:rtl/>
        </w:rPr>
        <w:footnoteReference w:id="170"/>
      </w:r>
      <w:r>
        <w:rPr>
          <w:rFonts w:cs="David" w:hint="cs"/>
          <w:sz w:val="24"/>
          <w:szCs w:val="24"/>
        </w:rPr>
        <w:t xml:space="preserve"> </w:t>
      </w:r>
    </w:p>
    <w:p w14:paraId="63312F69" w14:textId="77777777" w:rsidR="00470B65" w:rsidRPr="00863BB1" w:rsidRDefault="00470B65" w:rsidP="00562570">
      <w:pPr>
        <w:bidi w:val="0"/>
        <w:spacing w:after="0" w:line="360" w:lineRule="auto"/>
        <w:jc w:val="both"/>
        <w:rPr>
          <w:rFonts w:cs="David"/>
          <w:sz w:val="24"/>
          <w:szCs w:val="24"/>
          <w:rtl/>
        </w:rPr>
      </w:pPr>
      <w:r>
        <w:rPr>
          <w:rFonts w:cs="David" w:hint="cs"/>
          <w:sz w:val="24"/>
          <w:szCs w:val="24"/>
          <w:rtl/>
        </w:rPr>
        <w:t>בשנת 1992 אומצה על ידי ה</w:t>
      </w:r>
      <w:r>
        <w:rPr>
          <w:rFonts w:cs="David" w:hint="cs"/>
          <w:sz w:val="24"/>
          <w:szCs w:val="24"/>
        </w:rPr>
        <w:t>ICCPR</w:t>
      </w:r>
      <w:r>
        <w:rPr>
          <w:rFonts w:cs="David" w:hint="cs"/>
          <w:sz w:val="24"/>
          <w:szCs w:val="24"/>
          <w:rtl/>
        </w:rPr>
        <w:t xml:space="preserve"> המלצה כללית מס' 20 (להלן: '</w:t>
      </w:r>
      <w:r w:rsidRPr="00EF6043">
        <w:rPr>
          <w:rFonts w:cs="David" w:hint="cs"/>
          <w:b/>
          <w:bCs/>
          <w:sz w:val="24"/>
          <w:szCs w:val="24"/>
        </w:rPr>
        <w:t>GR 20</w:t>
      </w:r>
      <w:r>
        <w:rPr>
          <w:rFonts w:cs="David" w:hint="cs"/>
          <w:sz w:val="24"/>
          <w:szCs w:val="24"/>
          <w:rtl/>
        </w:rPr>
        <w:t xml:space="preserve">'), העוסקת באיסור על עינוי, במסגרתה נקבע כי למדינה יש אחריות כאשר מעשים מבוצעים על ידי פרטים ולא רק כאשר </w:t>
      </w:r>
      <w:r>
        <w:rPr>
          <w:rFonts w:cs="David" w:hint="cs"/>
          <w:sz w:val="24"/>
          <w:szCs w:val="24"/>
          <w:rtl/>
        </w:rPr>
        <w:lastRenderedPageBreak/>
        <w:t xml:space="preserve">הם מבוצעים על ידי סוכנים מדינתיים. קביעה זו, כשלעצמה, מהווה חידוש </w:t>
      </w:r>
      <w:r w:rsidRPr="00957280">
        <w:rPr>
          <w:rFonts w:cs="David" w:hint="cs"/>
          <w:sz w:val="24"/>
          <w:szCs w:val="24"/>
          <w:rtl/>
        </w:rPr>
        <w:t xml:space="preserve">אך </w:t>
      </w:r>
      <w:r>
        <w:rPr>
          <w:rFonts w:cs="David" w:hint="cs"/>
          <w:sz w:val="24"/>
          <w:szCs w:val="24"/>
          <w:rtl/>
        </w:rPr>
        <w:t>חסרה בה התייחסות מפורשת לנושא המגדר.</w:t>
      </w:r>
      <w:r>
        <w:rPr>
          <w:rStyle w:val="FootnoteReference"/>
          <w:rFonts w:cs="David"/>
          <w:sz w:val="24"/>
          <w:szCs w:val="24"/>
          <w:rtl/>
        </w:rPr>
        <w:footnoteReference w:id="171"/>
      </w:r>
      <w:r>
        <w:rPr>
          <w:rFonts w:cs="David" w:hint="cs"/>
          <w:sz w:val="24"/>
          <w:szCs w:val="24"/>
          <w:rtl/>
        </w:rPr>
        <w:t xml:space="preserve"> </w:t>
      </w:r>
      <w:r w:rsidRPr="007628A3">
        <w:rPr>
          <w:rFonts w:cs="David" w:hint="cs"/>
          <w:sz w:val="24"/>
          <w:szCs w:val="24"/>
          <w:rtl/>
        </w:rPr>
        <w:t xml:space="preserve">בשנת 2004 </w:t>
      </w:r>
      <w:r>
        <w:rPr>
          <w:rFonts w:cs="David" w:hint="cs"/>
          <w:sz w:val="24"/>
          <w:szCs w:val="24"/>
          <w:rtl/>
        </w:rPr>
        <w:t>אומצה על ידי ה</w:t>
      </w:r>
      <w:r>
        <w:rPr>
          <w:rFonts w:cs="David" w:hint="cs"/>
          <w:sz w:val="24"/>
          <w:szCs w:val="24"/>
        </w:rPr>
        <w:t>ICCPR</w:t>
      </w:r>
      <w:r w:rsidRPr="007628A3">
        <w:rPr>
          <w:rFonts w:cs="David" w:hint="cs"/>
          <w:sz w:val="24"/>
          <w:szCs w:val="24"/>
          <w:rtl/>
        </w:rPr>
        <w:t xml:space="preserve"> המלצה כללית מס' 31 (להלן:</w:t>
      </w:r>
      <w:r>
        <w:rPr>
          <w:rFonts w:cs="David" w:hint="cs"/>
          <w:sz w:val="24"/>
          <w:szCs w:val="24"/>
          <w:rtl/>
        </w:rPr>
        <w:t>'</w:t>
      </w:r>
      <w:r w:rsidRPr="00EF6043">
        <w:rPr>
          <w:rFonts w:cs="David" w:hint="cs"/>
          <w:b/>
          <w:bCs/>
          <w:sz w:val="24"/>
          <w:szCs w:val="24"/>
        </w:rPr>
        <w:t>GR 31</w:t>
      </w:r>
      <w:r w:rsidRPr="00EF6043">
        <w:rPr>
          <w:rFonts w:cs="David" w:hint="cs"/>
          <w:b/>
          <w:bCs/>
          <w:sz w:val="24"/>
          <w:szCs w:val="24"/>
          <w:rtl/>
        </w:rPr>
        <w:t>'</w:t>
      </w:r>
      <w:r>
        <w:rPr>
          <w:rFonts w:cs="David" w:hint="cs"/>
          <w:sz w:val="24"/>
          <w:szCs w:val="24"/>
          <w:rtl/>
        </w:rPr>
        <w:t>)</w:t>
      </w:r>
      <w:r>
        <w:rPr>
          <w:rStyle w:val="FootnoteReference"/>
          <w:rFonts w:cs="David"/>
          <w:sz w:val="24"/>
          <w:szCs w:val="24"/>
          <w:rtl/>
        </w:rPr>
        <w:footnoteReference w:id="172"/>
      </w:r>
      <w:r>
        <w:rPr>
          <w:rFonts w:cs="David" w:hint="cs"/>
          <w:sz w:val="24"/>
          <w:szCs w:val="24"/>
          <w:rtl/>
        </w:rPr>
        <w:t>, הקובעת</w:t>
      </w:r>
      <w:r w:rsidRPr="007628A3">
        <w:rPr>
          <w:rFonts w:cs="David" w:hint="cs"/>
          <w:sz w:val="24"/>
          <w:szCs w:val="24"/>
          <w:rtl/>
        </w:rPr>
        <w:t xml:space="preserve"> כי מדינות יישאו באחריות מקום </w:t>
      </w:r>
      <w:r>
        <w:rPr>
          <w:rFonts w:cs="David" w:hint="cs"/>
          <w:sz w:val="24"/>
          <w:szCs w:val="24"/>
          <w:rtl/>
        </w:rPr>
        <w:t>בו</w:t>
      </w:r>
      <w:r w:rsidRPr="007628A3">
        <w:rPr>
          <w:rFonts w:cs="David" w:hint="cs"/>
          <w:sz w:val="24"/>
          <w:szCs w:val="24"/>
          <w:rtl/>
        </w:rPr>
        <w:t xml:space="preserve"> נכשלו בביצוע 'בדיקת נאותות' כדי למנוע הפרות של זכויות אדם המבוצעות על ידי פרטים. למרות </w:t>
      </w:r>
      <w:r>
        <w:rPr>
          <w:rFonts w:cs="David" w:hint="cs"/>
          <w:sz w:val="24"/>
          <w:szCs w:val="24"/>
          <w:rtl/>
        </w:rPr>
        <w:t xml:space="preserve">שגם במסגרת </w:t>
      </w:r>
      <w:r w:rsidRPr="007628A3">
        <w:rPr>
          <w:rFonts w:cs="David"/>
          <w:sz w:val="24"/>
          <w:szCs w:val="24"/>
        </w:rPr>
        <w:t xml:space="preserve"> GR 31</w:t>
      </w:r>
      <w:r>
        <w:rPr>
          <w:rFonts w:cs="David" w:hint="cs"/>
          <w:sz w:val="24"/>
          <w:szCs w:val="24"/>
          <w:rtl/>
        </w:rPr>
        <w:t>אין התייחסות מפורשת לנושא המגדר</w:t>
      </w:r>
      <w:r w:rsidRPr="007628A3">
        <w:rPr>
          <w:rFonts w:cs="David" w:hint="cs"/>
          <w:sz w:val="24"/>
          <w:szCs w:val="24"/>
          <w:rtl/>
        </w:rPr>
        <w:t xml:space="preserve">, </w:t>
      </w:r>
      <w:r>
        <w:rPr>
          <w:rFonts w:cs="David" w:hint="cs"/>
          <w:sz w:val="24"/>
          <w:szCs w:val="24"/>
          <w:rtl/>
        </w:rPr>
        <w:t xml:space="preserve">נכתב בה כי </w:t>
      </w:r>
      <w:r w:rsidRPr="007628A3">
        <w:rPr>
          <w:rFonts w:cs="David" w:hint="cs"/>
          <w:sz w:val="24"/>
          <w:szCs w:val="24"/>
          <w:rtl/>
        </w:rPr>
        <w:t xml:space="preserve">יש לקרוא אותה יחד עם </w:t>
      </w:r>
      <w:r>
        <w:rPr>
          <w:rFonts w:cs="David" w:hint="cs"/>
          <w:sz w:val="24"/>
          <w:szCs w:val="24"/>
          <w:rtl/>
        </w:rPr>
        <w:t>המלצה כללית מס' 18 אשר אומצה בשנת 1989 ועוסקת בא אפליה</w:t>
      </w:r>
      <w:r>
        <w:rPr>
          <w:rStyle w:val="FootnoteReference"/>
          <w:rFonts w:cs="David"/>
          <w:sz w:val="24"/>
          <w:szCs w:val="24"/>
          <w:rtl/>
        </w:rPr>
        <w:footnoteReference w:id="173"/>
      </w:r>
      <w:r>
        <w:rPr>
          <w:rFonts w:cs="David" w:hint="cs"/>
          <w:sz w:val="24"/>
          <w:szCs w:val="24"/>
          <w:rtl/>
        </w:rPr>
        <w:t xml:space="preserve"> והמלצה כללית מס' 28 אשר אומצה בשנת 2000 ועוסקת בשוויון בין נשים לגברים.</w:t>
      </w:r>
      <w:r>
        <w:rPr>
          <w:rStyle w:val="FootnoteReference"/>
          <w:rFonts w:cs="David"/>
          <w:sz w:val="24"/>
          <w:szCs w:val="24"/>
          <w:rtl/>
        </w:rPr>
        <w:footnoteReference w:id="174"/>
      </w:r>
      <w:r>
        <w:rPr>
          <w:rFonts w:cs="David" w:hint="cs"/>
          <w:sz w:val="24"/>
          <w:szCs w:val="24"/>
          <w:rtl/>
        </w:rPr>
        <w:t xml:space="preserve"> על פי האמור בהמלצה כללית מס' 28, </w:t>
      </w:r>
      <w:r w:rsidRPr="007628A3">
        <w:rPr>
          <w:rFonts w:cs="David" w:hint="cs"/>
          <w:sz w:val="24"/>
          <w:szCs w:val="24"/>
          <w:rtl/>
        </w:rPr>
        <w:t xml:space="preserve">כדי להעריך ציות לסעיף 7 לאמנה (העוסק באיסור על עינוי) יש להעביר לוועדה מידע על חוקים מדינתיים ומדיניות ביחס לאלימות במשפחה וסוגים נוספים של אלימות נגד נשים, כולל אונס. </w:t>
      </w:r>
    </w:p>
    <w:p w14:paraId="70F4CD52" w14:textId="77777777" w:rsidR="00470B65" w:rsidRDefault="00470B65" w:rsidP="00562570">
      <w:pPr>
        <w:bidi w:val="0"/>
        <w:spacing w:after="0" w:line="360" w:lineRule="auto"/>
        <w:ind w:firstLine="720"/>
        <w:jc w:val="both"/>
        <w:rPr>
          <w:rFonts w:cs="David"/>
          <w:sz w:val="24"/>
          <w:szCs w:val="24"/>
        </w:rPr>
      </w:pPr>
      <w:r w:rsidRPr="007628A3">
        <w:rPr>
          <w:rFonts w:cs="David" w:hint="cs"/>
          <w:sz w:val="24"/>
          <w:szCs w:val="24"/>
          <w:rtl/>
        </w:rPr>
        <w:t xml:space="preserve"> </w:t>
      </w:r>
      <w:r w:rsidRPr="00283ACE">
        <w:rPr>
          <w:rFonts w:cs="David" w:hint="cs"/>
          <w:sz w:val="24"/>
          <w:szCs w:val="24"/>
          <w:rtl/>
        </w:rPr>
        <w:t xml:space="preserve">בשנת 2008 </w:t>
      </w:r>
      <w:r>
        <w:rPr>
          <w:rFonts w:cs="David" w:hint="cs"/>
          <w:sz w:val="24"/>
          <w:szCs w:val="24"/>
          <w:rtl/>
        </w:rPr>
        <w:t xml:space="preserve">אומה על ידי </w:t>
      </w:r>
      <w:r>
        <w:rPr>
          <w:rFonts w:cs="David" w:hint="cs"/>
          <w:sz w:val="24"/>
          <w:szCs w:val="24"/>
        </w:rPr>
        <w:t>CAT</w:t>
      </w:r>
      <w:r>
        <w:rPr>
          <w:rFonts w:cs="David" w:hint="cs"/>
          <w:sz w:val="24"/>
          <w:szCs w:val="24"/>
          <w:rtl/>
        </w:rPr>
        <w:t xml:space="preserve"> </w:t>
      </w:r>
      <w:r w:rsidRPr="00283ACE">
        <w:rPr>
          <w:rFonts w:cs="David" w:hint="cs"/>
          <w:sz w:val="24"/>
          <w:szCs w:val="24"/>
          <w:rtl/>
        </w:rPr>
        <w:t xml:space="preserve">המלצה כללית מס' 2 (להלן: </w:t>
      </w:r>
      <w:r w:rsidRPr="003972EF">
        <w:rPr>
          <w:rFonts w:cs="David" w:hint="cs"/>
          <w:sz w:val="24"/>
          <w:szCs w:val="24"/>
          <w:rtl/>
        </w:rPr>
        <w:t>'</w:t>
      </w:r>
      <w:r w:rsidRPr="003972EF">
        <w:rPr>
          <w:rFonts w:cs="David" w:hint="cs"/>
          <w:sz w:val="24"/>
          <w:szCs w:val="24"/>
        </w:rPr>
        <w:t>GR 2</w:t>
      </w:r>
      <w:r w:rsidRPr="003972EF">
        <w:rPr>
          <w:rFonts w:cs="David" w:hint="cs"/>
          <w:sz w:val="24"/>
          <w:szCs w:val="24"/>
          <w:rtl/>
        </w:rPr>
        <w:t>').</w:t>
      </w:r>
      <w:r>
        <w:rPr>
          <w:rFonts w:cs="David" w:hint="cs"/>
          <w:sz w:val="24"/>
          <w:szCs w:val="24"/>
          <w:rtl/>
        </w:rPr>
        <w:t xml:space="preserve"> במסגרת המלצה זו הדגישה הוועדה את החובה המשפטית של הדרגים הבכירים למנוע מעשים שיעלו לכדי 'עינוי' לצד החובה של המבצעים עצמם, כאינדיבידואלים, אשר פועלים במסגרת תפקידם הציבורי. כמו כן, המלצה זו הדגישה במיוחד את האחריות גם במקרים בהם חוסר ההתערבות של המדינה מגביר את הסכנה לפגיעה בפרט, במיוחד במקרים בהם רשויות המדינה ידעו או שהיו להם יסודות סבירים להניח כי מתבצעים מעשים שעולים לכדי עינוי או </w:t>
      </w:r>
      <w:r>
        <w:rPr>
          <w:rFonts w:cs="David" w:hint="cs"/>
          <w:sz w:val="24"/>
          <w:szCs w:val="24"/>
        </w:rPr>
        <w:t>CIDT</w:t>
      </w:r>
      <w:r>
        <w:rPr>
          <w:rFonts w:cs="David" w:hint="cs"/>
          <w:sz w:val="24"/>
          <w:szCs w:val="24"/>
          <w:rtl/>
        </w:rPr>
        <w:t xml:space="preserve"> על ידי אינדיבידואלים, ולא נעשה ניסיון כדי למנוע אותם. הוועדה מדגישה בהקשר זה את חובתן של מדינות למנוע ולהגן על אזרחיהן מפני אלימות מגדרית:  </w:t>
      </w:r>
    </w:p>
    <w:p w14:paraId="7A75BE7E" w14:textId="5E39D602" w:rsidR="00470B65" w:rsidRDefault="00470B65" w:rsidP="00562570">
      <w:pPr>
        <w:bidi w:val="0"/>
        <w:spacing w:after="0" w:line="360" w:lineRule="auto"/>
        <w:jc w:val="both"/>
        <w:rPr>
          <w:rFonts w:cs="David"/>
          <w:sz w:val="24"/>
          <w:szCs w:val="24"/>
          <w:rtl/>
        </w:rPr>
      </w:pPr>
      <w:r>
        <w:t>"The Committee has applied this principle to States parties’ failure to prevent and protect victims from gender-based violence, such as rape, domestic violence, female genital mutilation, and trafficking".</w:t>
      </w:r>
      <w:r>
        <w:rPr>
          <w:rStyle w:val="FootnoteReference"/>
          <w:rFonts w:cs="David"/>
          <w:sz w:val="24"/>
          <w:szCs w:val="24"/>
          <w:rtl/>
        </w:rPr>
        <w:footnoteReference w:id="175"/>
      </w:r>
    </w:p>
    <w:p w14:paraId="1219E3C8" w14:textId="2095DED2" w:rsidR="00470B65" w:rsidRDefault="00470B65" w:rsidP="00562570">
      <w:pPr>
        <w:bidi w:val="0"/>
        <w:spacing w:after="0" w:line="360" w:lineRule="auto"/>
        <w:jc w:val="both"/>
        <w:rPr>
          <w:rFonts w:cs="David"/>
          <w:sz w:val="24"/>
          <w:szCs w:val="24"/>
        </w:rPr>
      </w:pPr>
      <w:r>
        <w:rPr>
          <w:rFonts w:cs="David" w:hint="cs"/>
          <w:sz w:val="24"/>
          <w:szCs w:val="24"/>
          <w:rtl/>
        </w:rPr>
        <w:t>בשנת 2008 יוצא</w:t>
      </w:r>
      <w:r w:rsidRPr="00FD07B1">
        <w:rPr>
          <w:rFonts w:cs="David" w:hint="cs"/>
          <w:sz w:val="24"/>
          <w:szCs w:val="24"/>
          <w:rtl/>
        </w:rPr>
        <w:t xml:space="preserve"> גם דו"ח מטעם </w:t>
      </w:r>
      <w:proofErr w:type="spellStart"/>
      <w:r w:rsidRPr="00FD07B1">
        <w:rPr>
          <w:rFonts w:cs="David" w:hint="cs"/>
          <w:sz w:val="24"/>
          <w:szCs w:val="24"/>
          <w:rtl/>
        </w:rPr>
        <w:t>הדווח</w:t>
      </w:r>
      <w:proofErr w:type="spellEnd"/>
      <w:r w:rsidRPr="00FD07B1">
        <w:rPr>
          <w:rFonts w:cs="David" w:hint="cs"/>
          <w:sz w:val="24"/>
          <w:szCs w:val="24"/>
          <w:rtl/>
        </w:rPr>
        <w:t xml:space="preserve"> המיוחד מטעם האו"ם לנושא העינויים, מנפרד </w:t>
      </w:r>
      <w:proofErr w:type="spellStart"/>
      <w:r w:rsidRPr="00FD07B1">
        <w:rPr>
          <w:rFonts w:cs="David" w:hint="cs"/>
          <w:sz w:val="24"/>
          <w:szCs w:val="24"/>
          <w:rtl/>
        </w:rPr>
        <w:t>נובאק</w:t>
      </w:r>
      <w:proofErr w:type="spellEnd"/>
      <w:r w:rsidRPr="00FD07B1">
        <w:rPr>
          <w:rFonts w:cs="David" w:hint="cs"/>
          <w:sz w:val="24"/>
          <w:szCs w:val="24"/>
          <w:rtl/>
        </w:rPr>
        <w:t>, אשר מתייחס באופן מיוחד לחיזוק ההגנה על נשים ממעשי עינוי וקורא למתן פרשנות מגדרית לעבירת העינויים.</w:t>
      </w:r>
      <w:r>
        <w:rPr>
          <w:rFonts w:cs="David" w:hint="cs"/>
          <w:sz w:val="24"/>
          <w:szCs w:val="24"/>
          <w:rtl/>
        </w:rPr>
        <w:t xml:space="preserve"> הדו"ח עורך סקירה של התפתחות הגדרת העינויים והרחבתה גם לנושאים מגדריים כדוגמת: אונס ואלימות מינית בצורותיה השונות; הגנה על חירויות ההולדה של שנים; אלימות במשפחה; מילת נשים; סחר בנשים, וכן מתייחס לאופן בו יש לקדם את ההגנה על נשים במקרים אלו באמצעות החוק וכן על ידי מתן שיקום.</w:t>
      </w:r>
      <w:r>
        <w:rPr>
          <w:rStyle w:val="FootnoteReference"/>
          <w:rFonts w:cs="David"/>
          <w:sz w:val="24"/>
          <w:szCs w:val="24"/>
          <w:rtl/>
        </w:rPr>
        <w:footnoteReference w:id="176"/>
      </w:r>
      <w:r>
        <w:rPr>
          <w:rFonts w:cs="David" w:hint="cs"/>
          <w:sz w:val="24"/>
          <w:szCs w:val="24"/>
          <w:rtl/>
        </w:rPr>
        <w:t xml:space="preserve"> </w:t>
      </w:r>
    </w:p>
    <w:p w14:paraId="06443AD0" w14:textId="641FBCA1" w:rsidR="00470B65" w:rsidRPr="007628A3" w:rsidRDefault="00470B65" w:rsidP="00562570">
      <w:pPr>
        <w:bidi w:val="0"/>
        <w:spacing w:after="0" w:line="360" w:lineRule="auto"/>
        <w:ind w:firstLine="720"/>
        <w:jc w:val="both"/>
        <w:rPr>
          <w:rFonts w:cs="David"/>
          <w:sz w:val="24"/>
          <w:szCs w:val="24"/>
          <w:rtl/>
        </w:rPr>
      </w:pPr>
      <w:r>
        <w:rPr>
          <w:rFonts w:cs="David" w:hint="cs"/>
          <w:sz w:val="24"/>
          <w:szCs w:val="24"/>
          <w:rtl/>
        </w:rPr>
        <w:lastRenderedPageBreak/>
        <w:t xml:space="preserve">התפתחות נוספת ניתן למצוא בדו"ח, שיצא בשנת 2016 מטעם </w:t>
      </w:r>
      <w:proofErr w:type="spellStart"/>
      <w:r>
        <w:rPr>
          <w:rFonts w:cs="David" w:hint="cs"/>
          <w:sz w:val="24"/>
          <w:szCs w:val="24"/>
          <w:rtl/>
        </w:rPr>
        <w:t>הדווח</w:t>
      </w:r>
      <w:proofErr w:type="spellEnd"/>
      <w:r>
        <w:rPr>
          <w:rFonts w:cs="David" w:hint="cs"/>
          <w:sz w:val="24"/>
          <w:szCs w:val="24"/>
          <w:rtl/>
        </w:rPr>
        <w:t xml:space="preserve"> המיוחד מטעם האו"ם לנושא העינויים חואן מנדז </w:t>
      </w:r>
      <w:r>
        <w:rPr>
          <w:rFonts w:cs="David"/>
          <w:sz w:val="24"/>
          <w:szCs w:val="24"/>
        </w:rPr>
        <w:t>Juan E. Mendez)</w:t>
      </w:r>
      <w:r>
        <w:rPr>
          <w:rFonts w:cs="David" w:hint="cs"/>
          <w:sz w:val="24"/>
          <w:szCs w:val="24"/>
          <w:rtl/>
        </w:rPr>
        <w:t>), אשר מתייחס כולו לאופייה המגדרי של עבירת העינויים. במסגרת הדו"ח צוין כי לאורך השנים לא נלקחו בחשבון השפעתם של נושאים כמו אפליה, פטריארכיה, מבני כוח וסטראוטיפים מגדריים וחברתיים, בעת ההתייחסות לעבירת העינויים. חשיבותו של דו"ח זה נעוצה בעובדה שהוא מנסח באופן ברור ומפורש את החובה של גופי זכויות האדם הבינלאומיים לבחון את עבירת העינויים בעזרת משקפיים מגדריות, על מנת למנוע הפרה של האיסור והשרשת נורמות חברתיות מפלות.</w:t>
      </w:r>
      <w:r>
        <w:rPr>
          <w:rStyle w:val="FootnoteReference"/>
          <w:rFonts w:cs="David"/>
          <w:sz w:val="24"/>
          <w:szCs w:val="24"/>
          <w:rtl/>
        </w:rPr>
        <w:footnoteReference w:id="177"/>
      </w:r>
      <w:r>
        <w:rPr>
          <w:rFonts w:cs="David" w:hint="cs"/>
          <w:sz w:val="24"/>
          <w:szCs w:val="24"/>
          <w:rtl/>
        </w:rPr>
        <w:t xml:space="preserve"> </w:t>
      </w:r>
    </w:p>
    <w:p w14:paraId="0290F829" w14:textId="77777777" w:rsidR="00470B65" w:rsidRPr="008C00E5" w:rsidRDefault="00470B65" w:rsidP="00562570">
      <w:pPr>
        <w:bidi w:val="0"/>
        <w:spacing w:after="0" w:line="360" w:lineRule="auto"/>
        <w:jc w:val="both"/>
        <w:rPr>
          <w:rFonts w:cs="David"/>
          <w:sz w:val="24"/>
          <w:szCs w:val="24"/>
          <w:u w:val="single"/>
          <w:rtl/>
        </w:rPr>
      </w:pPr>
      <w:r w:rsidRPr="008C00E5">
        <w:rPr>
          <w:rFonts w:cs="David" w:hint="cs"/>
          <w:sz w:val="24"/>
          <w:szCs w:val="24"/>
          <w:u w:val="single"/>
          <w:rtl/>
        </w:rPr>
        <w:t xml:space="preserve">2.2 הכרה באונס כ'עינוי' </w:t>
      </w:r>
    </w:p>
    <w:p w14:paraId="0E8CF206" w14:textId="3094613A" w:rsidR="00470B65" w:rsidRDefault="00470B65" w:rsidP="00562570">
      <w:pPr>
        <w:bidi w:val="0"/>
        <w:spacing w:after="0" w:line="360" w:lineRule="auto"/>
        <w:jc w:val="both"/>
        <w:rPr>
          <w:rFonts w:cs="David"/>
          <w:sz w:val="24"/>
          <w:szCs w:val="24"/>
          <w:rtl/>
        </w:rPr>
      </w:pPr>
      <w:r>
        <w:rPr>
          <w:rFonts w:cs="David" w:hint="cs"/>
          <w:sz w:val="24"/>
          <w:szCs w:val="24"/>
          <w:rtl/>
        </w:rPr>
        <w:t xml:space="preserve">במסגרת דוח שהוציא בשנת 1986 </w:t>
      </w:r>
      <w:proofErr w:type="spellStart"/>
      <w:r>
        <w:rPr>
          <w:rFonts w:cs="David" w:hint="cs"/>
          <w:sz w:val="24"/>
          <w:szCs w:val="24"/>
          <w:rtl/>
        </w:rPr>
        <w:t>הדווח</w:t>
      </w:r>
      <w:proofErr w:type="spellEnd"/>
      <w:r>
        <w:rPr>
          <w:rFonts w:cs="David" w:hint="cs"/>
          <w:sz w:val="24"/>
          <w:szCs w:val="24"/>
          <w:rtl/>
        </w:rPr>
        <w:t xml:space="preserve"> המיוחד לנושא העינויים מטעם האו"ם, </w:t>
      </w:r>
      <w:proofErr w:type="spellStart"/>
      <w:r>
        <w:rPr>
          <w:rFonts w:cs="David" w:hint="cs"/>
          <w:sz w:val="24"/>
          <w:szCs w:val="24"/>
          <w:rtl/>
        </w:rPr>
        <w:t>קויג'מנס</w:t>
      </w:r>
      <w:proofErr w:type="spellEnd"/>
      <w:r>
        <w:rPr>
          <w:rFonts w:cs="David" w:hint="cs"/>
          <w:sz w:val="24"/>
          <w:szCs w:val="24"/>
          <w:rtl/>
        </w:rPr>
        <w:t>, הוא מנה בסופו רשימת מעשים שיכולים להוות עבירה על האיסור על עינויים, וכלל ביניהם גם 'אונס' ו'תוקפנות מינית' (</w:t>
      </w:r>
      <w:r>
        <w:rPr>
          <w:rFonts w:cs="David"/>
          <w:sz w:val="24"/>
          <w:szCs w:val="24"/>
        </w:rPr>
        <w:t>sexual aggression</w:t>
      </w:r>
      <w:r>
        <w:rPr>
          <w:rFonts w:cs="David" w:hint="cs"/>
          <w:sz w:val="24"/>
          <w:szCs w:val="24"/>
          <w:rtl/>
        </w:rPr>
        <w:t>).</w:t>
      </w:r>
      <w:r>
        <w:rPr>
          <w:rStyle w:val="FootnoteReference"/>
          <w:rFonts w:cs="David"/>
          <w:sz w:val="24"/>
          <w:szCs w:val="24"/>
          <w:rtl/>
        </w:rPr>
        <w:footnoteReference w:id="178"/>
      </w:r>
      <w:r>
        <w:rPr>
          <w:rFonts w:cs="David" w:hint="cs"/>
          <w:sz w:val="24"/>
          <w:szCs w:val="24"/>
          <w:rtl/>
        </w:rPr>
        <w:t xml:space="preserve"> הכללת 'אונס' ברשימת המעשים שיכולים להיחשב לעינוי נחשבה לפריצת דרך ברמה הבינלאומית וזאת על אף שלא הייתה התייחסות לאלימות נגד נשים אלא התייחסות לאונס </w:t>
      </w:r>
      <w:r w:rsidRPr="00052C77">
        <w:rPr>
          <w:rFonts w:cs="David" w:hint="cs"/>
          <w:sz w:val="24"/>
          <w:szCs w:val="24"/>
          <w:rtl/>
        </w:rPr>
        <w:t>כדרך נוספת שנעשה בה שימוש בבתי כלא כדי לחלץ הודאות או להשפיל אסירים</w:t>
      </w:r>
      <w:r>
        <w:rPr>
          <w:rFonts w:cs="David" w:hint="cs"/>
          <w:sz w:val="24"/>
          <w:szCs w:val="24"/>
          <w:rtl/>
        </w:rPr>
        <w:t>.</w:t>
      </w:r>
      <w:r>
        <w:rPr>
          <w:rStyle w:val="FootnoteReference"/>
          <w:rFonts w:cs="David"/>
          <w:sz w:val="24"/>
          <w:szCs w:val="24"/>
          <w:rtl/>
        </w:rPr>
        <w:footnoteReference w:id="179"/>
      </w:r>
      <w:r>
        <w:rPr>
          <w:rFonts w:cs="David" w:hint="cs"/>
          <w:sz w:val="24"/>
          <w:szCs w:val="24"/>
          <w:rtl/>
        </w:rPr>
        <w:t xml:space="preserve"> </w:t>
      </w:r>
    </w:p>
    <w:p w14:paraId="502D7B57" w14:textId="62C6942E" w:rsidR="00470B65" w:rsidRDefault="00470B65" w:rsidP="00562570">
      <w:pPr>
        <w:bidi w:val="0"/>
        <w:spacing w:after="0" w:line="360" w:lineRule="auto"/>
        <w:jc w:val="both"/>
        <w:rPr>
          <w:rFonts w:cs="David"/>
          <w:sz w:val="24"/>
          <w:szCs w:val="24"/>
          <w:rtl/>
        </w:rPr>
      </w:pPr>
      <w:r>
        <w:rPr>
          <w:rFonts w:cs="David" w:hint="cs"/>
          <w:sz w:val="24"/>
          <w:szCs w:val="24"/>
          <w:rtl/>
        </w:rPr>
        <w:t>התפתחות נוספת בדרך להכרה באונס כ'עינוי' הייתה כאשר החלו הדיונים באשר לצורך בהקמת בית דין פלילי כדי לברר את האחריות של '</w:t>
      </w:r>
      <w:r w:rsidRPr="0066287A">
        <w:rPr>
          <w:rFonts w:cs="David" w:hint="cs"/>
          <w:sz w:val="24"/>
          <w:szCs w:val="24"/>
          <w:rtl/>
        </w:rPr>
        <w:t>מבצעים פרטיים</w:t>
      </w:r>
      <w:r>
        <w:rPr>
          <w:rFonts w:cs="David" w:hint="cs"/>
          <w:sz w:val="24"/>
          <w:szCs w:val="24"/>
          <w:rtl/>
        </w:rPr>
        <w:t xml:space="preserve">' בקונפליקט ביוגוסלביה. השאלה האם 'אונס' ייחשב לפשע מלחמה הועלתה, נידונה ולבסוף נכללה בטיוטה ובתקנות הסופיות של בית הדין. </w:t>
      </w:r>
      <w:proofErr w:type="spellStart"/>
      <w:r>
        <w:rPr>
          <w:rFonts w:cs="David" w:hint="cs"/>
          <w:sz w:val="24"/>
          <w:szCs w:val="24"/>
          <w:rtl/>
        </w:rPr>
        <w:t>קת'רין</w:t>
      </w:r>
      <w:proofErr w:type="spellEnd"/>
      <w:r>
        <w:rPr>
          <w:rFonts w:cs="David" w:hint="cs"/>
          <w:sz w:val="24"/>
          <w:szCs w:val="24"/>
          <w:rtl/>
        </w:rPr>
        <w:t xml:space="preserve"> </w:t>
      </w:r>
      <w:proofErr w:type="spellStart"/>
      <w:r>
        <w:rPr>
          <w:rFonts w:cs="David" w:hint="cs"/>
          <w:sz w:val="24"/>
          <w:szCs w:val="24"/>
          <w:rtl/>
        </w:rPr>
        <w:t>מק'ינון</w:t>
      </w:r>
      <w:proofErr w:type="spellEnd"/>
      <w:r>
        <w:rPr>
          <w:rFonts w:cs="David" w:hint="cs"/>
          <w:sz w:val="24"/>
          <w:szCs w:val="24"/>
          <w:rtl/>
        </w:rPr>
        <w:t xml:space="preserve">, </w:t>
      </w:r>
      <w:proofErr w:type="spellStart"/>
      <w:r>
        <w:rPr>
          <w:rFonts w:cs="David" w:hint="cs"/>
          <w:sz w:val="24"/>
          <w:szCs w:val="24"/>
          <w:rtl/>
        </w:rPr>
        <w:t>רונדה</w:t>
      </w:r>
      <w:proofErr w:type="spellEnd"/>
      <w:r>
        <w:rPr>
          <w:rFonts w:cs="David" w:hint="cs"/>
          <w:sz w:val="24"/>
          <w:szCs w:val="24"/>
          <w:rtl/>
        </w:rPr>
        <w:t xml:space="preserve"> קפלון (</w:t>
      </w:r>
      <w:r>
        <w:rPr>
          <w:rFonts w:cs="David"/>
          <w:sz w:val="24"/>
          <w:szCs w:val="24"/>
        </w:rPr>
        <w:t xml:space="preserve">Rhonda </w:t>
      </w:r>
      <w:proofErr w:type="spellStart"/>
      <w:r>
        <w:rPr>
          <w:rFonts w:cs="David"/>
          <w:sz w:val="24"/>
          <w:szCs w:val="24"/>
        </w:rPr>
        <w:t>Copelon</w:t>
      </w:r>
      <w:proofErr w:type="spellEnd"/>
      <w:r>
        <w:rPr>
          <w:rFonts w:cs="David" w:hint="cs"/>
          <w:sz w:val="24"/>
          <w:szCs w:val="24"/>
          <w:rtl/>
        </w:rPr>
        <w:t>) ומומחיות נוספות מטעם גופי זכויות אדם</w:t>
      </w:r>
      <w:r>
        <w:rPr>
          <w:rFonts w:cs="David" w:hint="cs"/>
          <w:sz w:val="24"/>
          <w:szCs w:val="24"/>
        </w:rPr>
        <w:t xml:space="preserve"> </w:t>
      </w:r>
      <w:r>
        <w:rPr>
          <w:rFonts w:cs="David" w:hint="cs"/>
          <w:sz w:val="24"/>
          <w:szCs w:val="24"/>
          <w:rtl/>
        </w:rPr>
        <w:t>הצליחו להגדיר 'אונס' ו'אלימות מגדרית' כ'עינוי' בבתי הדין לפשעי מלחמה ביוגוסלביה וברואנדה</w:t>
      </w:r>
      <w:r>
        <w:rPr>
          <w:rStyle w:val="FootnoteReference"/>
          <w:rFonts w:cs="David"/>
          <w:sz w:val="24"/>
          <w:szCs w:val="24"/>
          <w:rtl/>
        </w:rPr>
        <w:footnoteReference w:id="180"/>
      </w:r>
      <w:r>
        <w:rPr>
          <w:rFonts w:cs="David" w:hint="cs"/>
          <w:sz w:val="24"/>
          <w:szCs w:val="24"/>
          <w:rtl/>
        </w:rPr>
        <w:t xml:space="preserve"> והישג נוסף ומשמעותי אליו הצליחו להגיע ארגוני הנשים במהלך אותה התקופה, הוא הכרה במסגרת המשפט הבינלאומי באלימות מינית ככלי לביצוע פשעי זוועה המוניים (</w:t>
      </w:r>
      <w:r>
        <w:rPr>
          <w:rFonts w:cs="David"/>
          <w:sz w:val="24"/>
          <w:szCs w:val="24"/>
        </w:rPr>
        <w:t>Mass Atrocity Crimes</w:t>
      </w:r>
      <w:r>
        <w:rPr>
          <w:rFonts w:cs="David" w:hint="cs"/>
          <w:sz w:val="24"/>
          <w:szCs w:val="24"/>
          <w:rtl/>
        </w:rPr>
        <w:t>)</w:t>
      </w:r>
      <w:r w:rsidRPr="00A12EDE">
        <w:rPr>
          <w:rStyle w:val="FootnoteReference"/>
          <w:rFonts w:cs="David"/>
          <w:sz w:val="24"/>
          <w:szCs w:val="24"/>
          <w:rtl/>
        </w:rPr>
        <w:footnoteReference w:id="181"/>
      </w:r>
      <w:r>
        <w:rPr>
          <w:rFonts w:cs="David" w:hint="cs"/>
          <w:sz w:val="24"/>
          <w:szCs w:val="24"/>
          <w:rtl/>
        </w:rPr>
        <w:t>, מונח הכולל בתוכו התייחסות לרצח עם, פשעים נגד האנושות ופשעי מלחמה.</w:t>
      </w:r>
      <w:r>
        <w:rPr>
          <w:rStyle w:val="FootnoteReference"/>
          <w:rFonts w:cs="David"/>
          <w:sz w:val="24"/>
          <w:szCs w:val="24"/>
          <w:rtl/>
        </w:rPr>
        <w:footnoteReference w:id="182"/>
      </w:r>
      <w:r>
        <w:rPr>
          <w:rFonts w:cs="David" w:hint="cs"/>
          <w:sz w:val="24"/>
          <w:szCs w:val="24"/>
          <w:rtl/>
        </w:rPr>
        <w:t xml:space="preserve"> ארגוני הנשים פעלו להכללת איסור על אלימות מינית גם באמנת רומא, המהווה את </w:t>
      </w:r>
      <w:r>
        <w:rPr>
          <w:rFonts w:cs="David" w:hint="cs"/>
          <w:sz w:val="24"/>
          <w:szCs w:val="24"/>
          <w:rtl/>
        </w:rPr>
        <w:lastRenderedPageBreak/>
        <w:t>מקור הסמכות לפעילותו של בית הדין הפלילי הבינלאומי הפועל בהאג.</w:t>
      </w:r>
      <w:r>
        <w:rPr>
          <w:rStyle w:val="FootnoteReference"/>
          <w:rFonts w:cs="David"/>
          <w:sz w:val="24"/>
          <w:szCs w:val="24"/>
          <w:rtl/>
        </w:rPr>
        <w:footnoteReference w:id="183"/>
      </w:r>
      <w:r>
        <w:rPr>
          <w:rFonts w:cs="David" w:hint="cs"/>
          <w:sz w:val="24"/>
          <w:szCs w:val="24"/>
          <w:rtl/>
        </w:rPr>
        <w:t xml:space="preserve"> סעיף 7 לאמנת רומא מפרט רשימה של מעשים, שכאשר מבוצעים </w:t>
      </w:r>
      <w:r w:rsidRPr="00BE5F04">
        <w:rPr>
          <w:rFonts w:cs="David"/>
          <w:sz w:val="24"/>
          <w:szCs w:val="24"/>
          <w:rtl/>
        </w:rPr>
        <w:t>כחלק מהתקפה נרחבת או שיטתית המכוונת נגד כל אוכלוסי</w:t>
      </w:r>
      <w:r>
        <w:rPr>
          <w:rFonts w:cs="David" w:hint="cs"/>
          <w:sz w:val="24"/>
          <w:szCs w:val="24"/>
          <w:rtl/>
        </w:rPr>
        <w:t>י</w:t>
      </w:r>
      <w:r w:rsidRPr="00BE5F04">
        <w:rPr>
          <w:rFonts w:cs="David"/>
          <w:sz w:val="24"/>
          <w:szCs w:val="24"/>
          <w:rtl/>
        </w:rPr>
        <w:t>ה אזרחית</w:t>
      </w:r>
      <w:r>
        <w:rPr>
          <w:rFonts w:cs="David" w:hint="cs"/>
          <w:sz w:val="24"/>
          <w:szCs w:val="24"/>
          <w:rtl/>
        </w:rPr>
        <w:t xml:space="preserve"> נחשבים לפשע נגד האנושות. במסגרת הסעיף מופיעים בין היתר "עינוי" ו"</w:t>
      </w:r>
      <w:r w:rsidRPr="00C66D3A">
        <w:rPr>
          <w:rFonts w:cs="David"/>
          <w:sz w:val="24"/>
          <w:szCs w:val="24"/>
          <w:rtl/>
        </w:rPr>
        <w:t>אונס, שעבוד מיני, זנות כפויה, הריון כפוי, עיקור כפוי, או כל צורה אח</w:t>
      </w:r>
      <w:r>
        <w:rPr>
          <w:rFonts w:cs="David"/>
          <w:sz w:val="24"/>
          <w:szCs w:val="24"/>
          <w:rtl/>
        </w:rPr>
        <w:t>רת של אלימות מינית שחומרתה דומה</w:t>
      </w:r>
      <w:r>
        <w:rPr>
          <w:rFonts w:cs="David" w:hint="cs"/>
          <w:sz w:val="24"/>
          <w:szCs w:val="24"/>
          <w:rtl/>
        </w:rPr>
        <w:t>", שבמידה ומבוצעים בתנאים שפורטו ייחשבו לפשעי זוועה המוניים. המעשים הנ"ל מהווים גם הפרה של סעיף 8 לאמנת רומא המתייחס לקטגוריה של 'פשעים נגד האנושות'.</w:t>
      </w:r>
      <w:r>
        <w:rPr>
          <w:rStyle w:val="FootnoteReference"/>
          <w:rFonts w:cs="David"/>
          <w:sz w:val="24"/>
          <w:szCs w:val="24"/>
          <w:rtl/>
        </w:rPr>
        <w:footnoteReference w:id="184"/>
      </w:r>
      <w:r>
        <w:rPr>
          <w:rFonts w:cs="David" w:hint="cs"/>
          <w:sz w:val="24"/>
          <w:szCs w:val="24"/>
          <w:rtl/>
        </w:rPr>
        <w:t xml:space="preserve">   </w:t>
      </w:r>
    </w:p>
    <w:p w14:paraId="7BE19B0F" w14:textId="78C95DB0" w:rsidR="00470B65" w:rsidRDefault="00470B65" w:rsidP="00562570">
      <w:pPr>
        <w:bidi w:val="0"/>
        <w:spacing w:after="0" w:line="360" w:lineRule="auto"/>
        <w:jc w:val="both"/>
        <w:rPr>
          <w:rFonts w:cs="David"/>
          <w:sz w:val="24"/>
          <w:szCs w:val="24"/>
          <w:rtl/>
        </w:rPr>
      </w:pPr>
      <w:r>
        <w:rPr>
          <w:rFonts w:cs="David" w:hint="cs"/>
          <w:sz w:val="24"/>
          <w:szCs w:val="24"/>
          <w:rtl/>
        </w:rPr>
        <w:t xml:space="preserve">במסגרת הדו"ח שיצא מטעם </w:t>
      </w:r>
      <w:proofErr w:type="spellStart"/>
      <w:r>
        <w:rPr>
          <w:rFonts w:cs="David" w:hint="cs"/>
          <w:sz w:val="24"/>
          <w:szCs w:val="24"/>
          <w:rtl/>
        </w:rPr>
        <w:t>הדווח</w:t>
      </w:r>
      <w:proofErr w:type="spellEnd"/>
      <w:r>
        <w:rPr>
          <w:rFonts w:cs="David" w:hint="cs"/>
          <w:sz w:val="24"/>
          <w:szCs w:val="24"/>
          <w:rtl/>
        </w:rPr>
        <w:t xml:space="preserve"> המיוחד מטעם האו"ם לנושא העינויים </w:t>
      </w:r>
      <w:proofErr w:type="spellStart"/>
      <w:r>
        <w:rPr>
          <w:rFonts w:cs="David" w:hint="cs"/>
          <w:sz w:val="24"/>
          <w:szCs w:val="24"/>
          <w:rtl/>
        </w:rPr>
        <w:t>נייג'ל</w:t>
      </w:r>
      <w:proofErr w:type="spellEnd"/>
      <w:r>
        <w:rPr>
          <w:rFonts w:cs="David" w:hint="cs"/>
          <w:sz w:val="24"/>
          <w:szCs w:val="24"/>
          <w:rtl/>
        </w:rPr>
        <w:t xml:space="preserve"> </w:t>
      </w:r>
      <w:proofErr w:type="spellStart"/>
      <w:r>
        <w:rPr>
          <w:rFonts w:cs="David" w:hint="cs"/>
          <w:sz w:val="24"/>
          <w:szCs w:val="24"/>
          <w:rtl/>
        </w:rPr>
        <w:t>רודלי</w:t>
      </w:r>
      <w:proofErr w:type="spellEnd"/>
      <w:r>
        <w:rPr>
          <w:rFonts w:cs="David" w:hint="cs"/>
          <w:sz w:val="24"/>
          <w:szCs w:val="24"/>
          <w:rtl/>
        </w:rPr>
        <w:t xml:space="preserve"> (</w:t>
      </w:r>
      <w:r w:rsidRPr="0026044D">
        <w:rPr>
          <w:rFonts w:cs="David"/>
          <w:sz w:val="24"/>
          <w:szCs w:val="24"/>
        </w:rPr>
        <w:t>Nigel</w:t>
      </w:r>
      <w:r>
        <w:rPr>
          <w:rFonts w:cs="David"/>
          <w:sz w:val="24"/>
          <w:szCs w:val="24"/>
        </w:rPr>
        <w:t xml:space="preserve"> </w:t>
      </w:r>
      <w:proofErr w:type="spellStart"/>
      <w:r w:rsidRPr="0026044D">
        <w:rPr>
          <w:rFonts w:cs="David"/>
          <w:sz w:val="24"/>
          <w:szCs w:val="24"/>
        </w:rPr>
        <w:t>Rodley</w:t>
      </w:r>
      <w:proofErr w:type="spellEnd"/>
      <w:r>
        <w:rPr>
          <w:rFonts w:cs="David" w:hint="cs"/>
          <w:sz w:val="24"/>
          <w:szCs w:val="24"/>
          <w:rtl/>
        </w:rPr>
        <w:t xml:space="preserve">) בשנת 2000, צוין כי נשים חשופות ל </w:t>
      </w:r>
      <w:r>
        <w:rPr>
          <w:rFonts w:cs="David" w:hint="cs"/>
          <w:sz w:val="24"/>
          <w:szCs w:val="24"/>
        </w:rPr>
        <w:t>G</w:t>
      </w:r>
      <w:r>
        <w:rPr>
          <w:rFonts w:cs="David"/>
          <w:sz w:val="24"/>
          <w:szCs w:val="24"/>
        </w:rPr>
        <w:t>ender specific forms of torture</w:t>
      </w:r>
      <w:r>
        <w:rPr>
          <w:rFonts w:cs="David" w:hint="cs"/>
          <w:sz w:val="24"/>
          <w:szCs w:val="24"/>
          <w:rtl/>
        </w:rPr>
        <w:t xml:space="preserve">, וביניהם לאונס וניצול מיני. במסגרת הדוח ציין כי הוא מקבל בברכה את החלטת האסיפה הכללית </w:t>
      </w:r>
      <w:r>
        <w:rPr>
          <w:rStyle w:val="FootnoteReference"/>
          <w:rFonts w:cs="David"/>
          <w:sz w:val="24"/>
          <w:szCs w:val="24"/>
        </w:rPr>
        <w:footnoteReference w:id="185"/>
      </w:r>
      <w:r>
        <w:rPr>
          <w:rFonts w:cs="David"/>
          <w:sz w:val="24"/>
          <w:szCs w:val="24"/>
        </w:rPr>
        <w:t>54/4</w:t>
      </w:r>
      <w:r>
        <w:rPr>
          <w:rFonts w:cs="David" w:hint="cs"/>
          <w:sz w:val="24"/>
          <w:szCs w:val="24"/>
          <w:rtl/>
        </w:rPr>
        <w:t xml:space="preserve"> לאמץ את הפרוטוקול האופציונלי של האמנה לביעור אפליה נגד נשים (</w:t>
      </w:r>
      <w:r>
        <w:rPr>
          <w:rFonts w:cs="David" w:hint="cs"/>
          <w:sz w:val="24"/>
          <w:szCs w:val="24"/>
        </w:rPr>
        <w:t>CEDAW</w:t>
      </w:r>
      <w:r>
        <w:rPr>
          <w:rFonts w:cs="David" w:hint="cs"/>
          <w:sz w:val="24"/>
          <w:szCs w:val="24"/>
          <w:rtl/>
        </w:rPr>
        <w:t>), אשר במסגרתו תתאפשר פניה של נשים, שנפגעו ולא קיבלו סעד במדינתן אל הוועדה.</w:t>
      </w:r>
      <w:r>
        <w:rPr>
          <w:rStyle w:val="FootnoteReference"/>
          <w:rFonts w:cs="David"/>
          <w:sz w:val="24"/>
          <w:szCs w:val="24"/>
          <w:rtl/>
        </w:rPr>
        <w:footnoteReference w:id="186"/>
      </w:r>
    </w:p>
    <w:p w14:paraId="19068237" w14:textId="77777777" w:rsidR="00470B65" w:rsidRDefault="00470B65" w:rsidP="00562570">
      <w:pPr>
        <w:bidi w:val="0"/>
        <w:spacing w:after="0" w:line="360" w:lineRule="auto"/>
        <w:jc w:val="both"/>
        <w:rPr>
          <w:rFonts w:cs="David"/>
          <w:sz w:val="24"/>
          <w:szCs w:val="24"/>
          <w:rtl/>
        </w:rPr>
      </w:pPr>
      <w:r w:rsidRPr="00D448CA">
        <w:rPr>
          <w:rFonts w:cs="David" w:hint="cs"/>
          <w:sz w:val="24"/>
          <w:szCs w:val="24"/>
          <w:rtl/>
        </w:rPr>
        <w:t xml:space="preserve">בנובמבר 2006  ניתנו על ידי </w:t>
      </w:r>
      <w:r>
        <w:rPr>
          <w:rFonts w:cs="David" w:hint="cs"/>
          <w:sz w:val="24"/>
          <w:szCs w:val="24"/>
        </w:rPr>
        <w:t>CAT</w:t>
      </w:r>
      <w:r>
        <w:rPr>
          <w:rFonts w:cs="David" w:hint="cs"/>
          <w:sz w:val="24"/>
          <w:szCs w:val="24"/>
          <w:rtl/>
        </w:rPr>
        <w:t xml:space="preserve"> </w:t>
      </w:r>
      <w:r w:rsidRPr="00D448CA">
        <w:rPr>
          <w:rFonts w:cs="David" w:hint="cs"/>
          <w:sz w:val="24"/>
          <w:szCs w:val="24"/>
          <w:rtl/>
        </w:rPr>
        <w:t xml:space="preserve">שתי החלטות, במסגרת פניות של אינדיבידואלים, </w:t>
      </w:r>
      <w:r>
        <w:rPr>
          <w:rFonts w:cs="David" w:hint="cs"/>
          <w:sz w:val="24"/>
          <w:szCs w:val="24"/>
          <w:rtl/>
        </w:rPr>
        <w:t>המכירות</w:t>
      </w:r>
      <w:r w:rsidRPr="00D448CA">
        <w:rPr>
          <w:rFonts w:cs="David" w:hint="cs"/>
          <w:sz w:val="24"/>
          <w:szCs w:val="24"/>
          <w:rtl/>
        </w:rPr>
        <w:t xml:space="preserve"> בכך שאונס יכול להוות 'עינוי' על פי סעיף 1 לאמנה. פסק הדין הראשון </w:t>
      </w:r>
      <w:r w:rsidRPr="00D448CA">
        <w:rPr>
          <w:rFonts w:cs="David"/>
          <w:sz w:val="24"/>
          <w:szCs w:val="24"/>
        </w:rPr>
        <w:t>C.T. and K.M. v. Sweden</w:t>
      </w:r>
      <w:r w:rsidRPr="00D448CA">
        <w:rPr>
          <w:rFonts w:cs="David" w:hint="cs"/>
          <w:sz w:val="24"/>
          <w:szCs w:val="24"/>
          <w:rtl/>
        </w:rPr>
        <w:t xml:space="preserve"> הביא את סיפור המקרה של אזרחית רואנדה ובנה אשר עמדו להיות מגורשים משוודיה</w:t>
      </w:r>
      <w:r>
        <w:rPr>
          <w:rFonts w:cs="David" w:hint="cs"/>
          <w:sz w:val="24"/>
          <w:szCs w:val="24"/>
          <w:rtl/>
        </w:rPr>
        <w:t xml:space="preserve"> בחזרה לרואנדה. לטענת </w:t>
      </w:r>
      <w:r w:rsidRPr="00D448CA">
        <w:rPr>
          <w:rFonts w:cs="David" w:hint="cs"/>
          <w:sz w:val="24"/>
          <w:szCs w:val="24"/>
          <w:rtl/>
        </w:rPr>
        <w:t xml:space="preserve">האם, במידה ויוחזרו למדינת מוצאם היא תהיה נתונה לחקירות ועינויים, ביניהם אונס, כדי </w:t>
      </w:r>
      <w:r>
        <w:rPr>
          <w:rFonts w:cs="David" w:hint="cs"/>
          <w:sz w:val="24"/>
          <w:szCs w:val="24"/>
          <w:rtl/>
        </w:rPr>
        <w:t>לחלץ ממנה מידע אודות בריחתה מהמדינה</w:t>
      </w:r>
      <w:r w:rsidRPr="00D448CA">
        <w:rPr>
          <w:rFonts w:cs="David" w:hint="cs"/>
          <w:sz w:val="24"/>
          <w:szCs w:val="24"/>
          <w:rtl/>
        </w:rPr>
        <w:t>. ההחלטה בפסק דין זה מהווה ציון דרך משמעותי</w:t>
      </w:r>
      <w:r>
        <w:rPr>
          <w:rFonts w:cs="David" w:hint="cs"/>
          <w:sz w:val="24"/>
          <w:szCs w:val="24"/>
          <w:rtl/>
        </w:rPr>
        <w:t xml:space="preserve">, היות ובמסגרתה קיבלה הוועדה את בקשתה של העותרת והכירה, </w:t>
      </w:r>
      <w:r w:rsidRPr="00D448CA">
        <w:rPr>
          <w:rFonts w:cs="David" w:hint="cs"/>
          <w:sz w:val="24"/>
          <w:szCs w:val="24"/>
          <w:rtl/>
        </w:rPr>
        <w:t>לראשונה</w:t>
      </w:r>
      <w:r>
        <w:rPr>
          <w:rFonts w:cs="David" w:hint="cs"/>
          <w:sz w:val="24"/>
          <w:szCs w:val="24"/>
          <w:rtl/>
        </w:rPr>
        <w:t>,</w:t>
      </w:r>
      <w:r w:rsidRPr="00D448CA">
        <w:rPr>
          <w:rFonts w:cs="David" w:hint="cs"/>
          <w:sz w:val="24"/>
          <w:szCs w:val="24"/>
          <w:rtl/>
        </w:rPr>
        <w:t xml:space="preserve"> באונס כעינ</w:t>
      </w:r>
      <w:r>
        <w:rPr>
          <w:rFonts w:cs="David" w:hint="cs"/>
          <w:sz w:val="24"/>
          <w:szCs w:val="24"/>
          <w:rtl/>
        </w:rPr>
        <w:t xml:space="preserve">וי לפי סעיף 1 לאמנת נגד עינויים:  </w:t>
      </w:r>
    </w:p>
    <w:p w14:paraId="29BE43E2" w14:textId="32212A50" w:rsidR="00470B65" w:rsidRDefault="00470B65" w:rsidP="00562570">
      <w:pPr>
        <w:bidi w:val="0"/>
        <w:spacing w:after="0" w:line="360" w:lineRule="auto"/>
        <w:jc w:val="both"/>
        <w:rPr>
          <w:rFonts w:cs="David"/>
          <w:sz w:val="24"/>
          <w:szCs w:val="24"/>
        </w:rPr>
      </w:pPr>
      <w:r>
        <w:t>"The first named complainant was repeatedly raped in detention and as such was subjected to torture in the past. On examining the dates of her detention and the date of birth of her son, the Committee considers it without doubt that he was the product of rape by public officials, and is thus a constant reminder to the first named complainant of her rape".</w:t>
      </w:r>
      <w:r w:rsidRPr="00A77AFC">
        <w:rPr>
          <w:rStyle w:val="FootnoteReference"/>
          <w:rFonts w:cs="David"/>
          <w:sz w:val="24"/>
          <w:szCs w:val="24"/>
          <w:rtl/>
        </w:rPr>
        <w:footnoteReference w:id="187"/>
      </w:r>
      <w:r>
        <w:t xml:space="preserve"> </w:t>
      </w:r>
    </w:p>
    <w:p w14:paraId="033F0F05" w14:textId="77777777" w:rsidR="00470B65" w:rsidRDefault="00470B65" w:rsidP="00562570">
      <w:pPr>
        <w:bidi w:val="0"/>
        <w:spacing w:after="0" w:line="360" w:lineRule="auto"/>
        <w:jc w:val="both"/>
        <w:rPr>
          <w:rFonts w:cs="David"/>
          <w:sz w:val="24"/>
          <w:szCs w:val="24"/>
          <w:rtl/>
        </w:rPr>
      </w:pPr>
      <w:r>
        <w:rPr>
          <w:rFonts w:cs="David" w:hint="cs"/>
          <w:sz w:val="24"/>
          <w:szCs w:val="24"/>
          <w:rtl/>
        </w:rPr>
        <w:t xml:space="preserve">פסק הדין השני שניתן באותה השנה - </w:t>
      </w:r>
      <w:r>
        <w:rPr>
          <w:rFonts w:cs="David"/>
          <w:sz w:val="24"/>
          <w:szCs w:val="24"/>
        </w:rPr>
        <w:t>V.L. v. Switzerland</w:t>
      </w:r>
      <w:r>
        <w:rPr>
          <w:rFonts w:cs="David" w:hint="cs"/>
          <w:sz w:val="24"/>
          <w:szCs w:val="24"/>
          <w:rtl/>
        </w:rPr>
        <w:t xml:space="preserve">, עוסק באזרחית בלרוס שנמלטה לשוויץ והייתה מועמדת לגירוש. טענתה של העותרת הייתה כי לא יכולה לשוב לארץ מוצאה לנוכח המעשים הקשים שחוותה מפקידי המשטרה, אשר חקרו אותה באשר למקום </w:t>
      </w:r>
      <w:proofErr w:type="spellStart"/>
      <w:r>
        <w:rPr>
          <w:rFonts w:cs="David" w:hint="cs"/>
          <w:sz w:val="24"/>
          <w:szCs w:val="24"/>
          <w:rtl/>
        </w:rPr>
        <w:t>הימצאו</w:t>
      </w:r>
      <w:proofErr w:type="spellEnd"/>
      <w:r>
        <w:rPr>
          <w:rFonts w:cs="David" w:hint="cs"/>
          <w:sz w:val="24"/>
          <w:szCs w:val="24"/>
          <w:rtl/>
        </w:rPr>
        <w:t xml:space="preserve"> של בעלה. במסגרת החקירות היא הוכתה ונאנסה, וכאשר שוחררה התלוננה על מעשי החוקרים בפני הרשויות. כאשר גילו זאת החוקרים הם חטפו אותה ואנסו אותה שוב. הוועדה הכירה במעשיהם של החוקרים כ'עינוי' לפי סעיף 1 לאמנה נגד עינויים, וקבעה כי החזרתה של העותרת לבלרוס מפרה </w:t>
      </w:r>
      <w:r>
        <w:rPr>
          <w:rFonts w:cs="David" w:hint="cs"/>
          <w:sz w:val="24"/>
          <w:szCs w:val="24"/>
          <w:rtl/>
        </w:rPr>
        <w:lastRenderedPageBreak/>
        <w:t xml:space="preserve">את התחייבויותיה של שוויץ, לפי סעיף 3 לאמנה, שלא להשיב אדם למדינה אשר יש סכנה ממשית שיהיה נתון בה לעינוי או ליחס בלתי אנושי:  </w:t>
      </w:r>
    </w:p>
    <w:p w14:paraId="252FE518" w14:textId="3D60FA42" w:rsidR="00470B65" w:rsidRDefault="00470B65" w:rsidP="00562570">
      <w:pPr>
        <w:bidi w:val="0"/>
        <w:spacing w:after="0" w:line="360" w:lineRule="auto"/>
        <w:jc w:val="both"/>
        <w:rPr>
          <w:rFonts w:cs="David"/>
          <w:sz w:val="24"/>
          <w:szCs w:val="24"/>
        </w:rPr>
      </w:pPr>
      <w:r>
        <w:t>'The acts concerned, constituting among others multiple rapes, surely constitute infliction of severe pain and suffering perpetrated for a number of impermissible purposes, including interrogation, intimidation, punishment, retaliation, humiliation and discrimination based on gender. Therefore, the Committee believes that the sexual abuse by the police in this case constitutes torture".</w:t>
      </w:r>
      <w:r>
        <w:rPr>
          <w:rStyle w:val="FootnoteReference"/>
        </w:rPr>
        <w:footnoteReference w:id="188"/>
      </w:r>
      <w:r>
        <w:t xml:space="preserve"> </w:t>
      </w:r>
    </w:p>
    <w:p w14:paraId="39749EFD" w14:textId="1F4D77F7" w:rsidR="00470B65" w:rsidRPr="00327508" w:rsidRDefault="00470B65" w:rsidP="00562570">
      <w:pPr>
        <w:bidi w:val="0"/>
        <w:spacing w:line="360" w:lineRule="auto"/>
        <w:jc w:val="both"/>
        <w:rPr>
          <w:rtl/>
        </w:rPr>
      </w:pPr>
      <w:r>
        <w:rPr>
          <w:rFonts w:cs="David" w:hint="cs"/>
          <w:sz w:val="24"/>
          <w:szCs w:val="24"/>
          <w:rtl/>
        </w:rPr>
        <w:t>החלטות אלו של הוועדה לא הגיעו ללא רקע, החל משנת 2006 החלה הוועדה בניסוח של המלצה כללית מס' 2, אשר אומצה בינואר 2008 (להלן: "</w:t>
      </w:r>
      <w:r w:rsidRPr="00701F74">
        <w:rPr>
          <w:rFonts w:cs="David" w:hint="cs"/>
          <w:b/>
          <w:bCs/>
          <w:sz w:val="24"/>
          <w:szCs w:val="24"/>
        </w:rPr>
        <w:t>GR 2</w:t>
      </w:r>
      <w:r>
        <w:rPr>
          <w:rFonts w:cs="David" w:hint="cs"/>
          <w:sz w:val="24"/>
          <w:szCs w:val="24"/>
          <w:rtl/>
        </w:rPr>
        <w:t>") כשנה בדיוק לאחר פרסום שני פסקי הדין. ההמלצה כוללת התייחסות מפורשת לאחריות המדינה בנוגע למעשים העולים לכדי עינוי שבוצעו בחסות פקידים רשמיים של המדינה או מקום שבו המדינה נכשלה לטפל במקרים בהם מעשים מסוג זה בוצעו על ידי אינדיבידואלים, וכוללת ברשימת המעשים אלימות מגדרית כדוגמת אונס, אלימות במשפחה, מילת נשים וסחר בנשים.</w:t>
      </w:r>
      <w:r>
        <w:rPr>
          <w:rStyle w:val="FootnoteReference"/>
          <w:rFonts w:cs="David"/>
          <w:sz w:val="24"/>
          <w:szCs w:val="24"/>
          <w:rtl/>
        </w:rPr>
        <w:footnoteReference w:id="189"/>
      </w:r>
      <w:r>
        <w:rPr>
          <w:rFonts w:cs="David" w:hint="cs"/>
          <w:sz w:val="24"/>
          <w:szCs w:val="24"/>
          <w:rtl/>
        </w:rPr>
        <w:t xml:space="preserve"> ההרחבה של מושג 'העינויים' מעניקה הבנה מרחיבה להגדרה של 'אפליה', כך שתכלול אלימות שהיא מגדרית. ההבנה הזו נשענת על העבודה של וועדת </w:t>
      </w:r>
      <w:r>
        <w:rPr>
          <w:rFonts w:cs="David" w:hint="cs"/>
          <w:sz w:val="24"/>
          <w:szCs w:val="24"/>
        </w:rPr>
        <w:t>CEDAW</w:t>
      </w:r>
      <w:r>
        <w:rPr>
          <w:rFonts w:cs="David" w:hint="cs"/>
          <w:sz w:val="24"/>
          <w:szCs w:val="24"/>
          <w:rtl/>
        </w:rPr>
        <w:t xml:space="preserve">, שהכירה באלימות נגד נשים כצורה של אפליה, במסגרת </w:t>
      </w:r>
      <w:r>
        <w:rPr>
          <w:rFonts w:cs="David" w:hint="cs"/>
          <w:sz w:val="24"/>
          <w:szCs w:val="24"/>
        </w:rPr>
        <w:t>GR 19</w:t>
      </w:r>
      <w:r>
        <w:rPr>
          <w:rFonts w:cs="David" w:hint="cs"/>
          <w:sz w:val="24"/>
          <w:szCs w:val="24"/>
          <w:rtl/>
        </w:rPr>
        <w:t xml:space="preserve"> שאומצה בשנת 1992.</w:t>
      </w:r>
      <w:r>
        <w:rPr>
          <w:rStyle w:val="FootnoteReference"/>
          <w:rFonts w:cs="David"/>
          <w:sz w:val="24"/>
          <w:szCs w:val="24"/>
          <w:rtl/>
        </w:rPr>
        <w:footnoteReference w:id="190"/>
      </w:r>
      <w:r>
        <w:rPr>
          <w:rFonts w:hint="cs"/>
          <w:rtl/>
        </w:rPr>
        <w:t xml:space="preserve"> </w:t>
      </w:r>
      <w:r>
        <w:rPr>
          <w:rFonts w:cs="David" w:hint="cs"/>
          <w:sz w:val="24"/>
          <w:szCs w:val="24"/>
          <w:rtl/>
        </w:rPr>
        <w:t xml:space="preserve">ניתוח של נתונים מתוך המלצות הוועדה נגד עינויים מעלה שלפני שנת 2006 נדיר למצוא התייחסות לאונס במסגרת ההמלצות המסכמות למדינות, ולאחר אימוץ </w:t>
      </w:r>
      <w:r>
        <w:rPr>
          <w:rFonts w:cs="David"/>
          <w:sz w:val="24"/>
          <w:szCs w:val="24"/>
        </w:rPr>
        <w:t>GR 2</w:t>
      </w:r>
      <w:r>
        <w:rPr>
          <w:rFonts w:cs="David" w:hint="cs"/>
          <w:sz w:val="24"/>
          <w:szCs w:val="24"/>
          <w:rtl/>
        </w:rPr>
        <w:t xml:space="preserve"> עלו מספר ההתייחסויות לנושא באופן משמעותי. כך, שלוש שנים מיום אימוץ ההמלצה נספרו 31 התייחסויות מטעם הוועדה במסגרת ההמלצות המסכמות.</w:t>
      </w:r>
      <w:r>
        <w:rPr>
          <w:rStyle w:val="FootnoteReference"/>
          <w:rFonts w:cs="David"/>
          <w:sz w:val="24"/>
          <w:szCs w:val="24"/>
          <w:rtl/>
        </w:rPr>
        <w:footnoteReference w:id="191"/>
      </w:r>
      <w:r>
        <w:rPr>
          <w:rFonts w:cs="David" w:hint="cs"/>
          <w:sz w:val="24"/>
          <w:szCs w:val="24"/>
          <w:rtl/>
        </w:rPr>
        <w:t xml:space="preserve"> </w:t>
      </w:r>
    </w:p>
    <w:p w14:paraId="4A043583" w14:textId="77777777" w:rsidR="00470B65" w:rsidRPr="008C00E5" w:rsidRDefault="00470B65" w:rsidP="00562570">
      <w:pPr>
        <w:bidi w:val="0"/>
        <w:spacing w:after="0" w:line="360" w:lineRule="auto"/>
        <w:jc w:val="both"/>
        <w:rPr>
          <w:rFonts w:cs="David"/>
          <w:sz w:val="24"/>
          <w:szCs w:val="24"/>
          <w:u w:val="single"/>
          <w:rtl/>
        </w:rPr>
      </w:pPr>
      <w:r w:rsidRPr="008C00E5">
        <w:rPr>
          <w:rFonts w:cs="David" w:hint="cs"/>
          <w:sz w:val="24"/>
          <w:szCs w:val="24"/>
          <w:u w:val="single"/>
          <w:rtl/>
        </w:rPr>
        <w:t xml:space="preserve">2.3 הכרה באלימות  במשפחה כצורה של 'עינוי' </w:t>
      </w:r>
    </w:p>
    <w:p w14:paraId="1E85C81F" w14:textId="7A000D2D" w:rsidR="00470B65" w:rsidRDefault="00470B65" w:rsidP="00562570">
      <w:pPr>
        <w:bidi w:val="0"/>
        <w:spacing w:after="0" w:line="360" w:lineRule="auto"/>
        <w:jc w:val="both"/>
        <w:rPr>
          <w:rFonts w:cs="David"/>
          <w:sz w:val="24"/>
          <w:szCs w:val="24"/>
          <w:rtl/>
        </w:rPr>
      </w:pPr>
      <w:r>
        <w:rPr>
          <w:rFonts w:cs="David" w:hint="cs"/>
          <w:sz w:val="24"/>
          <w:szCs w:val="24"/>
          <w:rtl/>
        </w:rPr>
        <w:t xml:space="preserve">כחלק מהתפתחות והתרחבות ההגדרה של מושג ה'עינויים' החלו הוגות פמיניסטיות לפעול להכרה ב'אלימות במשפחה' כעינוי, כשהבולטת מבין הפעילות הייתה </w:t>
      </w:r>
      <w:proofErr w:type="spellStart"/>
      <w:r>
        <w:rPr>
          <w:rFonts w:cs="David" w:hint="cs"/>
          <w:sz w:val="24"/>
          <w:szCs w:val="24"/>
          <w:rtl/>
        </w:rPr>
        <w:t>רונדה</w:t>
      </w:r>
      <w:proofErr w:type="spellEnd"/>
      <w:r>
        <w:rPr>
          <w:rFonts w:cs="David" w:hint="cs"/>
          <w:sz w:val="24"/>
          <w:szCs w:val="24"/>
          <w:rtl/>
        </w:rPr>
        <w:t xml:space="preserve"> קפלון. קפלון טענה כי יש להכיר באלימות במשפחה כעוד ביטוי של 'עינוי', בהתבסס על ההבנה שאלימות מגדרית היא תופעת עולמית אשר משפיעה על נשים בכל מעמד, גזע, מוצא אתני ומעמד חברתי.</w:t>
      </w:r>
      <w:r w:rsidRPr="002D1C9B">
        <w:rPr>
          <w:rStyle w:val="FootnoteReference"/>
          <w:rFonts w:cs="David"/>
          <w:sz w:val="24"/>
          <w:szCs w:val="24"/>
          <w:rtl/>
        </w:rPr>
        <w:footnoteReference w:id="192"/>
      </w:r>
      <w:r>
        <w:rPr>
          <w:rFonts w:cs="David" w:hint="cs"/>
          <w:sz w:val="24"/>
          <w:szCs w:val="24"/>
          <w:rtl/>
        </w:rPr>
        <w:t xml:space="preserve"> אלימות במשפחה מתקיימת לרוב במרחב הפרטי, ומכאן שההכרה בה כ'עינוי' הצריכה שינוי תפיסתי נרחב </w:t>
      </w:r>
      <w:r>
        <w:rPr>
          <w:rFonts w:cs="David"/>
          <w:sz w:val="24"/>
          <w:szCs w:val="24"/>
          <w:rtl/>
        </w:rPr>
        <w:t>–</w:t>
      </w:r>
      <w:r>
        <w:rPr>
          <w:rFonts w:cs="David" w:hint="cs"/>
          <w:sz w:val="24"/>
          <w:szCs w:val="24"/>
          <w:rtl/>
        </w:rPr>
        <w:t xml:space="preserve"> לא מדובר במעשה שיכול להיעשות במסגרת סכסוך מלחמתי אלא במעשים המתקיימים בתוך המסגרת האינטימית של משפחה. הדרישה להכרה ב'אלימות במשפחה' כעינוי הגיעה על רקע תהליכים שהתרחשו בנושא בזירה הבינלאומית: אימוץ המלצה כללית מס' 12 על ידי </w:t>
      </w:r>
      <w:r>
        <w:rPr>
          <w:rFonts w:cs="David" w:hint="cs"/>
          <w:sz w:val="24"/>
          <w:szCs w:val="24"/>
        </w:rPr>
        <w:t>CEDAW</w:t>
      </w:r>
      <w:r>
        <w:rPr>
          <w:rFonts w:cs="David" w:hint="cs"/>
          <w:sz w:val="24"/>
          <w:szCs w:val="24"/>
          <w:rtl/>
        </w:rPr>
        <w:t xml:space="preserve"> בשנת 1989, </w:t>
      </w:r>
      <w:r>
        <w:rPr>
          <w:rFonts w:cs="David" w:hint="cs"/>
          <w:sz w:val="24"/>
          <w:szCs w:val="24"/>
          <w:rtl/>
        </w:rPr>
        <w:lastRenderedPageBreak/>
        <w:t>אשר במסגרתה הוכרה לראשונה אלימות מגדרית כאפליה ובהמשך המלצה כללית מס' 19, שיצאה בשנת 1992, והמשיכה את העיסוק בנושא.</w:t>
      </w:r>
      <w:r>
        <w:rPr>
          <w:rStyle w:val="FootnoteReference"/>
          <w:rFonts w:cs="David"/>
          <w:sz w:val="24"/>
          <w:szCs w:val="24"/>
          <w:rtl/>
        </w:rPr>
        <w:footnoteReference w:id="193"/>
      </w:r>
      <w:r>
        <w:rPr>
          <w:rFonts w:cs="David"/>
          <w:sz w:val="24"/>
          <w:szCs w:val="24"/>
        </w:rPr>
        <w:t xml:space="preserve"> </w:t>
      </w:r>
      <w:r>
        <w:rPr>
          <w:rFonts w:cs="David" w:hint="cs"/>
          <w:sz w:val="24"/>
          <w:szCs w:val="24"/>
          <w:rtl/>
        </w:rPr>
        <w:t>בדצמבר 1993 אומצה 'ההכרזה למניעת אלימות נגד נשים' 1993 על יד העצרת הכללית של האו"ם</w:t>
      </w:r>
      <w:r>
        <w:rPr>
          <w:rStyle w:val="FootnoteReference"/>
          <w:rFonts w:cs="David"/>
          <w:sz w:val="24"/>
          <w:szCs w:val="24"/>
          <w:rtl/>
        </w:rPr>
        <w:footnoteReference w:id="194"/>
      </w:r>
      <w:r>
        <w:rPr>
          <w:rFonts w:cs="David" w:hint="cs"/>
          <w:sz w:val="24"/>
          <w:szCs w:val="24"/>
          <w:rtl/>
        </w:rPr>
        <w:t>, במסגרתה זוהתה אלימות נגד נשים כמכניזם חברתי משמעותי בשימור עמדת הנחיתות של נשים ביחס לגברים.</w:t>
      </w:r>
      <w:r>
        <w:rPr>
          <w:rStyle w:val="FootnoteReference"/>
          <w:rFonts w:cs="David"/>
          <w:sz w:val="24"/>
          <w:szCs w:val="24"/>
          <w:rtl/>
        </w:rPr>
        <w:footnoteReference w:id="195"/>
      </w:r>
      <w:r>
        <w:rPr>
          <w:rFonts w:cs="David" w:hint="cs"/>
          <w:sz w:val="24"/>
          <w:szCs w:val="24"/>
          <w:rtl/>
        </w:rPr>
        <w:t xml:space="preserve"> </w:t>
      </w:r>
    </w:p>
    <w:p w14:paraId="0D5B0576" w14:textId="6F067E5E" w:rsidR="00470B65" w:rsidRDefault="00470B65" w:rsidP="00562570">
      <w:pPr>
        <w:bidi w:val="0"/>
        <w:spacing w:after="0" w:line="360" w:lineRule="auto"/>
        <w:jc w:val="both"/>
        <w:rPr>
          <w:rFonts w:cs="David"/>
          <w:sz w:val="24"/>
          <w:szCs w:val="24"/>
          <w:rtl/>
        </w:rPr>
      </w:pPr>
      <w:r>
        <w:rPr>
          <w:rFonts w:cs="David" w:hint="cs"/>
          <w:sz w:val="24"/>
          <w:szCs w:val="24"/>
          <w:rtl/>
        </w:rPr>
        <w:t xml:space="preserve">כמו כן, וכפי שצוין בפרק הקודם, במרץ 1994 התכנסה ועדת זכויות האדם של האו"ם והחליטה למנות לתקופה של שלוש שנים </w:t>
      </w:r>
      <w:proofErr w:type="spellStart"/>
      <w:r>
        <w:rPr>
          <w:rFonts w:cs="David" w:hint="cs"/>
          <w:sz w:val="24"/>
          <w:szCs w:val="24"/>
          <w:rtl/>
        </w:rPr>
        <w:t>דווחית</w:t>
      </w:r>
      <w:proofErr w:type="spellEnd"/>
      <w:r>
        <w:rPr>
          <w:rFonts w:cs="David" w:hint="cs"/>
          <w:sz w:val="24"/>
          <w:szCs w:val="24"/>
          <w:rtl/>
        </w:rPr>
        <w:t xml:space="preserve"> מיוחדת לנושא אלימות נגד נשים. בדוח שהגישה </w:t>
      </w:r>
      <w:proofErr w:type="spellStart"/>
      <w:r>
        <w:rPr>
          <w:rFonts w:cs="David" w:hint="cs"/>
          <w:sz w:val="24"/>
          <w:szCs w:val="24"/>
          <w:rtl/>
        </w:rPr>
        <w:t>הדווחית</w:t>
      </w:r>
      <w:proofErr w:type="spellEnd"/>
      <w:r>
        <w:rPr>
          <w:rFonts w:cs="David" w:hint="cs"/>
          <w:sz w:val="24"/>
          <w:szCs w:val="24"/>
          <w:rtl/>
        </w:rPr>
        <w:t xml:space="preserve"> לשנת 1996, צוין כי אלימות במשפחה  בין שמבוצעת על ידי אינדיבידואל ובין אם מבוצעת על ידי המדינה נחשבת להפרת זכויות האדם של נשים. עוד התייחסה </w:t>
      </w:r>
      <w:proofErr w:type="spellStart"/>
      <w:r>
        <w:rPr>
          <w:rFonts w:cs="David" w:hint="cs"/>
          <w:sz w:val="24"/>
          <w:szCs w:val="24"/>
          <w:rtl/>
        </w:rPr>
        <w:t>הדווחית</w:t>
      </w:r>
      <w:proofErr w:type="spellEnd"/>
      <w:r>
        <w:rPr>
          <w:rFonts w:cs="David" w:hint="cs"/>
          <w:sz w:val="24"/>
          <w:szCs w:val="24"/>
          <w:rtl/>
        </w:rPr>
        <w:t xml:space="preserve"> לשיח בנוגע להכללת 'אלימות במשפחה' כ'עינוי' במסגרת משפט זכויות האדם הבינלאומי. במסגרת המלצותיה כתבה כי על </w:t>
      </w:r>
      <w:proofErr w:type="spellStart"/>
      <w:r>
        <w:rPr>
          <w:rFonts w:cs="David" w:hint="cs"/>
          <w:sz w:val="24"/>
          <w:szCs w:val="24"/>
          <w:rtl/>
        </w:rPr>
        <w:t>הדווחים</w:t>
      </w:r>
      <w:proofErr w:type="spellEnd"/>
      <w:r>
        <w:rPr>
          <w:rFonts w:cs="David" w:hint="cs"/>
          <w:sz w:val="24"/>
          <w:szCs w:val="24"/>
          <w:rtl/>
        </w:rPr>
        <w:t xml:space="preserve"> וגופי האמנה השונים לחקור את ההפרות הנוגעות לאלימות במשפחה, תוך שמיעת דעתם של משפטנים וגופים לא ממשלתיים ולהכריע האם יש להכיר ב'אלימות במשפחה' כעינוי.</w:t>
      </w:r>
      <w:r>
        <w:rPr>
          <w:rStyle w:val="FootnoteReference"/>
          <w:rFonts w:cs="David"/>
          <w:sz w:val="24"/>
          <w:szCs w:val="24"/>
          <w:rtl/>
        </w:rPr>
        <w:footnoteReference w:id="196"/>
      </w:r>
      <w:r>
        <w:rPr>
          <w:rFonts w:cs="David" w:hint="cs"/>
          <w:sz w:val="24"/>
          <w:szCs w:val="24"/>
          <w:rtl/>
        </w:rPr>
        <w:t xml:space="preserve"> </w:t>
      </w:r>
    </w:p>
    <w:p w14:paraId="77ED3C2E" w14:textId="77777777" w:rsidR="00470B65" w:rsidRDefault="00470B65" w:rsidP="00562570">
      <w:pPr>
        <w:bidi w:val="0"/>
        <w:spacing w:after="0" w:line="360" w:lineRule="auto"/>
        <w:jc w:val="both"/>
        <w:rPr>
          <w:rFonts w:cs="David"/>
          <w:sz w:val="24"/>
          <w:szCs w:val="24"/>
          <w:rtl/>
        </w:rPr>
      </w:pPr>
      <w:r>
        <w:rPr>
          <w:rFonts w:cs="David" w:hint="cs"/>
          <w:sz w:val="24"/>
          <w:szCs w:val="24"/>
          <w:rtl/>
        </w:rPr>
        <w:t>גישה זו הורחבה על ידי שתי וועדות האחראיות על יישומן של אמנות זכויות האדם: הוועדה נגד עינויים (</w:t>
      </w:r>
      <w:r>
        <w:rPr>
          <w:rFonts w:cs="David" w:hint="cs"/>
          <w:sz w:val="24"/>
          <w:szCs w:val="24"/>
        </w:rPr>
        <w:t>CAT</w:t>
      </w:r>
      <w:r>
        <w:rPr>
          <w:rFonts w:cs="David" w:hint="cs"/>
          <w:sz w:val="24"/>
          <w:szCs w:val="24"/>
          <w:rtl/>
        </w:rPr>
        <w:t xml:space="preserve">) האחראית על פיקוח יישום האמנה נגד עינויים </w:t>
      </w:r>
      <w:r w:rsidRPr="00D7187C">
        <w:rPr>
          <w:rFonts w:cs="David" w:hint="cs"/>
          <w:sz w:val="24"/>
          <w:szCs w:val="24"/>
          <w:rtl/>
        </w:rPr>
        <w:t>ונגד</w:t>
      </w:r>
      <w:r w:rsidRPr="00D7187C">
        <w:rPr>
          <w:rFonts w:cs="David"/>
          <w:sz w:val="24"/>
          <w:szCs w:val="24"/>
          <w:rtl/>
        </w:rPr>
        <w:t xml:space="preserve"> </w:t>
      </w:r>
      <w:r w:rsidRPr="00D7187C">
        <w:rPr>
          <w:rFonts w:cs="David" w:hint="cs"/>
          <w:sz w:val="24"/>
          <w:szCs w:val="24"/>
          <w:rtl/>
        </w:rPr>
        <w:t>יחס</w:t>
      </w:r>
      <w:r w:rsidRPr="00D7187C">
        <w:rPr>
          <w:rFonts w:cs="David"/>
          <w:sz w:val="24"/>
          <w:szCs w:val="24"/>
          <w:rtl/>
        </w:rPr>
        <w:t xml:space="preserve"> </w:t>
      </w:r>
      <w:r w:rsidRPr="00D7187C">
        <w:rPr>
          <w:rFonts w:cs="David" w:hint="cs"/>
          <w:sz w:val="24"/>
          <w:szCs w:val="24"/>
          <w:rtl/>
        </w:rPr>
        <w:t>ועונשים</w:t>
      </w:r>
      <w:r w:rsidRPr="00D7187C">
        <w:rPr>
          <w:rFonts w:cs="David"/>
          <w:sz w:val="24"/>
          <w:szCs w:val="24"/>
          <w:rtl/>
        </w:rPr>
        <w:t xml:space="preserve"> </w:t>
      </w:r>
      <w:r w:rsidRPr="00D7187C">
        <w:rPr>
          <w:rFonts w:cs="David" w:hint="cs"/>
          <w:sz w:val="24"/>
          <w:szCs w:val="24"/>
          <w:rtl/>
        </w:rPr>
        <w:t>אכזריים</w:t>
      </w:r>
      <w:r w:rsidRPr="00D7187C">
        <w:rPr>
          <w:rFonts w:cs="David"/>
          <w:sz w:val="24"/>
          <w:szCs w:val="24"/>
          <w:rtl/>
        </w:rPr>
        <w:t xml:space="preserve">, </w:t>
      </w:r>
      <w:r w:rsidRPr="00D7187C">
        <w:rPr>
          <w:rFonts w:cs="David" w:hint="cs"/>
          <w:sz w:val="24"/>
          <w:szCs w:val="24"/>
          <w:rtl/>
        </w:rPr>
        <w:t>בלתי</w:t>
      </w:r>
      <w:r w:rsidRPr="00D7187C">
        <w:rPr>
          <w:rFonts w:cs="David"/>
          <w:sz w:val="24"/>
          <w:szCs w:val="24"/>
          <w:rtl/>
        </w:rPr>
        <w:t>-</w:t>
      </w:r>
      <w:r w:rsidRPr="00D7187C">
        <w:rPr>
          <w:rFonts w:cs="David" w:hint="cs"/>
          <w:sz w:val="24"/>
          <w:szCs w:val="24"/>
          <w:rtl/>
        </w:rPr>
        <w:t>אנושיים</w:t>
      </w:r>
      <w:r w:rsidRPr="00D7187C">
        <w:rPr>
          <w:rFonts w:cs="David"/>
          <w:sz w:val="24"/>
          <w:szCs w:val="24"/>
          <w:rtl/>
        </w:rPr>
        <w:t xml:space="preserve"> </w:t>
      </w:r>
      <w:r w:rsidRPr="00D7187C">
        <w:rPr>
          <w:rFonts w:cs="David" w:hint="cs"/>
          <w:sz w:val="24"/>
          <w:szCs w:val="24"/>
          <w:rtl/>
        </w:rPr>
        <w:t>או</w:t>
      </w:r>
      <w:r w:rsidRPr="00D7187C">
        <w:rPr>
          <w:rFonts w:cs="David"/>
          <w:sz w:val="24"/>
          <w:szCs w:val="24"/>
          <w:rtl/>
        </w:rPr>
        <w:t xml:space="preserve"> </w:t>
      </w:r>
      <w:r w:rsidRPr="00D7187C">
        <w:rPr>
          <w:rFonts w:cs="David" w:hint="cs"/>
          <w:sz w:val="24"/>
          <w:szCs w:val="24"/>
          <w:rtl/>
        </w:rPr>
        <w:t>משפילים</w:t>
      </w:r>
      <w:r>
        <w:rPr>
          <w:rFonts w:cs="David" w:hint="cs"/>
          <w:sz w:val="24"/>
          <w:szCs w:val="24"/>
          <w:rtl/>
        </w:rPr>
        <w:t xml:space="preserve"> וועדת זכויות האדם (</w:t>
      </w:r>
      <w:r>
        <w:rPr>
          <w:rFonts w:cs="David" w:hint="cs"/>
          <w:sz w:val="24"/>
          <w:szCs w:val="24"/>
        </w:rPr>
        <w:t>HRC</w:t>
      </w:r>
      <w:r>
        <w:rPr>
          <w:rFonts w:cs="David" w:hint="cs"/>
          <w:sz w:val="24"/>
          <w:szCs w:val="24"/>
          <w:rtl/>
        </w:rPr>
        <w:t>) האחראית על יישום האמנה לזכויות אזרחיות ופוליטיות (</w:t>
      </w:r>
      <w:r>
        <w:rPr>
          <w:rFonts w:cs="David" w:hint="cs"/>
          <w:sz w:val="24"/>
          <w:szCs w:val="24"/>
        </w:rPr>
        <w:t>ICCPR</w:t>
      </w:r>
      <w:r>
        <w:rPr>
          <w:rFonts w:cs="David" w:hint="cs"/>
          <w:sz w:val="24"/>
          <w:szCs w:val="24"/>
          <w:rtl/>
        </w:rPr>
        <w:t>). בתחילת שנות ה-2000 שני הגופים הביעו את דאגתם במסגרת 'ההמלצות המסכמות' לדוחות המדינתיים ביחס לשכיחות של אלימות במשפחה ודרשו מהמדינות לאמץ אמצעים כדי למגר את התופעה ולהציע תמיכה לקורבנות. יצוין, כי ב</w:t>
      </w:r>
      <w:r>
        <w:rPr>
          <w:rFonts w:cs="David" w:hint="cs"/>
          <w:sz w:val="24"/>
          <w:szCs w:val="24"/>
        </w:rPr>
        <w:t>CAT</w:t>
      </w:r>
      <w:r>
        <w:rPr>
          <w:rFonts w:cs="David" w:hint="cs"/>
          <w:sz w:val="24"/>
          <w:szCs w:val="24"/>
          <w:rtl/>
        </w:rPr>
        <w:t xml:space="preserve"> לא הייתה התייחסות  לשאלה האם 'אלימות במשפחה' מהווה הפרה של סעיף 1 (עינוי)</w:t>
      </w:r>
      <w:r>
        <w:rPr>
          <w:rFonts w:cs="David" w:hint="cs"/>
          <w:sz w:val="24"/>
          <w:szCs w:val="24"/>
        </w:rPr>
        <w:t xml:space="preserve"> </w:t>
      </w:r>
      <w:r>
        <w:rPr>
          <w:rFonts w:cs="David" w:hint="cs"/>
          <w:sz w:val="24"/>
          <w:szCs w:val="24"/>
          <w:rtl/>
        </w:rPr>
        <w:t>או סעיף 16 (</w:t>
      </w:r>
      <w:r>
        <w:rPr>
          <w:rFonts w:cs="David" w:hint="cs"/>
          <w:sz w:val="24"/>
          <w:szCs w:val="24"/>
        </w:rPr>
        <w:t>CIDT</w:t>
      </w:r>
      <w:r>
        <w:rPr>
          <w:rFonts w:cs="David" w:hint="cs"/>
          <w:sz w:val="24"/>
          <w:szCs w:val="24"/>
          <w:rtl/>
        </w:rPr>
        <w:t>)</w:t>
      </w:r>
      <w:r>
        <w:rPr>
          <w:rFonts w:cs="David" w:hint="cs"/>
          <w:sz w:val="24"/>
          <w:szCs w:val="24"/>
        </w:rPr>
        <w:t xml:space="preserve"> </w:t>
      </w:r>
      <w:r>
        <w:rPr>
          <w:rFonts w:cs="David" w:hint="cs"/>
          <w:sz w:val="24"/>
          <w:szCs w:val="24"/>
          <w:rtl/>
        </w:rPr>
        <w:t>לאמנה. גם ב</w:t>
      </w:r>
      <w:r>
        <w:rPr>
          <w:rFonts w:cs="David" w:hint="cs"/>
          <w:sz w:val="24"/>
          <w:szCs w:val="24"/>
        </w:rPr>
        <w:t>ICCPR</w:t>
      </w:r>
      <w:r>
        <w:rPr>
          <w:rFonts w:cs="David" w:hint="cs"/>
          <w:sz w:val="24"/>
          <w:szCs w:val="24"/>
          <w:rtl/>
        </w:rPr>
        <w:t xml:space="preserve"> לא הייתה התייחסות לקטיגוריות, אלא רק צוין כי מדובר בהפרה של סעיף 7 לאמנה, האוסר את שני סוגי המעשים. כאמור לעיל, </w:t>
      </w:r>
      <w:r w:rsidRPr="001D0525">
        <w:rPr>
          <w:rFonts w:cs="David" w:hint="cs"/>
          <w:sz w:val="24"/>
          <w:szCs w:val="24"/>
          <w:rtl/>
        </w:rPr>
        <w:t>ב</w:t>
      </w:r>
      <w:r>
        <w:rPr>
          <w:rFonts w:cs="David" w:hint="cs"/>
          <w:sz w:val="24"/>
          <w:szCs w:val="24"/>
          <w:rtl/>
        </w:rPr>
        <w:t xml:space="preserve">שנת 2008 יצאה המלצה כללית מס' 2 מטעם </w:t>
      </w:r>
      <w:r>
        <w:rPr>
          <w:rFonts w:cs="David" w:hint="cs"/>
          <w:sz w:val="24"/>
          <w:szCs w:val="24"/>
        </w:rPr>
        <w:t>CAT</w:t>
      </w:r>
      <w:r>
        <w:rPr>
          <w:rFonts w:cs="David" w:hint="cs"/>
          <w:sz w:val="24"/>
          <w:szCs w:val="24"/>
          <w:rtl/>
        </w:rPr>
        <w:t xml:space="preserve"> במסגרתה, בין היתר, נכתב כי 'אלימות במשפחה' יכולה להוות עינוי או </w:t>
      </w:r>
      <w:r>
        <w:rPr>
          <w:rFonts w:cs="David"/>
          <w:sz w:val="24"/>
          <w:szCs w:val="24"/>
        </w:rPr>
        <w:t>.</w:t>
      </w:r>
      <w:r>
        <w:rPr>
          <w:rFonts w:cs="David" w:hint="cs"/>
          <w:sz w:val="24"/>
          <w:szCs w:val="24"/>
        </w:rPr>
        <w:t>CIDT</w:t>
      </w:r>
      <w:r>
        <w:rPr>
          <w:rStyle w:val="FootnoteReference"/>
          <w:rFonts w:cs="David"/>
          <w:sz w:val="24"/>
          <w:szCs w:val="24"/>
          <w:rtl/>
        </w:rPr>
        <w:footnoteReference w:id="197"/>
      </w:r>
      <w:r>
        <w:rPr>
          <w:rFonts w:cs="David" w:hint="cs"/>
          <w:sz w:val="24"/>
          <w:szCs w:val="24"/>
        </w:rPr>
        <w:t xml:space="preserve"> </w:t>
      </w:r>
    </w:p>
    <w:p w14:paraId="632AB961" w14:textId="77777777" w:rsidR="00470B65" w:rsidRDefault="00470B65" w:rsidP="00562570">
      <w:pPr>
        <w:bidi w:val="0"/>
        <w:spacing w:after="0" w:line="360" w:lineRule="auto"/>
        <w:jc w:val="both"/>
        <w:rPr>
          <w:rFonts w:cs="David"/>
          <w:sz w:val="24"/>
          <w:szCs w:val="24"/>
          <w:rtl/>
        </w:rPr>
      </w:pPr>
      <w:r>
        <w:rPr>
          <w:rFonts w:cs="David" w:hint="cs"/>
          <w:sz w:val="24"/>
          <w:szCs w:val="24"/>
          <w:rtl/>
        </w:rPr>
        <w:t xml:space="preserve">ביטוי לעמדה זו שאומצה על ידי הוועדה ניתן למצוא בהמלצות המסכמות אשר ניתנו למדינות השונות לאחר הופעתן בפני הוועדה. במסגרת המלצות מסכמות שניתנו ליוון ביוני 2019, נכתב כי הוועדה ערה לשינויים החקיקתיים שנעשו על ידי המדינה כדי למנוע אלימות במשפחה אך נותרה מודאגת לנוכח העובדה שאלימות נגד נשים וילדים עדיין שרירה וקיימת וכן לנוכח מספר נמוך של </w:t>
      </w:r>
      <w:r>
        <w:rPr>
          <w:rFonts w:cs="David" w:hint="cs"/>
          <w:sz w:val="24"/>
          <w:szCs w:val="24"/>
          <w:rtl/>
        </w:rPr>
        <w:lastRenderedPageBreak/>
        <w:t>העמדות לדין והרשעות של מבצעיה. עוד ציינה הוועדה כי מדאיגה העובדה שהחוק הפלילי במדינה לא מגדיר במפורש אונס וסוגים שונים של אלימות מינית כעינוי.</w:t>
      </w:r>
      <w:r>
        <w:rPr>
          <w:rStyle w:val="FootnoteReference"/>
          <w:rFonts w:cs="David"/>
          <w:sz w:val="24"/>
          <w:szCs w:val="24"/>
          <w:rtl/>
        </w:rPr>
        <w:footnoteReference w:id="198"/>
      </w:r>
      <w:r>
        <w:rPr>
          <w:rFonts w:cs="David" w:hint="cs"/>
          <w:sz w:val="24"/>
          <w:szCs w:val="24"/>
          <w:rtl/>
        </w:rPr>
        <w:t xml:space="preserve">  </w:t>
      </w:r>
    </w:p>
    <w:p w14:paraId="7916A410" w14:textId="77777777" w:rsidR="00470B65" w:rsidRDefault="00470B65" w:rsidP="00562570">
      <w:pPr>
        <w:bidi w:val="0"/>
        <w:spacing w:after="0" w:line="360" w:lineRule="auto"/>
        <w:jc w:val="both"/>
        <w:rPr>
          <w:rFonts w:cs="David"/>
          <w:sz w:val="24"/>
          <w:szCs w:val="24"/>
          <w:rtl/>
        </w:rPr>
      </w:pPr>
      <w:r>
        <w:rPr>
          <w:rFonts w:cs="David" w:hint="cs"/>
          <w:sz w:val="24"/>
          <w:szCs w:val="24"/>
          <w:rtl/>
        </w:rPr>
        <w:t>גם ב</w:t>
      </w:r>
      <w:r>
        <w:rPr>
          <w:rFonts w:cs="David" w:hint="cs"/>
          <w:sz w:val="24"/>
          <w:szCs w:val="24"/>
        </w:rPr>
        <w:t>ICCPR</w:t>
      </w:r>
      <w:r>
        <w:rPr>
          <w:rFonts w:cs="David" w:hint="cs"/>
          <w:sz w:val="24"/>
          <w:szCs w:val="24"/>
          <w:rtl/>
        </w:rPr>
        <w:t xml:space="preserve"> ניתן לזהות מגמה דומה </w:t>
      </w:r>
      <w:r>
        <w:rPr>
          <w:rFonts w:cs="David"/>
          <w:sz w:val="24"/>
          <w:szCs w:val="24"/>
          <w:rtl/>
        </w:rPr>
        <w:t>–</w:t>
      </w:r>
      <w:r>
        <w:rPr>
          <w:rFonts w:cs="David" w:hint="cs"/>
          <w:sz w:val="24"/>
          <w:szCs w:val="24"/>
          <w:rtl/>
        </w:rPr>
        <w:t xml:space="preserve"> בהמלצות המסכמות שניתנו לג'מייקה בנובמבר 2016, התייחסה הוועדה להיעדר מקלטים עבור נשים וילדים נפגעי אלימות והגדירה זאת כהפרה של סעיף 7 לאמנה.</w:t>
      </w:r>
      <w:r>
        <w:rPr>
          <w:rStyle w:val="FootnoteReference"/>
          <w:rFonts w:cs="David"/>
          <w:sz w:val="24"/>
          <w:szCs w:val="24"/>
          <w:rtl/>
        </w:rPr>
        <w:footnoteReference w:id="199"/>
      </w:r>
      <w:r>
        <w:rPr>
          <w:rFonts w:cs="David" w:hint="cs"/>
          <w:sz w:val="24"/>
          <w:szCs w:val="24"/>
          <w:rtl/>
        </w:rPr>
        <w:t xml:space="preserve"> בהמלצות המסכמות שניתנו </w:t>
      </w:r>
      <w:proofErr w:type="spellStart"/>
      <w:r>
        <w:rPr>
          <w:rFonts w:cs="David" w:hint="cs"/>
          <w:sz w:val="24"/>
          <w:szCs w:val="24"/>
          <w:rtl/>
        </w:rPr>
        <w:t>לסרי</w:t>
      </w:r>
      <w:proofErr w:type="spellEnd"/>
      <w:r>
        <w:rPr>
          <w:rFonts w:cs="David" w:hint="cs"/>
          <w:sz w:val="24"/>
          <w:szCs w:val="24"/>
          <w:rtl/>
        </w:rPr>
        <w:t xml:space="preserve"> לנקה בנובמבר 2014, הוועדה התייחסה לכך שעל אף שהמדינה אימצה חוק למניעת אלימות במשפחה, בפועל ישנן תפיסות התנהגותיות שמתירות את קיומה של אלימות במסגרת המשפחתית ועל כן התופעה ממשיכה להתקיים מבלי שיש אכיפה משמעותית בנושא. הוועדה ייחסה למצב זה הפרה, בין היתר, של סעיף 7 לאמנה.</w:t>
      </w:r>
      <w:r>
        <w:rPr>
          <w:rStyle w:val="FootnoteReference"/>
          <w:rFonts w:cs="David"/>
          <w:sz w:val="24"/>
          <w:szCs w:val="24"/>
          <w:rtl/>
        </w:rPr>
        <w:footnoteReference w:id="200"/>
      </w:r>
      <w:r>
        <w:rPr>
          <w:rFonts w:cs="David" w:hint="cs"/>
          <w:sz w:val="24"/>
          <w:szCs w:val="24"/>
          <w:rtl/>
        </w:rPr>
        <w:t xml:space="preserve"> </w:t>
      </w:r>
    </w:p>
    <w:p w14:paraId="74A0F43E" w14:textId="3C9AEF75" w:rsidR="00470B65" w:rsidRDefault="00470B65" w:rsidP="00562570">
      <w:pPr>
        <w:bidi w:val="0"/>
        <w:spacing w:after="0" w:line="360" w:lineRule="auto"/>
        <w:jc w:val="both"/>
        <w:rPr>
          <w:rFonts w:cs="David"/>
          <w:sz w:val="24"/>
          <w:szCs w:val="24"/>
          <w:rtl/>
        </w:rPr>
      </w:pPr>
      <w:r>
        <w:rPr>
          <w:rFonts w:cs="David" w:hint="cs"/>
          <w:sz w:val="24"/>
          <w:szCs w:val="24"/>
          <w:rtl/>
        </w:rPr>
        <w:t xml:space="preserve">ביולי 2019 יצא דוח מטעמו של </w:t>
      </w:r>
      <w:proofErr w:type="spellStart"/>
      <w:r>
        <w:rPr>
          <w:rFonts w:cs="David" w:hint="cs"/>
          <w:sz w:val="24"/>
          <w:szCs w:val="24"/>
          <w:rtl/>
        </w:rPr>
        <w:t>הדווח</w:t>
      </w:r>
      <w:proofErr w:type="spellEnd"/>
      <w:r>
        <w:rPr>
          <w:rFonts w:cs="David" w:hint="cs"/>
          <w:sz w:val="24"/>
          <w:szCs w:val="24"/>
          <w:rtl/>
        </w:rPr>
        <w:t xml:space="preserve"> המיוחד לנושא העינויים מטעם האו"ם, נילס מלצר (</w:t>
      </w:r>
      <w:r>
        <w:rPr>
          <w:rFonts w:cs="David"/>
          <w:sz w:val="24"/>
          <w:szCs w:val="24"/>
        </w:rPr>
        <w:t>Nils Melzer</w:t>
      </w:r>
      <w:r>
        <w:rPr>
          <w:rFonts w:cs="David" w:hint="cs"/>
          <w:sz w:val="24"/>
          <w:szCs w:val="24"/>
          <w:rtl/>
        </w:rPr>
        <w:t xml:space="preserve">), העוסק באופן מיוחד וספציפי בנושא האלימות במשפחה. במסגרת הדו"ח ניתנו המלצות לכלל המדינות ולוועדות האו"ם השונות כיצד למגר את התופעה. </w:t>
      </w:r>
      <w:proofErr w:type="spellStart"/>
      <w:r>
        <w:rPr>
          <w:rFonts w:cs="David" w:hint="cs"/>
          <w:sz w:val="24"/>
          <w:szCs w:val="24"/>
          <w:rtl/>
        </w:rPr>
        <w:t>הדווח</w:t>
      </w:r>
      <w:proofErr w:type="spellEnd"/>
      <w:r>
        <w:rPr>
          <w:rFonts w:cs="David" w:hint="cs"/>
          <w:sz w:val="24"/>
          <w:szCs w:val="24"/>
          <w:rtl/>
        </w:rPr>
        <w:t xml:space="preserve"> מפרט מה נכלל כאלימות במשפחה: הריגה, אלימות פיזית, אלימות מינית, אלימות פסיכולוגית ורגשית, אלימות כלכלית, הזנחה, מילת נשים, פשעים המבוצעים על רקע 'כבוד המשפחה', סחר בבני המשפחה, חיוב בטיפולי המרה וכפייה הקשורה לנושא חירויות ההולדה של נשים.</w:t>
      </w:r>
      <w:r>
        <w:rPr>
          <w:rStyle w:val="FootnoteReference"/>
          <w:rFonts w:cs="David"/>
          <w:sz w:val="24"/>
          <w:szCs w:val="24"/>
          <w:rtl/>
        </w:rPr>
        <w:footnoteReference w:id="201"/>
      </w:r>
      <w:r>
        <w:rPr>
          <w:rFonts w:cs="David" w:hint="cs"/>
          <w:sz w:val="24"/>
          <w:szCs w:val="24"/>
          <w:rtl/>
        </w:rPr>
        <w:t xml:space="preserve"> העיסוק באופן מיוחד וספציפי בנושא מדגיש את החשיבות שניתנת כיום לשמירה על נשים מפני אלימות במשפחה.  </w:t>
      </w:r>
    </w:p>
    <w:p w14:paraId="5DC6E73B" w14:textId="77777777" w:rsidR="00470B65" w:rsidRDefault="00470B65" w:rsidP="00562570">
      <w:pPr>
        <w:bidi w:val="0"/>
        <w:spacing w:after="0" w:line="360" w:lineRule="auto"/>
        <w:jc w:val="both"/>
        <w:rPr>
          <w:rFonts w:cs="David"/>
          <w:sz w:val="24"/>
          <w:szCs w:val="24"/>
          <w:rtl/>
        </w:rPr>
      </w:pPr>
    </w:p>
    <w:p w14:paraId="32A1B440" w14:textId="77777777" w:rsidR="00470B65" w:rsidRDefault="00470B65" w:rsidP="00562570">
      <w:pPr>
        <w:bidi w:val="0"/>
        <w:spacing w:line="360" w:lineRule="auto"/>
        <w:rPr>
          <w:rFonts w:cs="David"/>
          <w:sz w:val="24"/>
          <w:szCs w:val="24"/>
          <w:u w:val="single"/>
          <w:rtl/>
        </w:rPr>
      </w:pPr>
      <w:r w:rsidRPr="008C00E5">
        <w:rPr>
          <w:rFonts w:cs="David" w:hint="cs"/>
          <w:sz w:val="24"/>
          <w:szCs w:val="24"/>
          <w:u w:val="single"/>
          <w:rtl/>
        </w:rPr>
        <w:t xml:space="preserve">2.4 הכרה בהגבלה על חירויות הולדה כ'עינוי' </w:t>
      </w:r>
    </w:p>
    <w:p w14:paraId="008CD1B9" w14:textId="1EE13CD7" w:rsidR="00470B65" w:rsidRDefault="00470B65" w:rsidP="00562570">
      <w:pPr>
        <w:bidi w:val="0"/>
        <w:spacing w:line="360" w:lineRule="auto"/>
        <w:jc w:val="both"/>
        <w:rPr>
          <w:rFonts w:cs="David"/>
          <w:sz w:val="24"/>
          <w:szCs w:val="24"/>
          <w:rtl/>
        </w:rPr>
      </w:pPr>
      <w:r w:rsidRPr="00493872">
        <w:rPr>
          <w:rFonts w:ascii="David" w:hAnsi="David" w:cs="David" w:hint="cs"/>
          <w:sz w:val="24"/>
          <w:szCs w:val="24"/>
          <w:rtl/>
        </w:rPr>
        <w:t>הפעם הראשונה בה ניתן לייחס עיסוק בחירויות ההולדה של נשים בפורום בינלאומי הייתה במסגרת ה'הכרז</w:t>
      </w:r>
      <w:r>
        <w:rPr>
          <w:rFonts w:ascii="David" w:hAnsi="David" w:cs="David" w:hint="cs"/>
          <w:sz w:val="24"/>
          <w:szCs w:val="24"/>
          <w:rtl/>
        </w:rPr>
        <w:t>ה של טהרן', בישיבה העולמית הראשו</w:t>
      </w:r>
      <w:r w:rsidRPr="00493872">
        <w:rPr>
          <w:rFonts w:ascii="David" w:hAnsi="David" w:cs="David" w:hint="cs"/>
          <w:sz w:val="24"/>
          <w:szCs w:val="24"/>
          <w:rtl/>
        </w:rPr>
        <w:t>נה של האו"ם בשנת 1968</w:t>
      </w:r>
      <w:r>
        <w:rPr>
          <w:rFonts w:ascii="David" w:hAnsi="David" w:cs="David" w:hint="cs"/>
          <w:sz w:val="24"/>
          <w:szCs w:val="24"/>
          <w:rtl/>
        </w:rPr>
        <w:t>,</w:t>
      </w:r>
      <w:r w:rsidRPr="00493872">
        <w:rPr>
          <w:rStyle w:val="FootnoteReference"/>
          <w:rFonts w:ascii="David" w:hAnsi="David" w:cs="David"/>
          <w:sz w:val="24"/>
          <w:szCs w:val="24"/>
          <w:rtl/>
        </w:rPr>
        <w:footnoteReference w:id="202"/>
      </w:r>
      <w:r w:rsidRPr="00493872">
        <w:rPr>
          <w:rFonts w:ascii="David" w:hAnsi="David" w:cs="David" w:hint="cs"/>
          <w:sz w:val="24"/>
          <w:szCs w:val="24"/>
          <w:rtl/>
        </w:rPr>
        <w:t xml:space="preserve"> </w:t>
      </w:r>
      <w:r>
        <w:rPr>
          <w:rFonts w:ascii="David" w:hAnsi="David" w:cs="David" w:hint="cs"/>
          <w:sz w:val="24"/>
          <w:szCs w:val="24"/>
          <w:rtl/>
        </w:rPr>
        <w:t>אז</w:t>
      </w:r>
      <w:r w:rsidRPr="00493872">
        <w:rPr>
          <w:rFonts w:ascii="David" w:hAnsi="David" w:cs="David" w:hint="cs"/>
          <w:sz w:val="24"/>
          <w:szCs w:val="24"/>
          <w:rtl/>
        </w:rPr>
        <w:t xml:space="preserve"> נקבע כי לזוג הורים עומדת הזכות להחליט כמה ילדים יהיו להם. בהמשך, הנושא עלה בכמה וועידות שעסקו בנושא זכויות האדם, אוכלוסייה ופיתוח או בזכויות נשים, בהן נקבע כי זוהי זכותה הבסיסית של כל אישה לשלוט בפוריותה. עמדה זו אושרה ואומצה גם על ידי </w:t>
      </w:r>
      <w:r w:rsidRPr="00493872">
        <w:rPr>
          <w:rFonts w:cs="David"/>
          <w:sz w:val="24"/>
          <w:szCs w:val="24"/>
        </w:rPr>
        <w:t>CEDAW</w:t>
      </w:r>
      <w:r w:rsidRPr="00493872">
        <w:rPr>
          <w:rFonts w:ascii="David" w:hAnsi="David" w:cs="David" w:hint="cs"/>
          <w:sz w:val="24"/>
          <w:szCs w:val="24"/>
          <w:rtl/>
        </w:rPr>
        <w:t xml:space="preserve"> בשנת 19</w:t>
      </w:r>
      <w:r>
        <w:rPr>
          <w:rFonts w:ascii="David" w:hAnsi="David" w:cs="David" w:hint="cs"/>
          <w:sz w:val="24"/>
          <w:szCs w:val="24"/>
          <w:rtl/>
        </w:rPr>
        <w:t>79</w:t>
      </w:r>
      <w:r w:rsidRPr="00493872">
        <w:rPr>
          <w:rFonts w:ascii="David" w:hAnsi="David" w:cs="David" w:hint="cs"/>
          <w:sz w:val="24"/>
          <w:szCs w:val="24"/>
          <w:rtl/>
        </w:rPr>
        <w:t xml:space="preserve"> ב</w:t>
      </w:r>
      <w:r w:rsidRPr="00493872">
        <w:rPr>
          <w:rFonts w:cs="David"/>
          <w:sz w:val="24"/>
          <w:szCs w:val="24"/>
        </w:rPr>
        <w:t>article 16(1)(e)</w:t>
      </w:r>
      <w:r>
        <w:rPr>
          <w:rFonts w:cs="David" w:hint="cs"/>
          <w:sz w:val="24"/>
          <w:szCs w:val="24"/>
          <w:rtl/>
        </w:rPr>
        <w:t>.</w:t>
      </w:r>
      <w:r>
        <w:rPr>
          <w:rStyle w:val="FootnoteReference"/>
          <w:rFonts w:cs="David"/>
          <w:sz w:val="24"/>
          <w:szCs w:val="24"/>
          <w:rtl/>
        </w:rPr>
        <w:footnoteReference w:id="203"/>
      </w:r>
      <w:r>
        <w:rPr>
          <w:rFonts w:cs="David" w:hint="cs"/>
          <w:sz w:val="24"/>
          <w:szCs w:val="24"/>
          <w:rtl/>
        </w:rPr>
        <w:t xml:space="preserve"> </w:t>
      </w:r>
      <w:r w:rsidRPr="00493872">
        <w:rPr>
          <w:rFonts w:cs="David" w:hint="cs"/>
          <w:sz w:val="24"/>
          <w:szCs w:val="24"/>
          <w:rtl/>
        </w:rPr>
        <w:t>נושא ההפלות לא נידון במסמכים רשמיים לפני שנת 1985 ובשנה זו, לראשונה, במסגרת ההמלצות של וועידת ניירובי נקבע כי יש לדאוג לקיומם של שירותי הפלות חוקיים, נגישים ובאיכות טובה</w:t>
      </w:r>
      <w:r>
        <w:rPr>
          <w:rFonts w:cs="David" w:hint="cs"/>
          <w:sz w:val="24"/>
          <w:szCs w:val="24"/>
          <w:rtl/>
        </w:rPr>
        <w:t>.</w:t>
      </w:r>
      <w:r w:rsidRPr="00493872">
        <w:rPr>
          <w:rStyle w:val="FootnoteReference"/>
          <w:rFonts w:cs="David"/>
          <w:sz w:val="24"/>
          <w:szCs w:val="24"/>
          <w:rtl/>
        </w:rPr>
        <w:footnoteReference w:id="204"/>
      </w:r>
      <w:r w:rsidRPr="00493872">
        <w:rPr>
          <w:rFonts w:cs="David" w:hint="cs"/>
          <w:sz w:val="24"/>
          <w:szCs w:val="24"/>
          <w:rtl/>
        </w:rPr>
        <w:t xml:space="preserve"> הנושא חזר לסדר היום הבינלאומי בשנת 1994 במסגרת הוועידה </w:t>
      </w:r>
      <w:r w:rsidRPr="00493872">
        <w:rPr>
          <w:rFonts w:cs="David" w:hint="cs"/>
          <w:sz w:val="24"/>
          <w:szCs w:val="24"/>
          <w:rtl/>
        </w:rPr>
        <w:lastRenderedPageBreak/>
        <w:t>הבינלאומית לאוכלוסייה ופיתוח שהתקיימה בקהיר ב-1994 (</w:t>
      </w:r>
      <w:r w:rsidRPr="00493872">
        <w:rPr>
          <w:rFonts w:cs="David"/>
          <w:sz w:val="24"/>
          <w:szCs w:val="24"/>
        </w:rPr>
        <w:t>ICPD</w:t>
      </w:r>
      <w:r w:rsidRPr="00493872">
        <w:rPr>
          <w:rFonts w:cs="David" w:hint="cs"/>
          <w:sz w:val="24"/>
          <w:szCs w:val="24"/>
          <w:rtl/>
        </w:rPr>
        <w:t>)</w:t>
      </w:r>
      <w:r>
        <w:rPr>
          <w:rStyle w:val="FootnoteReference"/>
          <w:rFonts w:cs="David"/>
          <w:sz w:val="24"/>
          <w:szCs w:val="24"/>
          <w:rtl/>
        </w:rPr>
        <w:footnoteReference w:id="205"/>
      </w:r>
      <w:r>
        <w:rPr>
          <w:rFonts w:cs="David" w:hint="cs"/>
          <w:sz w:val="24"/>
          <w:szCs w:val="24"/>
          <w:rtl/>
        </w:rPr>
        <w:t xml:space="preserve">, ובהמשך בשנת 1995 בוועידה העולמית הרביעית בנושא נשים, שהתקיימה </w:t>
      </w:r>
      <w:proofErr w:type="spellStart"/>
      <w:r>
        <w:rPr>
          <w:rFonts w:cs="David" w:hint="cs"/>
          <w:sz w:val="24"/>
          <w:szCs w:val="24"/>
          <w:rtl/>
        </w:rPr>
        <w:t>בביג'ינג</w:t>
      </w:r>
      <w:proofErr w:type="spellEnd"/>
      <w:r>
        <w:rPr>
          <w:rFonts w:cs="David" w:hint="cs"/>
          <w:sz w:val="24"/>
          <w:szCs w:val="24"/>
          <w:rtl/>
        </w:rPr>
        <w:t xml:space="preserve">. </w:t>
      </w:r>
      <w:r w:rsidRPr="00493872">
        <w:rPr>
          <w:rFonts w:cs="David" w:hint="cs"/>
          <w:sz w:val="24"/>
          <w:szCs w:val="24"/>
          <w:rtl/>
        </w:rPr>
        <w:t>אחת מהמלצות הוועידה הייתה להביא לדה-</w:t>
      </w:r>
      <w:proofErr w:type="spellStart"/>
      <w:r w:rsidRPr="00493872">
        <w:rPr>
          <w:rFonts w:cs="David" w:hint="cs"/>
          <w:sz w:val="24"/>
          <w:szCs w:val="24"/>
          <w:rtl/>
        </w:rPr>
        <w:t>קרימינליזציה</w:t>
      </w:r>
      <w:proofErr w:type="spellEnd"/>
      <w:r w:rsidRPr="00493872">
        <w:rPr>
          <w:rFonts w:cs="David" w:hint="cs"/>
          <w:sz w:val="24"/>
          <w:szCs w:val="24"/>
          <w:rtl/>
        </w:rPr>
        <w:t xml:space="preserve"> של התופעה</w:t>
      </w:r>
      <w:r>
        <w:rPr>
          <w:rFonts w:cs="David" w:hint="cs"/>
          <w:sz w:val="24"/>
          <w:szCs w:val="24"/>
          <w:rtl/>
        </w:rPr>
        <w:t>.</w:t>
      </w:r>
      <w:r w:rsidRPr="00493872">
        <w:rPr>
          <w:rStyle w:val="FootnoteReference"/>
          <w:rFonts w:cs="David"/>
          <w:sz w:val="24"/>
          <w:szCs w:val="24"/>
          <w:rtl/>
        </w:rPr>
        <w:footnoteReference w:id="206"/>
      </w:r>
      <w:r w:rsidRPr="00493872">
        <w:rPr>
          <w:rFonts w:cs="David" w:hint="cs"/>
          <w:sz w:val="24"/>
          <w:szCs w:val="24"/>
          <w:rtl/>
        </w:rPr>
        <w:t xml:space="preserve"> הדיון בנושא חירויות ההולדה של נשים, ובייחוד הדיון בנושא זכותה של אישה להחליט כי היא מעוניינת לבצע הפלה, התפתח באופן משמעותי </w:t>
      </w:r>
      <w:r>
        <w:rPr>
          <w:rFonts w:cs="David" w:hint="cs"/>
          <w:sz w:val="24"/>
          <w:szCs w:val="24"/>
          <w:rtl/>
        </w:rPr>
        <w:t>החל מ</w:t>
      </w:r>
      <w:r w:rsidRPr="00493872">
        <w:rPr>
          <w:rFonts w:cs="David" w:hint="cs"/>
          <w:sz w:val="24"/>
          <w:szCs w:val="24"/>
          <w:rtl/>
        </w:rPr>
        <w:t>שנות ה-2000</w:t>
      </w:r>
      <w:r>
        <w:rPr>
          <w:rFonts w:cs="David" w:hint="cs"/>
          <w:sz w:val="24"/>
          <w:szCs w:val="24"/>
          <w:rtl/>
        </w:rPr>
        <w:t xml:space="preserve">. </w:t>
      </w:r>
      <w:r w:rsidRPr="00493872">
        <w:rPr>
          <w:rFonts w:cs="David" w:hint="cs"/>
          <w:sz w:val="24"/>
          <w:szCs w:val="24"/>
          <w:rtl/>
        </w:rPr>
        <w:t xml:space="preserve"> </w:t>
      </w:r>
      <w:r>
        <w:rPr>
          <w:rFonts w:cs="David" w:hint="cs"/>
          <w:sz w:val="24"/>
          <w:szCs w:val="24"/>
          <w:rtl/>
        </w:rPr>
        <w:t xml:space="preserve">נושא זה יידון בהרחבה בפרק הבא. </w:t>
      </w:r>
    </w:p>
    <w:p w14:paraId="35564AD9" w14:textId="77777777" w:rsidR="00470B65" w:rsidRDefault="00470B65" w:rsidP="00562570">
      <w:pPr>
        <w:bidi w:val="0"/>
        <w:spacing w:line="360" w:lineRule="auto"/>
        <w:jc w:val="both"/>
        <w:rPr>
          <w:rFonts w:cs="David"/>
          <w:sz w:val="24"/>
          <w:szCs w:val="24"/>
          <w:rtl/>
        </w:rPr>
      </w:pPr>
    </w:p>
    <w:p w14:paraId="4A8239DA" w14:textId="77777777" w:rsidR="00470B65" w:rsidRDefault="00470B65" w:rsidP="00562570">
      <w:pPr>
        <w:bidi w:val="0"/>
        <w:spacing w:line="360" w:lineRule="auto"/>
        <w:jc w:val="both"/>
        <w:rPr>
          <w:rFonts w:cs="David"/>
          <w:sz w:val="24"/>
          <w:szCs w:val="24"/>
          <w:rtl/>
        </w:rPr>
      </w:pPr>
    </w:p>
    <w:p w14:paraId="00F24F6E" w14:textId="77777777" w:rsidR="00470B65" w:rsidRDefault="00470B65" w:rsidP="00562570">
      <w:pPr>
        <w:bidi w:val="0"/>
        <w:spacing w:line="360" w:lineRule="auto"/>
        <w:jc w:val="both"/>
        <w:rPr>
          <w:rFonts w:cs="David"/>
          <w:sz w:val="24"/>
          <w:szCs w:val="24"/>
          <w:rtl/>
        </w:rPr>
      </w:pPr>
    </w:p>
    <w:p w14:paraId="6ADDE80E" w14:textId="77777777" w:rsidR="00470B65" w:rsidRDefault="00470B65" w:rsidP="00562570">
      <w:pPr>
        <w:bidi w:val="0"/>
        <w:spacing w:line="360" w:lineRule="auto"/>
        <w:jc w:val="both"/>
        <w:rPr>
          <w:rFonts w:cs="David"/>
          <w:sz w:val="24"/>
          <w:szCs w:val="24"/>
          <w:rtl/>
        </w:rPr>
      </w:pPr>
    </w:p>
    <w:p w14:paraId="5E1C4AA9" w14:textId="77777777" w:rsidR="00470B65" w:rsidRDefault="00470B65" w:rsidP="00562570">
      <w:pPr>
        <w:bidi w:val="0"/>
        <w:spacing w:line="360" w:lineRule="auto"/>
        <w:jc w:val="both"/>
        <w:rPr>
          <w:rFonts w:cs="David"/>
          <w:sz w:val="24"/>
          <w:szCs w:val="24"/>
          <w:rtl/>
        </w:rPr>
      </w:pPr>
    </w:p>
    <w:p w14:paraId="7E691839" w14:textId="77777777" w:rsidR="00470B65" w:rsidRDefault="00470B65" w:rsidP="00562570">
      <w:pPr>
        <w:bidi w:val="0"/>
        <w:spacing w:line="360" w:lineRule="auto"/>
        <w:jc w:val="both"/>
        <w:rPr>
          <w:rFonts w:cs="David"/>
          <w:sz w:val="24"/>
          <w:szCs w:val="24"/>
          <w:rtl/>
        </w:rPr>
      </w:pPr>
    </w:p>
    <w:p w14:paraId="20D332F4" w14:textId="77777777" w:rsidR="00470B65" w:rsidRDefault="00470B65" w:rsidP="00562570">
      <w:pPr>
        <w:bidi w:val="0"/>
        <w:spacing w:line="360" w:lineRule="auto"/>
        <w:jc w:val="both"/>
        <w:rPr>
          <w:rFonts w:cs="David"/>
          <w:sz w:val="24"/>
          <w:szCs w:val="24"/>
          <w:rtl/>
        </w:rPr>
      </w:pPr>
    </w:p>
    <w:p w14:paraId="61567203" w14:textId="77777777" w:rsidR="00470B65" w:rsidRDefault="00470B65" w:rsidP="00562570">
      <w:pPr>
        <w:bidi w:val="0"/>
        <w:spacing w:line="360" w:lineRule="auto"/>
        <w:jc w:val="both"/>
        <w:rPr>
          <w:rFonts w:cs="David"/>
          <w:sz w:val="24"/>
          <w:szCs w:val="24"/>
          <w:rtl/>
        </w:rPr>
      </w:pPr>
    </w:p>
    <w:p w14:paraId="4C60BFD8" w14:textId="77777777" w:rsidR="00470B65" w:rsidRDefault="00470B65" w:rsidP="00562570">
      <w:pPr>
        <w:bidi w:val="0"/>
        <w:spacing w:line="360" w:lineRule="auto"/>
        <w:jc w:val="both"/>
        <w:rPr>
          <w:rFonts w:cs="David"/>
          <w:sz w:val="24"/>
          <w:szCs w:val="24"/>
          <w:rtl/>
        </w:rPr>
      </w:pPr>
    </w:p>
    <w:p w14:paraId="36ACAABE" w14:textId="77777777" w:rsidR="00470B65" w:rsidRDefault="00470B65" w:rsidP="00562570">
      <w:pPr>
        <w:bidi w:val="0"/>
        <w:spacing w:line="360" w:lineRule="auto"/>
        <w:jc w:val="both"/>
        <w:rPr>
          <w:rFonts w:cs="David"/>
          <w:sz w:val="24"/>
          <w:szCs w:val="24"/>
          <w:rtl/>
        </w:rPr>
      </w:pPr>
    </w:p>
    <w:p w14:paraId="191F1CBC" w14:textId="77777777" w:rsidR="00470B65" w:rsidRDefault="00470B65" w:rsidP="00562570">
      <w:pPr>
        <w:bidi w:val="0"/>
        <w:spacing w:line="360" w:lineRule="auto"/>
        <w:jc w:val="both"/>
        <w:rPr>
          <w:rFonts w:cs="David"/>
          <w:sz w:val="24"/>
          <w:szCs w:val="24"/>
          <w:rtl/>
        </w:rPr>
      </w:pPr>
    </w:p>
    <w:p w14:paraId="599E0660" w14:textId="77777777" w:rsidR="00470B65" w:rsidRDefault="00470B65" w:rsidP="00562570">
      <w:pPr>
        <w:bidi w:val="0"/>
        <w:spacing w:line="360" w:lineRule="auto"/>
        <w:jc w:val="both"/>
        <w:rPr>
          <w:rFonts w:cs="David"/>
          <w:sz w:val="24"/>
          <w:szCs w:val="24"/>
          <w:rtl/>
        </w:rPr>
      </w:pPr>
    </w:p>
    <w:p w14:paraId="1E6785EA" w14:textId="77777777" w:rsidR="00470B65" w:rsidRDefault="00470B65" w:rsidP="00562570">
      <w:pPr>
        <w:bidi w:val="0"/>
        <w:spacing w:line="360" w:lineRule="auto"/>
        <w:jc w:val="both"/>
        <w:rPr>
          <w:rFonts w:cs="David"/>
          <w:sz w:val="24"/>
          <w:szCs w:val="24"/>
          <w:rtl/>
        </w:rPr>
      </w:pPr>
    </w:p>
    <w:p w14:paraId="04893136" w14:textId="77777777" w:rsidR="00470B65" w:rsidRDefault="00470B65" w:rsidP="00562570">
      <w:pPr>
        <w:bidi w:val="0"/>
        <w:spacing w:line="360" w:lineRule="auto"/>
        <w:jc w:val="both"/>
        <w:rPr>
          <w:rFonts w:cs="David"/>
          <w:sz w:val="24"/>
          <w:szCs w:val="24"/>
          <w:rtl/>
        </w:rPr>
      </w:pPr>
    </w:p>
    <w:p w14:paraId="1E3197DF" w14:textId="77777777" w:rsidR="00470B65" w:rsidRDefault="00470B65" w:rsidP="00562570">
      <w:pPr>
        <w:bidi w:val="0"/>
        <w:spacing w:line="360" w:lineRule="auto"/>
        <w:jc w:val="both"/>
        <w:rPr>
          <w:rFonts w:cs="David"/>
          <w:sz w:val="24"/>
          <w:szCs w:val="24"/>
          <w:rtl/>
        </w:rPr>
      </w:pPr>
    </w:p>
    <w:p w14:paraId="6F9C02C7" w14:textId="77777777" w:rsidR="00470B65" w:rsidRDefault="00470B65" w:rsidP="00562570">
      <w:pPr>
        <w:bidi w:val="0"/>
        <w:spacing w:line="360" w:lineRule="auto"/>
        <w:jc w:val="both"/>
        <w:rPr>
          <w:rFonts w:cs="David"/>
          <w:sz w:val="24"/>
          <w:szCs w:val="24"/>
          <w:rtl/>
        </w:rPr>
      </w:pPr>
    </w:p>
    <w:p w14:paraId="4F23720C" w14:textId="77777777" w:rsidR="00470B65" w:rsidRDefault="00470B65" w:rsidP="00562570">
      <w:pPr>
        <w:bidi w:val="0"/>
        <w:spacing w:line="360" w:lineRule="auto"/>
        <w:jc w:val="both"/>
        <w:rPr>
          <w:rFonts w:cs="David"/>
          <w:sz w:val="24"/>
          <w:szCs w:val="24"/>
          <w:rtl/>
        </w:rPr>
      </w:pPr>
    </w:p>
    <w:p w14:paraId="1DDB039D" w14:textId="77777777" w:rsidR="00470B65" w:rsidRDefault="00470B65" w:rsidP="00562570">
      <w:pPr>
        <w:bidi w:val="0"/>
        <w:spacing w:line="360" w:lineRule="auto"/>
        <w:jc w:val="both"/>
        <w:rPr>
          <w:rFonts w:cs="David"/>
          <w:sz w:val="24"/>
          <w:szCs w:val="24"/>
          <w:rtl/>
        </w:rPr>
      </w:pPr>
    </w:p>
    <w:p w14:paraId="76265BEC" w14:textId="77777777" w:rsidR="00470B65" w:rsidRPr="00493872" w:rsidRDefault="00470B65" w:rsidP="00562570">
      <w:pPr>
        <w:bidi w:val="0"/>
        <w:spacing w:line="360" w:lineRule="auto"/>
        <w:jc w:val="both"/>
        <w:rPr>
          <w:rFonts w:cs="David"/>
          <w:sz w:val="24"/>
          <w:szCs w:val="24"/>
          <w:rtl/>
        </w:rPr>
      </w:pPr>
    </w:p>
    <w:p w14:paraId="38A16E49" w14:textId="77777777" w:rsidR="00470B65" w:rsidRDefault="00470B65" w:rsidP="00562570">
      <w:pPr>
        <w:bidi w:val="0"/>
        <w:rPr>
          <w:rtl/>
        </w:rPr>
      </w:pPr>
    </w:p>
    <w:p w14:paraId="2410C29C" w14:textId="77777777" w:rsidR="00470B65" w:rsidRDefault="00470B65" w:rsidP="00562570">
      <w:pPr>
        <w:bidi w:val="0"/>
        <w:spacing w:line="360" w:lineRule="auto"/>
        <w:jc w:val="center"/>
        <w:rPr>
          <w:rFonts w:cs="David"/>
          <w:b/>
          <w:bCs/>
          <w:sz w:val="24"/>
          <w:szCs w:val="24"/>
          <w:u w:val="single"/>
          <w:rtl/>
        </w:rPr>
      </w:pPr>
      <w:r w:rsidRPr="00A7158F">
        <w:rPr>
          <w:rFonts w:cs="David" w:hint="cs"/>
          <w:b/>
          <w:bCs/>
          <w:sz w:val="24"/>
          <w:szCs w:val="24"/>
          <w:u w:val="single"/>
          <w:rtl/>
        </w:rPr>
        <w:t xml:space="preserve">פרק רביעי </w:t>
      </w:r>
      <w:r w:rsidRPr="00A7158F">
        <w:rPr>
          <w:rFonts w:cs="David"/>
          <w:b/>
          <w:bCs/>
          <w:sz w:val="24"/>
          <w:szCs w:val="24"/>
          <w:u w:val="single"/>
          <w:rtl/>
        </w:rPr>
        <w:t>–</w:t>
      </w:r>
      <w:r w:rsidRPr="00A7158F">
        <w:rPr>
          <w:rFonts w:cs="David" w:hint="cs"/>
          <w:b/>
          <w:bCs/>
          <w:sz w:val="24"/>
          <w:szCs w:val="24"/>
          <w:u w:val="single"/>
          <w:rtl/>
        </w:rPr>
        <w:t xml:space="preserve"> התפתחות השיח </w:t>
      </w:r>
      <w:r>
        <w:rPr>
          <w:rFonts w:cs="David" w:hint="cs"/>
          <w:b/>
          <w:bCs/>
          <w:sz w:val="24"/>
          <w:szCs w:val="24"/>
          <w:u w:val="single"/>
          <w:rtl/>
        </w:rPr>
        <w:t>המגדיר 'איסור על הפלות' כעינוי</w:t>
      </w:r>
    </w:p>
    <w:p w14:paraId="32069737" w14:textId="77777777" w:rsidR="00470B65" w:rsidRPr="00A7158F" w:rsidRDefault="00470B65" w:rsidP="00562570">
      <w:pPr>
        <w:pStyle w:val="ListParagraph"/>
        <w:numPr>
          <w:ilvl w:val="0"/>
          <w:numId w:val="8"/>
        </w:numPr>
        <w:bidi w:val="0"/>
        <w:spacing w:after="160" w:line="360" w:lineRule="auto"/>
        <w:jc w:val="both"/>
        <w:rPr>
          <w:rFonts w:cs="David"/>
          <w:b/>
          <w:bCs/>
          <w:sz w:val="24"/>
          <w:szCs w:val="24"/>
          <w:u w:val="single"/>
          <w:rtl/>
        </w:rPr>
      </w:pPr>
      <w:r>
        <w:rPr>
          <w:rFonts w:cs="David" w:hint="cs"/>
          <w:b/>
          <w:bCs/>
          <w:sz w:val="24"/>
          <w:szCs w:val="24"/>
          <w:u w:val="single"/>
          <w:rtl/>
        </w:rPr>
        <w:t>רקע</w:t>
      </w:r>
    </w:p>
    <w:p w14:paraId="41E3E9D4" w14:textId="77777777" w:rsidR="00470B65" w:rsidRDefault="00470B65" w:rsidP="00562570">
      <w:pPr>
        <w:bidi w:val="0"/>
        <w:spacing w:after="0" w:line="360" w:lineRule="auto"/>
        <w:jc w:val="both"/>
        <w:rPr>
          <w:rFonts w:cs="David"/>
          <w:sz w:val="24"/>
          <w:szCs w:val="24"/>
          <w:rtl/>
        </w:rPr>
      </w:pPr>
      <w:r>
        <w:rPr>
          <w:rFonts w:cs="David" w:hint="cs"/>
          <w:sz w:val="24"/>
          <w:szCs w:val="24"/>
          <w:rtl/>
        </w:rPr>
        <w:t xml:space="preserve">ההבדל הפיזי המשמעותי ביותר בין גברים לנשים, הוא היכולת של נשים ללדת,  הבדל זה מעצב עד לימים אלו את היחס החברתי לנשים. המנוח 'חירויות הולדה' מתייחס ליכולתן של נשים לבחור מתי יביאו ילדים לעולם, כמה ילדים יבחרו ללדת וכן לזכותן לבחור שלא להביא ילדים כלל. </w:t>
      </w:r>
      <w:r w:rsidRPr="000403C0">
        <w:rPr>
          <w:rFonts w:cs="David" w:hint="cs"/>
          <w:sz w:val="24"/>
          <w:szCs w:val="24"/>
          <w:rtl/>
        </w:rPr>
        <w:t xml:space="preserve">מדינות רבות </w:t>
      </w:r>
      <w:r>
        <w:rPr>
          <w:rFonts w:cs="David" w:hint="cs"/>
          <w:sz w:val="24"/>
          <w:szCs w:val="24"/>
          <w:rtl/>
        </w:rPr>
        <w:t xml:space="preserve">עדיין </w:t>
      </w:r>
      <w:r w:rsidRPr="000403C0">
        <w:rPr>
          <w:rFonts w:cs="David" w:hint="cs"/>
          <w:sz w:val="24"/>
          <w:szCs w:val="24"/>
          <w:rtl/>
        </w:rPr>
        <w:t>רואות נשים ברא</w:t>
      </w:r>
      <w:r>
        <w:rPr>
          <w:rFonts w:cs="David" w:hint="cs"/>
          <w:sz w:val="24"/>
          <w:szCs w:val="24"/>
          <w:rtl/>
        </w:rPr>
        <w:t>ש וברא</w:t>
      </w:r>
      <w:r w:rsidRPr="000403C0">
        <w:rPr>
          <w:rFonts w:cs="David" w:hint="cs"/>
          <w:sz w:val="24"/>
          <w:szCs w:val="24"/>
          <w:rtl/>
        </w:rPr>
        <w:t>שונה כ</w:t>
      </w:r>
      <w:r>
        <w:rPr>
          <w:rFonts w:cs="David" w:hint="cs"/>
          <w:sz w:val="24"/>
          <w:szCs w:val="24"/>
          <w:rtl/>
        </w:rPr>
        <w:t>כלי לייצור ילדים,</w:t>
      </w:r>
      <w:r>
        <w:rPr>
          <w:rStyle w:val="FootnoteReference"/>
          <w:rFonts w:cs="David"/>
          <w:sz w:val="24"/>
          <w:szCs w:val="24"/>
          <w:rtl/>
        </w:rPr>
        <w:footnoteReference w:id="207"/>
      </w:r>
      <w:r w:rsidRPr="000403C0">
        <w:rPr>
          <w:rFonts w:cs="David" w:hint="cs"/>
          <w:sz w:val="24"/>
          <w:szCs w:val="24"/>
          <w:rtl/>
        </w:rPr>
        <w:t xml:space="preserve"> ומתוך כך פעמים רבות נובעת התפיסה שלמדינה יש את הזכות להתערב בחירויות ההולדה של נשים. </w:t>
      </w:r>
      <w:r>
        <w:rPr>
          <w:rFonts w:cs="David" w:hint="cs"/>
          <w:sz w:val="24"/>
          <w:szCs w:val="24"/>
          <w:rtl/>
        </w:rPr>
        <w:t>ההתערבות בחירויות ההולדה של נשים לא חייבת להיות ישירה אלא גם באופן עקיף, לדוגמה: במדינות בהן אין גישה לחינוך מיני ראוי, אמצעי מניעה או שירותים לביצוע הפלות באופן חוקי.</w:t>
      </w:r>
      <w:r>
        <w:rPr>
          <w:rStyle w:val="FootnoteReference"/>
          <w:rFonts w:cs="David"/>
          <w:rtl/>
        </w:rPr>
        <w:footnoteReference w:id="208"/>
      </w:r>
      <w:r w:rsidRPr="000403C0">
        <w:rPr>
          <w:rFonts w:cs="David" w:hint="cs"/>
          <w:sz w:val="24"/>
          <w:szCs w:val="24"/>
          <w:rtl/>
        </w:rPr>
        <w:t xml:space="preserve"> </w:t>
      </w:r>
      <w:r>
        <w:rPr>
          <w:rFonts w:cs="David" w:hint="cs"/>
          <w:sz w:val="24"/>
          <w:szCs w:val="24"/>
          <w:rtl/>
        </w:rPr>
        <w:t xml:space="preserve">הפרספקטיבה הפמיניסטית לעניין חירויות ההולדה מזהה משמעות פוליטית בנוגע ליחסים בין המינים. השאלה האם 'עובר' נחשב לאדם או לא תלויה בשאלה המקדמית מה נחשב לחיים. מכיוון שלא ניתן להכריע שאלה זו באופן מדעי ואובייקטיבי, היא בהכרח הופכת להיות תלויה בתפיסות מגדריות וכל עוד מהותן של נשים מתמצה בהולדה ואימהות וגופן של נשים </w:t>
      </w:r>
      <w:proofErr w:type="spellStart"/>
      <w:r>
        <w:rPr>
          <w:rFonts w:cs="David" w:hint="cs"/>
          <w:sz w:val="24"/>
          <w:szCs w:val="24"/>
          <w:rtl/>
        </w:rPr>
        <w:t>מנוכס</w:t>
      </w:r>
      <w:proofErr w:type="spellEnd"/>
      <w:r>
        <w:rPr>
          <w:rFonts w:cs="David" w:hint="cs"/>
          <w:sz w:val="24"/>
          <w:szCs w:val="24"/>
          <w:rtl/>
        </w:rPr>
        <w:t xml:space="preserve"> לטובת אידיאולוגיה זו, השליטה בנשים ממשיכה להתאפשר תוך שלילת זכויות אדם בסיסיות.</w:t>
      </w:r>
      <w:r>
        <w:rPr>
          <w:rStyle w:val="FootnoteReference"/>
          <w:rFonts w:cs="David"/>
          <w:sz w:val="24"/>
          <w:szCs w:val="24"/>
          <w:rtl/>
        </w:rPr>
        <w:footnoteReference w:id="209"/>
      </w:r>
      <w:r>
        <w:rPr>
          <w:rFonts w:cs="David" w:hint="cs"/>
          <w:sz w:val="24"/>
          <w:szCs w:val="24"/>
          <w:rtl/>
        </w:rPr>
        <w:t xml:space="preserve"> </w:t>
      </w:r>
    </w:p>
    <w:p w14:paraId="5F8E437A" w14:textId="207B6472" w:rsidR="00470B65" w:rsidRDefault="00470B65" w:rsidP="00562570">
      <w:pPr>
        <w:bidi w:val="0"/>
        <w:spacing w:after="0" w:line="360" w:lineRule="auto"/>
        <w:jc w:val="both"/>
        <w:rPr>
          <w:rFonts w:cs="David"/>
          <w:sz w:val="24"/>
          <w:szCs w:val="24"/>
          <w:rtl/>
        </w:rPr>
      </w:pPr>
      <w:r>
        <w:rPr>
          <w:rFonts w:cs="David" w:hint="cs"/>
          <w:sz w:val="24"/>
          <w:szCs w:val="24"/>
          <w:rtl/>
        </w:rPr>
        <w:t>מבחינה דתית האיסור על הפלות קיים בכל הדתות ובכל התרבויות, אך הפיכתו לאיסור פלילי החלה לצבור תאוצה בארצות הברית ובמערב אירופה החל מאמצע המאה ה-19.</w:t>
      </w:r>
      <w:r>
        <w:rPr>
          <w:rStyle w:val="FootnoteReference"/>
          <w:rFonts w:cs="David"/>
          <w:sz w:val="24"/>
          <w:szCs w:val="24"/>
          <w:rtl/>
        </w:rPr>
        <w:footnoteReference w:id="210"/>
      </w:r>
      <w:r>
        <w:rPr>
          <w:rFonts w:cs="David" w:hint="cs"/>
          <w:sz w:val="24"/>
          <w:szCs w:val="24"/>
          <w:rtl/>
        </w:rPr>
        <w:t xml:space="preserve"> בארצות הברית, </w:t>
      </w:r>
      <w:r w:rsidRPr="000403C0">
        <w:rPr>
          <w:rFonts w:cs="David" w:hint="cs"/>
          <w:sz w:val="24"/>
          <w:szCs w:val="24"/>
          <w:rtl/>
        </w:rPr>
        <w:t>בשנת 1840 לערך</w:t>
      </w:r>
      <w:r>
        <w:rPr>
          <w:rFonts w:cs="David" w:hint="cs"/>
          <w:sz w:val="24"/>
          <w:szCs w:val="24"/>
          <w:rtl/>
        </w:rPr>
        <w:t>,</w:t>
      </w:r>
      <w:r w:rsidRPr="000403C0">
        <w:rPr>
          <w:rFonts w:cs="David" w:hint="cs"/>
          <w:sz w:val="24"/>
          <w:szCs w:val="24"/>
          <w:rtl/>
        </w:rPr>
        <w:t xml:space="preserve"> האיגוד הרפואי האמריקאי החל להביע את התנגדותו לנושא ההפלות </w:t>
      </w:r>
      <w:r>
        <w:rPr>
          <w:rFonts w:cs="David" w:hint="cs"/>
          <w:sz w:val="24"/>
          <w:szCs w:val="24"/>
          <w:rtl/>
        </w:rPr>
        <w:t xml:space="preserve">מהטעם שזמינותה של היכולת לבצע הפלה יכולה לגרום לנשים להתעלם מחובותיהן כנשים נשואות, מהלך שהוביל לחקיקה האוסרת על ביצוע הפלה במדינות השונות. עניין נוסף היה החשש המשותף הן בארצות הברית והן באירופה (בכל אזור מטעמיו שלו) מכך שדווקא "סוג" מסוים של נשים בחרו להגביל את הילודה שלהן. בארצות הברית השימוש הנרחב בהפלות היה בעיקר אצל נשים לבנות ממעמד הביניים, עובדה שגרמה לגברים הלבנים לחשוש לעמדות הכוח שלהם. ביטוי לתפיסה זו </w:t>
      </w:r>
      <w:r>
        <w:rPr>
          <w:rFonts w:cs="David" w:hint="cs"/>
          <w:sz w:val="24"/>
          <w:szCs w:val="24"/>
          <w:rtl/>
        </w:rPr>
        <w:lastRenderedPageBreak/>
        <w:t xml:space="preserve">ניתן לראות באופן בו כינה בשנת 1894 תיאודור רוזוולט נשים לבנות ממעמד הביניים שסירבו להביא ילדים כ </w:t>
      </w:r>
      <w:r>
        <w:rPr>
          <w:rFonts w:ascii="Georgia" w:hAnsi="Georgia"/>
          <w:color w:val="333333"/>
          <w:sz w:val="25"/>
          <w:szCs w:val="25"/>
          <w:shd w:val="clear" w:color="auto" w:fill="FFFFFF"/>
        </w:rPr>
        <w:t>"</w:t>
      </w:r>
      <w:r>
        <w:t>R</w:t>
      </w:r>
      <w:r w:rsidRPr="005765DF">
        <w:t xml:space="preserve">ace </w:t>
      </w:r>
      <w:r>
        <w:t>C</w:t>
      </w:r>
      <w:r w:rsidRPr="005765DF">
        <w:t>riminals</w:t>
      </w:r>
      <w:r>
        <w:rPr>
          <w:rFonts w:ascii="Georgia" w:hAnsi="Georgia"/>
          <w:color w:val="333333"/>
          <w:sz w:val="25"/>
          <w:szCs w:val="25"/>
          <w:shd w:val="clear" w:color="auto" w:fill="FFFFFF"/>
        </w:rPr>
        <w:t>"</w:t>
      </w:r>
      <w:r>
        <w:rPr>
          <w:rFonts w:cs="David" w:hint="cs"/>
          <w:sz w:val="24"/>
          <w:szCs w:val="24"/>
          <w:rtl/>
        </w:rPr>
        <w:t>. באירופה, עליית התפיסות הלאומניות והאימפריאליסטיות  השפיעו על נושאי הילודה. נשים ששלטו בפוריותן ייצגו איום על האינטרסים של הלאום. האיסור על הפלות נותר על כנו למשך מרבית המאה ה-20 בארצות הברית ובאירופה.</w:t>
      </w:r>
      <w:r>
        <w:rPr>
          <w:rStyle w:val="FootnoteReference"/>
          <w:rFonts w:cs="David"/>
          <w:sz w:val="24"/>
          <w:szCs w:val="24"/>
          <w:rtl/>
        </w:rPr>
        <w:footnoteReference w:id="211"/>
      </w:r>
      <w:r>
        <w:rPr>
          <w:rFonts w:cs="David" w:hint="cs"/>
          <w:sz w:val="24"/>
          <w:szCs w:val="24"/>
          <w:rtl/>
        </w:rPr>
        <w:t xml:space="preserve"> </w:t>
      </w:r>
    </w:p>
    <w:p w14:paraId="6FBF9AE0" w14:textId="77777777" w:rsidR="00470B65" w:rsidRDefault="00470B65" w:rsidP="00562570">
      <w:pPr>
        <w:bidi w:val="0"/>
        <w:spacing w:after="0" w:line="360" w:lineRule="auto"/>
        <w:jc w:val="both"/>
        <w:rPr>
          <w:rFonts w:cs="David"/>
          <w:sz w:val="24"/>
          <w:szCs w:val="24"/>
          <w:rtl/>
        </w:rPr>
      </w:pPr>
      <w:r>
        <w:rPr>
          <w:rFonts w:cs="David" w:hint="cs"/>
          <w:sz w:val="24"/>
          <w:szCs w:val="24"/>
          <w:rtl/>
        </w:rPr>
        <w:t>המאבק למען הזכות לבצע הפלות היה אחד מהמאבקים הבולטים של הפמיניזם בשנות ה-60 וה-70</w:t>
      </w:r>
      <w:r>
        <w:rPr>
          <w:rStyle w:val="FootnoteReference"/>
          <w:rFonts w:cs="David"/>
          <w:sz w:val="24"/>
          <w:szCs w:val="24"/>
          <w:rtl/>
        </w:rPr>
        <w:footnoteReference w:id="212"/>
      </w:r>
      <w:r>
        <w:rPr>
          <w:rFonts w:cs="David" w:hint="cs"/>
          <w:sz w:val="24"/>
          <w:szCs w:val="24"/>
          <w:rtl/>
        </w:rPr>
        <w:t>. הגל השני</w:t>
      </w:r>
      <w:r w:rsidRPr="000403C0">
        <w:rPr>
          <w:rFonts w:cs="David" w:hint="cs"/>
          <w:sz w:val="24"/>
          <w:szCs w:val="24"/>
          <w:rtl/>
        </w:rPr>
        <w:t xml:space="preserve"> של התיאוריה המשפטית הפמיניסטי</w:t>
      </w:r>
      <w:r>
        <w:rPr>
          <w:rFonts w:cs="David" w:hint="cs"/>
          <w:sz w:val="24"/>
          <w:szCs w:val="24"/>
          <w:rtl/>
        </w:rPr>
        <w:t>ת</w:t>
      </w:r>
      <w:r w:rsidRPr="000403C0">
        <w:rPr>
          <w:rFonts w:cs="David" w:hint="cs"/>
          <w:sz w:val="24"/>
          <w:szCs w:val="24"/>
          <w:rtl/>
        </w:rPr>
        <w:t xml:space="preserve"> החל בשנות ה-60 של המאה ה-20 </w:t>
      </w:r>
      <w:r>
        <w:rPr>
          <w:rFonts w:cs="David" w:hint="cs"/>
          <w:sz w:val="24"/>
          <w:szCs w:val="24"/>
          <w:rtl/>
        </w:rPr>
        <w:t xml:space="preserve">והביא עמו את תיאוריית 'יחס שווה', לפיה </w:t>
      </w:r>
      <w:r w:rsidRPr="000403C0">
        <w:rPr>
          <w:rFonts w:cs="David" w:hint="cs"/>
          <w:sz w:val="24"/>
          <w:szCs w:val="24"/>
          <w:rtl/>
        </w:rPr>
        <w:t>החוק צריך להתייחס באופן שווה לנשים ולגברים בסיטואציות דומות. המטרה הראשונה הייתה להשיג שוויון מבחינת ההזדמנויות החברתיו</w:t>
      </w:r>
      <w:r>
        <w:rPr>
          <w:rFonts w:cs="David" w:hint="cs"/>
          <w:sz w:val="24"/>
          <w:szCs w:val="24"/>
          <w:rtl/>
        </w:rPr>
        <w:t xml:space="preserve">ת והפוליטיות העומדות בפני נשים, לדוגמה: </w:t>
      </w:r>
      <w:r w:rsidRPr="000403C0">
        <w:rPr>
          <w:rFonts w:cs="David" w:hint="cs"/>
          <w:sz w:val="24"/>
          <w:szCs w:val="24"/>
          <w:rtl/>
        </w:rPr>
        <w:t>שכר שווה, אפשרויות תעסוקה שוות ונגישות שווה להטבות ממשלתיות. המטרה השנייה הייתה לשנות חקיקה שנועדה להגן על נשים אך למעשה הדירה אותן מהמרחב הציבורי</w:t>
      </w:r>
      <w:r>
        <w:rPr>
          <w:rFonts w:cs="David" w:hint="cs"/>
          <w:sz w:val="24"/>
          <w:szCs w:val="24"/>
          <w:rtl/>
        </w:rPr>
        <w:t>.</w:t>
      </w:r>
      <w:r>
        <w:rPr>
          <w:rStyle w:val="FootnoteReference"/>
          <w:rFonts w:cs="David"/>
          <w:rtl/>
        </w:rPr>
        <w:footnoteReference w:id="213"/>
      </w:r>
      <w:r>
        <w:rPr>
          <w:rFonts w:cs="David" w:hint="cs"/>
          <w:sz w:val="24"/>
          <w:szCs w:val="24"/>
          <w:rtl/>
        </w:rPr>
        <w:t xml:space="preserve"> במסגרת השיח החדש שהביא עמו הגל השני, עלה גם נושא הילודה וזכותן של נשים לבצע הפלה.</w:t>
      </w:r>
      <w:r>
        <w:rPr>
          <w:rStyle w:val="FootnoteReference"/>
          <w:rFonts w:cs="David"/>
          <w:sz w:val="24"/>
          <w:szCs w:val="24"/>
          <w:rtl/>
        </w:rPr>
        <w:footnoteReference w:id="214"/>
      </w:r>
      <w:r>
        <w:rPr>
          <w:rFonts w:cs="David" w:hint="cs"/>
          <w:sz w:val="24"/>
          <w:szCs w:val="24"/>
          <w:rtl/>
        </w:rPr>
        <w:t xml:space="preserve"> ביטוי לתפיסות אלו ניתן לפגוש בפסיקה התקדימית שניתנה בשנת 1973 על ידי בית המשפט העליון של ארצות הברית במקרה של </w:t>
      </w:r>
      <w:r>
        <w:rPr>
          <w:rFonts w:cstheme="minorHAnsi"/>
          <w:b/>
          <w:bCs/>
          <w:color w:val="202122"/>
          <w:sz w:val="21"/>
          <w:szCs w:val="21"/>
          <w:shd w:val="clear" w:color="auto" w:fill="FFFFFF"/>
        </w:rPr>
        <w:t>.</w:t>
      </w:r>
      <w:r w:rsidRPr="00585F78">
        <w:rPr>
          <w:rFonts w:cstheme="minorHAnsi"/>
          <w:b/>
          <w:bCs/>
          <w:color w:val="202122"/>
          <w:sz w:val="21"/>
          <w:szCs w:val="21"/>
          <w:shd w:val="clear" w:color="auto" w:fill="FFFFFF"/>
        </w:rPr>
        <w:t>Roe v. Wade</w:t>
      </w:r>
      <w:r>
        <w:rPr>
          <w:rStyle w:val="FootnoteReference"/>
          <w:rFonts w:ascii="Arial" w:hAnsi="Arial" w:cs="Arial"/>
          <w:b/>
          <w:bCs/>
          <w:color w:val="202122"/>
          <w:sz w:val="21"/>
          <w:szCs w:val="21"/>
          <w:shd w:val="clear" w:color="auto" w:fill="FFFFFF"/>
          <w:rtl/>
        </w:rPr>
        <w:footnoteReference w:id="215"/>
      </w:r>
      <w:r>
        <w:rPr>
          <w:rFonts w:ascii="Arial" w:hAnsi="Arial" w:cs="Arial" w:hint="cs"/>
          <w:b/>
          <w:bCs/>
          <w:color w:val="202122"/>
          <w:sz w:val="21"/>
          <w:szCs w:val="21"/>
          <w:shd w:val="clear" w:color="auto" w:fill="FFFFFF"/>
          <w:rtl/>
        </w:rPr>
        <w:t xml:space="preserve"> </w:t>
      </w:r>
      <w:r>
        <w:rPr>
          <w:rFonts w:cs="David" w:hint="cs"/>
          <w:sz w:val="24"/>
          <w:szCs w:val="24"/>
          <w:rtl/>
        </w:rPr>
        <w:t xml:space="preserve">בפסק הדין נידונה עתירה של צעירה (שהוגשה על ידי שתי עורכות דין), לא נשואה ובהיריון, נגד החוק שאוסר הפלות בטקסס. </w:t>
      </w:r>
      <w:r w:rsidRPr="00414E2C">
        <w:rPr>
          <w:rFonts w:cs="David"/>
          <w:sz w:val="24"/>
          <w:szCs w:val="24"/>
          <w:rtl/>
        </w:rPr>
        <w:t xml:space="preserve">החוק הפלילי של טקסס </w:t>
      </w:r>
      <w:r>
        <w:rPr>
          <w:rFonts w:cs="David"/>
          <w:sz w:val="24"/>
          <w:szCs w:val="24"/>
          <w:rtl/>
        </w:rPr>
        <w:t>קבע כי ניסיון לבצע הפלה במקרים</w:t>
      </w:r>
      <w:r>
        <w:rPr>
          <w:rFonts w:cs="David" w:hint="cs"/>
          <w:sz w:val="24"/>
          <w:szCs w:val="24"/>
          <w:rtl/>
        </w:rPr>
        <w:t xml:space="preserve"> בהם </w:t>
      </w:r>
      <w:r>
        <w:rPr>
          <w:rFonts w:cs="David"/>
          <w:sz w:val="24"/>
          <w:szCs w:val="24"/>
          <w:rtl/>
        </w:rPr>
        <w:t xml:space="preserve">אין </w:t>
      </w:r>
      <w:hyperlink r:id="rId12" w:tooltip="סכנת חיים" w:history="1">
        <w:r w:rsidRPr="00414E2C">
          <w:rPr>
            <w:rFonts w:cs="David"/>
            <w:sz w:val="24"/>
            <w:szCs w:val="24"/>
            <w:rtl/>
          </w:rPr>
          <w:t>סכנת חיים</w:t>
        </w:r>
      </w:hyperlink>
      <w:r w:rsidRPr="00414E2C">
        <w:rPr>
          <w:rFonts w:cs="David"/>
          <w:sz w:val="24"/>
          <w:szCs w:val="24"/>
        </w:rPr>
        <w:t> </w:t>
      </w:r>
      <w:r w:rsidRPr="00414E2C">
        <w:rPr>
          <w:rFonts w:cs="David"/>
          <w:sz w:val="24"/>
          <w:szCs w:val="24"/>
          <w:rtl/>
        </w:rPr>
        <w:t>לאם מהווה </w:t>
      </w:r>
      <w:hyperlink r:id="rId13" w:tooltip="עבירה פלילית" w:history="1">
        <w:r w:rsidRPr="00414E2C">
          <w:rPr>
            <w:rFonts w:cs="David"/>
            <w:sz w:val="24"/>
            <w:szCs w:val="24"/>
            <w:rtl/>
          </w:rPr>
          <w:t>עבירה פלילית</w:t>
        </w:r>
      </w:hyperlink>
      <w:r>
        <w:rPr>
          <w:rFonts w:cs="David" w:hint="cs"/>
          <w:sz w:val="24"/>
          <w:szCs w:val="24"/>
          <w:rtl/>
        </w:rPr>
        <w:t>.</w:t>
      </w:r>
      <w:r w:rsidRPr="00414E2C">
        <w:rPr>
          <w:rFonts w:cs="David"/>
          <w:sz w:val="24"/>
          <w:szCs w:val="24"/>
        </w:rPr>
        <w:t xml:space="preserve"> </w:t>
      </w:r>
      <w:r w:rsidRPr="00414E2C">
        <w:rPr>
          <w:rFonts w:cs="David"/>
          <w:sz w:val="24"/>
          <w:szCs w:val="24"/>
          <w:rtl/>
        </w:rPr>
        <w:t>התביעה טענה לבטלותו של החוק בשל היותו סותר את חוקת ארצות הברית ואת הזכויות המוגנות מכוחה</w:t>
      </w:r>
      <w:r>
        <w:rPr>
          <w:rFonts w:cs="David" w:hint="cs"/>
          <w:sz w:val="24"/>
          <w:szCs w:val="24"/>
          <w:rtl/>
        </w:rPr>
        <w:t xml:space="preserve">. בית המשפט המחוזי פסק לטובת התובעת אך סירב להעניק לה צו הצהרתי שיעניק לה הגנה מפני רשויות האכיפה בטקסס. על רקע זה הוגש הערעור לבית המשפט העליון, אשר קבע כ חוק האוסר על ביצוע הפלה סותר את חוקת ארצות הברית בשל הפגיעה בזכות לפרטיות. בשנת 1992 נערך דיון נוסף בעניין זה, במסגרת פסק הדין </w:t>
      </w:r>
      <w:r>
        <w:rPr>
          <w:rFonts w:cstheme="minorHAnsi"/>
          <w:b/>
          <w:bCs/>
          <w:color w:val="202122"/>
          <w:sz w:val="21"/>
          <w:szCs w:val="21"/>
          <w:shd w:val="clear" w:color="auto" w:fill="FFFFFF"/>
        </w:rPr>
        <w:t>,</w:t>
      </w:r>
      <w:r w:rsidRPr="00585F78">
        <w:rPr>
          <w:rFonts w:cstheme="minorHAnsi"/>
          <w:b/>
          <w:bCs/>
          <w:color w:val="202122"/>
          <w:sz w:val="21"/>
          <w:szCs w:val="21"/>
          <w:shd w:val="clear" w:color="auto" w:fill="FFFFFF"/>
        </w:rPr>
        <w:t>Planned Parenthood v. Casey</w:t>
      </w:r>
      <w:r>
        <w:rPr>
          <w:rStyle w:val="FootnoteReference"/>
          <w:rFonts w:cs="David"/>
          <w:sz w:val="24"/>
          <w:szCs w:val="24"/>
          <w:rtl/>
        </w:rPr>
        <w:footnoteReference w:id="216"/>
      </w:r>
      <w:r>
        <w:rPr>
          <w:rFonts w:cs="David" w:hint="cs"/>
          <w:sz w:val="24"/>
          <w:szCs w:val="24"/>
          <w:rtl/>
        </w:rPr>
        <w:t xml:space="preserve"> במסגרתו הותיר בית המשפט העליון את ההלכה משנת 1973 על כנה אך ניתנה למדינות האפשרות להטיל הגבלות מסוימות על ביצוע ההליך. גם באירופה, במהלך שנות ה-70' נעשו רפורמות בהגבלות על הפלות, ובניגוד להתגייסות ולהשפעה של הכנסייה הקתולית וקבוצות אוונגליסטיות על תנועת ההתנגדות להפלות בארצות הברית, באירופה ההשפעה של קבוצות אלו הייתה זניחה.</w:t>
      </w:r>
      <w:r>
        <w:rPr>
          <w:rStyle w:val="FootnoteReference"/>
          <w:rFonts w:cs="David"/>
          <w:sz w:val="24"/>
          <w:szCs w:val="24"/>
          <w:rtl/>
        </w:rPr>
        <w:footnoteReference w:id="217"/>
      </w:r>
      <w:r>
        <w:rPr>
          <w:rFonts w:cs="David" w:hint="cs"/>
          <w:sz w:val="24"/>
          <w:szCs w:val="24"/>
          <w:rtl/>
        </w:rPr>
        <w:t xml:space="preserve">  </w:t>
      </w:r>
    </w:p>
    <w:p w14:paraId="24A5715F" w14:textId="1691548E" w:rsidR="00470B65" w:rsidRDefault="00470B65" w:rsidP="00562570">
      <w:pPr>
        <w:bidi w:val="0"/>
        <w:spacing w:after="0" w:line="360" w:lineRule="auto"/>
        <w:jc w:val="both"/>
        <w:rPr>
          <w:rFonts w:cs="David"/>
          <w:sz w:val="24"/>
          <w:szCs w:val="24"/>
        </w:rPr>
      </w:pPr>
      <w:r>
        <w:rPr>
          <w:rFonts w:cs="David" w:hint="cs"/>
          <w:sz w:val="24"/>
          <w:szCs w:val="24"/>
          <w:rtl/>
        </w:rPr>
        <w:lastRenderedPageBreak/>
        <w:t xml:space="preserve">כחלק מהשאיפה של פעילות 'הגל השני' להביא לשוויון מלא ביחס לגברים, התפתח השיח לגבי ילודה ולכך שילודה יכולה להוות </w:t>
      </w:r>
      <w:r w:rsidRPr="003446EE">
        <w:rPr>
          <w:rFonts w:cs="David" w:hint="cs"/>
          <w:sz w:val="24"/>
          <w:szCs w:val="24"/>
          <w:rtl/>
        </w:rPr>
        <w:t>גורם מעכב, המביא לחוסר שוויון אינהרנטי ביחסים שבין נשים לגברים</w:t>
      </w:r>
      <w:r>
        <w:rPr>
          <w:rFonts w:cs="David" w:hint="cs"/>
          <w:sz w:val="24"/>
          <w:szCs w:val="24"/>
          <w:rtl/>
        </w:rPr>
        <w:t xml:space="preserve">. במסגרת השיח בנושא, הייתה גם התייחסות לכך שלנשים עומדת הזכות </w:t>
      </w:r>
      <w:r w:rsidRPr="003446EE">
        <w:rPr>
          <w:rFonts w:cs="David" w:hint="cs"/>
          <w:sz w:val="24"/>
          <w:szCs w:val="24"/>
          <w:rtl/>
        </w:rPr>
        <w:t>לבחור שלא להביא ילדים כלל</w:t>
      </w:r>
      <w:r>
        <w:rPr>
          <w:rFonts w:cs="David" w:hint="cs"/>
          <w:sz w:val="24"/>
          <w:szCs w:val="24"/>
          <w:rtl/>
        </w:rPr>
        <w:t xml:space="preserve">. שתי הוגות פמיניסטיות שהתייחסו לנושא זה הן שולמית </w:t>
      </w:r>
      <w:proofErr w:type="spellStart"/>
      <w:r>
        <w:rPr>
          <w:rFonts w:cs="David" w:hint="cs"/>
          <w:sz w:val="24"/>
          <w:szCs w:val="24"/>
          <w:rtl/>
        </w:rPr>
        <w:t>פיירסטון</w:t>
      </w:r>
      <w:proofErr w:type="spellEnd"/>
      <w:r>
        <w:rPr>
          <w:rFonts w:cs="David" w:hint="cs"/>
          <w:sz w:val="24"/>
          <w:szCs w:val="24"/>
          <w:rtl/>
        </w:rPr>
        <w:t xml:space="preserve"> </w:t>
      </w:r>
      <w:r w:rsidRPr="005A7615">
        <w:rPr>
          <w:rFonts w:ascii="David" w:hAnsi="David" w:cs="David"/>
          <w:sz w:val="24"/>
          <w:szCs w:val="24"/>
          <w:rtl/>
        </w:rPr>
        <w:t>(</w:t>
      </w:r>
      <w:proofErr w:type="spellStart"/>
      <w:r w:rsidRPr="001734D7">
        <w:t>Shulamith</w:t>
      </w:r>
      <w:proofErr w:type="spellEnd"/>
      <w:r w:rsidRPr="001734D7">
        <w:t xml:space="preserve"> Firestone</w:t>
      </w:r>
      <w:r>
        <w:rPr>
          <w:rFonts w:ascii="David" w:hAnsi="David" w:cs="David" w:hint="cs"/>
          <w:color w:val="202122"/>
          <w:sz w:val="24"/>
          <w:szCs w:val="24"/>
          <w:shd w:val="clear" w:color="auto" w:fill="FFFFFF"/>
          <w:rtl/>
        </w:rPr>
        <w:t xml:space="preserve">) ומרגרט </w:t>
      </w:r>
      <w:proofErr w:type="spellStart"/>
      <w:r>
        <w:rPr>
          <w:rFonts w:ascii="David" w:hAnsi="David" w:cs="David" w:hint="cs"/>
          <w:color w:val="202122"/>
          <w:sz w:val="24"/>
          <w:szCs w:val="24"/>
          <w:shd w:val="clear" w:color="auto" w:fill="FFFFFF"/>
          <w:rtl/>
        </w:rPr>
        <w:t>פולטניק</w:t>
      </w:r>
      <w:proofErr w:type="spellEnd"/>
      <w:r>
        <w:rPr>
          <w:rFonts w:ascii="David" w:hAnsi="David" w:cs="David" w:hint="cs"/>
          <w:color w:val="202122"/>
          <w:sz w:val="24"/>
          <w:szCs w:val="24"/>
          <w:shd w:val="clear" w:color="auto" w:fill="FFFFFF"/>
          <w:rtl/>
        </w:rPr>
        <w:t xml:space="preserve"> </w:t>
      </w:r>
      <w:r>
        <w:rPr>
          <w:rFonts w:ascii="David" w:hAnsi="David" w:cs="David" w:hint="cs"/>
          <w:sz w:val="24"/>
          <w:szCs w:val="24"/>
          <w:rtl/>
        </w:rPr>
        <w:t>(</w:t>
      </w:r>
      <w:r>
        <w:t xml:space="preserve">Margaret </w:t>
      </w:r>
      <w:proofErr w:type="spellStart"/>
      <w:r>
        <w:t>Polatnick</w:t>
      </w:r>
      <w:proofErr w:type="spellEnd"/>
      <w:r>
        <w:rPr>
          <w:rFonts w:hint="cs"/>
          <w:rtl/>
        </w:rPr>
        <w:t>)</w:t>
      </w:r>
      <w:r>
        <w:rPr>
          <w:rFonts w:cs="David" w:hint="cs"/>
          <w:sz w:val="24"/>
          <w:szCs w:val="24"/>
          <w:rtl/>
        </w:rPr>
        <w:t xml:space="preserve">. </w:t>
      </w:r>
      <w:proofErr w:type="spellStart"/>
      <w:r>
        <w:rPr>
          <w:rFonts w:cs="David" w:hint="cs"/>
          <w:sz w:val="24"/>
          <w:szCs w:val="24"/>
          <w:rtl/>
        </w:rPr>
        <w:t>פיירסטון</w:t>
      </w:r>
      <w:proofErr w:type="spellEnd"/>
      <w:r>
        <w:rPr>
          <w:rFonts w:cs="David" w:hint="cs"/>
          <w:sz w:val="24"/>
          <w:szCs w:val="24"/>
          <w:rtl/>
        </w:rPr>
        <w:t xml:space="preserve"> </w:t>
      </w:r>
      <w:r w:rsidRPr="005A7615">
        <w:rPr>
          <w:rFonts w:ascii="David" w:hAnsi="David" w:cs="David"/>
          <w:color w:val="202122"/>
          <w:sz w:val="24"/>
          <w:szCs w:val="24"/>
          <w:shd w:val="clear" w:color="auto" w:fill="FFFFFF"/>
          <w:rtl/>
        </w:rPr>
        <w:t>בספרה "הדיאלקטיקה של המין"</w:t>
      </w:r>
      <w:r>
        <w:rPr>
          <w:rFonts w:ascii="David" w:hAnsi="David" w:cs="David" w:hint="cs"/>
          <w:color w:val="202122"/>
          <w:sz w:val="24"/>
          <w:szCs w:val="24"/>
          <w:shd w:val="clear" w:color="auto" w:fill="FFFFFF"/>
          <w:rtl/>
        </w:rPr>
        <w:t xml:space="preserve"> </w:t>
      </w:r>
      <w:r w:rsidRPr="005A7615">
        <w:rPr>
          <w:rFonts w:ascii="David" w:hAnsi="David" w:cs="David"/>
          <w:color w:val="202122"/>
          <w:sz w:val="24"/>
          <w:szCs w:val="24"/>
          <w:shd w:val="clear" w:color="auto" w:fill="FFFFFF"/>
        </w:rPr>
        <w:t xml:space="preserve"> (</w:t>
      </w:r>
      <w:r w:rsidRPr="001734D7">
        <w:t>The Dialectic of Sex: The Case for Feminist Revolution</w:t>
      </w:r>
      <w:r w:rsidRPr="005A7615">
        <w:rPr>
          <w:rFonts w:ascii="David" w:hAnsi="David" w:cs="David"/>
          <w:color w:val="202122"/>
          <w:sz w:val="24"/>
          <w:szCs w:val="24"/>
          <w:shd w:val="clear" w:color="auto" w:fill="FFFFFF"/>
        </w:rPr>
        <w:t xml:space="preserve">) </w:t>
      </w:r>
      <w:r w:rsidRPr="005A7615">
        <w:rPr>
          <w:rFonts w:ascii="David" w:hAnsi="David" w:cs="David"/>
          <w:color w:val="202122"/>
          <w:sz w:val="24"/>
          <w:szCs w:val="24"/>
          <w:shd w:val="clear" w:color="auto" w:fill="FFFFFF"/>
          <w:rtl/>
        </w:rPr>
        <w:t>, שיצא בשנת 1970</w:t>
      </w:r>
      <w:r>
        <w:rPr>
          <w:rFonts w:ascii="David" w:hAnsi="David" w:cs="David" w:hint="cs"/>
          <w:color w:val="202122"/>
          <w:sz w:val="24"/>
          <w:szCs w:val="24"/>
          <w:shd w:val="clear" w:color="auto" w:fill="FFFFFF"/>
          <w:rtl/>
        </w:rPr>
        <w:t xml:space="preserve">, </w:t>
      </w:r>
      <w:r>
        <w:rPr>
          <w:rFonts w:ascii="David" w:hAnsi="David" w:cs="David" w:hint="cs"/>
          <w:sz w:val="24"/>
          <w:szCs w:val="24"/>
          <w:rtl/>
        </w:rPr>
        <w:t xml:space="preserve"> טענה כי חוסר השוויון בין גברים לנשים נובע מההבדלים הביולוגיים וכי לא יהיה שוויון כל עוד נשים ימשיכו להרות וללדת. היא התייחסה לנשים כמשועבדות לתפקידן כ'מגדלות הילדים', תפקיד אשר תורגם על ידי הפטריארכיה להסדרים תרבותיים ופוליטיים שהשאירו את הנשים בזירה הביתית ואילו הגברים תפסו את התפקידים התרבותיים והחברתיים.</w:t>
      </w:r>
      <w:r>
        <w:rPr>
          <w:rStyle w:val="FootnoteReference"/>
          <w:rFonts w:ascii="David" w:hAnsi="David" w:cs="David"/>
          <w:sz w:val="24"/>
          <w:szCs w:val="24"/>
          <w:rtl/>
        </w:rPr>
        <w:footnoteReference w:id="218"/>
      </w:r>
      <w:r>
        <w:rPr>
          <w:rFonts w:ascii="David" w:hAnsi="David" w:cs="David" w:hint="cs"/>
          <w:sz w:val="24"/>
          <w:szCs w:val="24"/>
          <w:rtl/>
        </w:rPr>
        <w:t xml:space="preserve"> בשנת 1973 יצאה מאמרה של מרגרט </w:t>
      </w:r>
      <w:proofErr w:type="spellStart"/>
      <w:r>
        <w:rPr>
          <w:rFonts w:ascii="David" w:hAnsi="David" w:cs="David" w:hint="cs"/>
          <w:sz w:val="24"/>
          <w:szCs w:val="24"/>
          <w:rtl/>
        </w:rPr>
        <w:t>פולטניק</w:t>
      </w:r>
      <w:proofErr w:type="spellEnd"/>
      <w:r>
        <w:rPr>
          <w:rFonts w:ascii="David" w:hAnsi="David" w:cs="David" w:hint="cs"/>
          <w:sz w:val="24"/>
          <w:szCs w:val="24"/>
          <w:rtl/>
        </w:rPr>
        <w:t xml:space="preserve"> (</w:t>
      </w:r>
      <w:r>
        <w:t xml:space="preserve">Margaret </w:t>
      </w:r>
      <w:proofErr w:type="spellStart"/>
      <w:r>
        <w:t>Polatnick</w:t>
      </w:r>
      <w:proofErr w:type="spellEnd"/>
      <w:r>
        <w:rPr>
          <w:rFonts w:hint="cs"/>
          <w:rtl/>
        </w:rPr>
        <w:t xml:space="preserve">) </w:t>
      </w:r>
      <w:r w:rsidRPr="00243720">
        <w:rPr>
          <w:rFonts w:ascii="David" w:hAnsi="David" w:cs="David"/>
          <w:sz w:val="24"/>
          <w:szCs w:val="24"/>
          <w:rtl/>
        </w:rPr>
        <w:t>"מדוע גברים לא מגדלים ילדים" (</w:t>
      </w:r>
      <w:r w:rsidRPr="001734D7">
        <w:t>Why Men Don't Rear Children: A Power Analysis</w:t>
      </w:r>
      <w:r w:rsidRPr="00243720">
        <w:rPr>
          <w:rFonts w:ascii="David" w:hAnsi="David" w:cs="David"/>
          <w:sz w:val="24"/>
          <w:szCs w:val="24"/>
          <w:rtl/>
        </w:rPr>
        <w:t>)</w:t>
      </w:r>
      <w:r>
        <w:rPr>
          <w:rFonts w:ascii="David" w:hAnsi="David" w:cs="David" w:hint="cs"/>
          <w:sz w:val="24"/>
          <w:szCs w:val="24"/>
          <w:rtl/>
        </w:rPr>
        <w:t xml:space="preserve">, במסגרתו המשיכה </w:t>
      </w:r>
      <w:proofErr w:type="spellStart"/>
      <w:r>
        <w:rPr>
          <w:rFonts w:ascii="David" w:hAnsi="David" w:cs="David" w:hint="cs"/>
          <w:sz w:val="24"/>
          <w:szCs w:val="24"/>
          <w:rtl/>
        </w:rPr>
        <w:t>פולטניק</w:t>
      </w:r>
      <w:proofErr w:type="spellEnd"/>
      <w:r>
        <w:rPr>
          <w:rFonts w:ascii="David" w:hAnsi="David" w:cs="David" w:hint="cs"/>
          <w:sz w:val="24"/>
          <w:szCs w:val="24"/>
          <w:rtl/>
        </w:rPr>
        <w:t xml:space="preserve"> את הקו של </w:t>
      </w:r>
      <w:proofErr w:type="spellStart"/>
      <w:r>
        <w:rPr>
          <w:rFonts w:ascii="David" w:hAnsi="David" w:cs="David" w:hint="cs"/>
          <w:sz w:val="24"/>
          <w:szCs w:val="24"/>
          <w:rtl/>
        </w:rPr>
        <w:t>פיירסטון</w:t>
      </w:r>
      <w:proofErr w:type="spellEnd"/>
      <w:r>
        <w:rPr>
          <w:rFonts w:ascii="David" w:hAnsi="David" w:cs="David" w:hint="cs"/>
          <w:sz w:val="24"/>
          <w:szCs w:val="24"/>
          <w:rtl/>
        </w:rPr>
        <w:t xml:space="preserve"> כאשר שאלה במסגרת המאמר את השאלה </w:t>
      </w:r>
      <w:r>
        <w:rPr>
          <w:rFonts w:ascii="David" w:hAnsi="David" w:cs="David"/>
          <w:sz w:val="24"/>
          <w:szCs w:val="24"/>
          <w:rtl/>
        </w:rPr>
        <w:t>–</w:t>
      </w:r>
      <w:r>
        <w:rPr>
          <w:rFonts w:ascii="David" w:hAnsi="David" w:cs="David" w:hint="cs"/>
          <w:sz w:val="24"/>
          <w:szCs w:val="24"/>
          <w:rtl/>
        </w:rPr>
        <w:t xml:space="preserve"> האם מכיוון שגברים לא אמונים על גידול הילדים הם צוברים כוח או מכיוון שלגברים יש כוח הם לא מגדלים את הילדים. גידול הילדים מוצג על ידי </w:t>
      </w:r>
      <w:proofErr w:type="spellStart"/>
      <w:r>
        <w:rPr>
          <w:rFonts w:ascii="David" w:hAnsi="David" w:cs="David" w:hint="cs"/>
          <w:sz w:val="24"/>
          <w:szCs w:val="24"/>
          <w:rtl/>
        </w:rPr>
        <w:t>פולטניק</w:t>
      </w:r>
      <w:proofErr w:type="spellEnd"/>
      <w:r>
        <w:rPr>
          <w:rFonts w:ascii="David" w:hAnsi="David" w:cs="David" w:hint="cs"/>
          <w:sz w:val="24"/>
          <w:szCs w:val="24"/>
          <w:rtl/>
        </w:rPr>
        <w:t xml:space="preserve"> כנטל, שנמנע מהגבר היות והוא יוצא לעבודה. </w:t>
      </w:r>
      <w:proofErr w:type="spellStart"/>
      <w:r>
        <w:rPr>
          <w:rFonts w:ascii="David" w:hAnsi="David" w:cs="David" w:hint="cs"/>
          <w:sz w:val="24"/>
          <w:szCs w:val="24"/>
          <w:rtl/>
        </w:rPr>
        <w:t>פולטניק</w:t>
      </w:r>
      <w:proofErr w:type="spellEnd"/>
      <w:r>
        <w:rPr>
          <w:rFonts w:ascii="David" w:hAnsi="David" w:cs="David" w:hint="cs"/>
          <w:sz w:val="24"/>
          <w:szCs w:val="24"/>
          <w:rtl/>
        </w:rPr>
        <w:t xml:space="preserve">, כמו </w:t>
      </w:r>
      <w:proofErr w:type="spellStart"/>
      <w:r>
        <w:rPr>
          <w:rFonts w:ascii="David" w:hAnsi="David" w:cs="David" w:hint="cs"/>
          <w:sz w:val="24"/>
          <w:szCs w:val="24"/>
          <w:rtl/>
        </w:rPr>
        <w:t>פיירסטון</w:t>
      </w:r>
      <w:proofErr w:type="spellEnd"/>
      <w:r>
        <w:rPr>
          <w:rFonts w:ascii="David" w:hAnsi="David" w:cs="David" w:hint="cs"/>
          <w:sz w:val="24"/>
          <w:szCs w:val="24"/>
          <w:rtl/>
        </w:rPr>
        <w:t xml:space="preserve">, טוענת שההבדל הפיזיולוגי בין גברים לנשים הוא הגורם לכך שיותר טבעי להניח שנשים יהיו המטפלות העיקריות בילדים, וכך הגברים צוברים עוצמה. גידול הילדים על ידי הנשים מנציח את הפער </w:t>
      </w:r>
      <w:proofErr w:type="spellStart"/>
      <w:r>
        <w:rPr>
          <w:rFonts w:ascii="David" w:hAnsi="David" w:cs="David" w:hint="cs"/>
          <w:sz w:val="24"/>
          <w:szCs w:val="24"/>
          <w:rtl/>
        </w:rPr>
        <w:t>ופולטניק</w:t>
      </w:r>
      <w:proofErr w:type="spellEnd"/>
      <w:r>
        <w:rPr>
          <w:rFonts w:ascii="David" w:hAnsi="David" w:cs="David" w:hint="cs"/>
          <w:sz w:val="24"/>
          <w:szCs w:val="24"/>
          <w:rtl/>
        </w:rPr>
        <w:t xml:space="preserve"> טוענת כי כל עוד נשים ילדו ויהיו נושאות הנטל העיקריות בגידול הילדים הפער יישמר.</w:t>
      </w:r>
      <w:r>
        <w:rPr>
          <w:rStyle w:val="FootnoteReference"/>
          <w:rFonts w:ascii="David" w:hAnsi="David" w:cs="David"/>
          <w:sz w:val="24"/>
          <w:szCs w:val="24"/>
          <w:rtl/>
        </w:rPr>
        <w:footnoteReference w:id="219"/>
      </w:r>
      <w:r>
        <w:rPr>
          <w:rFonts w:ascii="David" w:hAnsi="David" w:cs="David" w:hint="cs"/>
          <w:sz w:val="24"/>
          <w:szCs w:val="24"/>
          <w:rtl/>
        </w:rPr>
        <w:t xml:space="preserve"> </w:t>
      </w:r>
      <w:r w:rsidRPr="002A3A9F">
        <w:rPr>
          <w:rFonts w:cs="David" w:hint="cs"/>
          <w:sz w:val="24"/>
          <w:szCs w:val="24"/>
          <w:rtl/>
        </w:rPr>
        <w:t>התפיסה שמשתקפת מתוך</w:t>
      </w:r>
      <w:r>
        <w:rPr>
          <w:rFonts w:cs="David" w:hint="cs"/>
          <w:sz w:val="24"/>
          <w:szCs w:val="24"/>
          <w:rtl/>
        </w:rPr>
        <w:t xml:space="preserve"> הטקסטים שאפיינו את תקופת הגל השני, אתגרה את ההנחה שייעודן של נשים הוא להביא ילדים הן מבחינת היכולת של נשים להחליט שהן לא מעוניינות ללדת והן לנוכח ההבנה שילודה וגידול ילדים יכולים לעכב את השתלבותן של נשים בפעילות ציבורית כל עוד אין חלוקת נטל שווה בין המינים. ברור אם כן כי זכותן של נשים לשלוט בחירויות ההולדה שלהן היא חלק מרכזי והכרחי בכדי להגשים מטרות אלו. </w:t>
      </w:r>
    </w:p>
    <w:p w14:paraId="79FB15DC" w14:textId="77777777" w:rsidR="00470B65" w:rsidRDefault="00470B65" w:rsidP="00562570">
      <w:pPr>
        <w:bidi w:val="0"/>
        <w:spacing w:after="0" w:line="360" w:lineRule="auto"/>
        <w:jc w:val="both"/>
        <w:rPr>
          <w:rFonts w:cs="David"/>
          <w:sz w:val="24"/>
          <w:szCs w:val="24"/>
          <w:rtl/>
        </w:rPr>
      </w:pPr>
      <w:r>
        <w:rPr>
          <w:rFonts w:cs="David" w:hint="cs"/>
          <w:sz w:val="24"/>
          <w:szCs w:val="24"/>
          <w:rtl/>
        </w:rPr>
        <w:t xml:space="preserve">הגל השלישי של הפמיניזם שצמח בשנות ה-80 וה-80' של המאה ה-20 מאופיין בהדגשת מרכזיותו של הפרט, הזהות והמיקום החברתי. גישה זו תופסת את הפמיניזם כזרם </w:t>
      </w:r>
      <w:r w:rsidRPr="00FD0EDA">
        <w:rPr>
          <w:rFonts w:cs="David"/>
          <w:sz w:val="24"/>
          <w:szCs w:val="24"/>
          <w:rtl/>
        </w:rPr>
        <w:t xml:space="preserve">רעיוני פוליטי מגוון המורכב מריבוי קולות, ריבוי תרבויות וריבוי התארגנויות. </w:t>
      </w:r>
      <w:r>
        <w:rPr>
          <w:rFonts w:cs="David" w:hint="cs"/>
          <w:sz w:val="24"/>
          <w:szCs w:val="24"/>
          <w:rtl/>
        </w:rPr>
        <w:t>בשונה משני הגלים שהיו לפניו, בגל השלישי של הפמיניזם נשמע קולן של פמיניסטיות המשתייכות לקבוצות מיעוט - נשים ממדינות מתפתחות, שחורות, אסייתיות,</w:t>
      </w:r>
      <w:r>
        <w:rPr>
          <w:rStyle w:val="FootnoteReference"/>
          <w:rFonts w:cs="David"/>
          <w:sz w:val="24"/>
          <w:szCs w:val="24"/>
          <w:rtl/>
        </w:rPr>
        <w:footnoteReference w:id="220"/>
      </w:r>
      <w:r>
        <w:rPr>
          <w:rFonts w:cs="David" w:hint="cs"/>
          <w:sz w:val="24"/>
          <w:szCs w:val="24"/>
          <w:rtl/>
        </w:rPr>
        <w:t xml:space="preserve"> אשר טענו כי אין זהות נשית אחת אוניברסלית וכי יש להכיר בנשים שחורות ובנשים המגיעות ממיעוטים שונים כפרט עצמאי בעל קול ייחודי ואינטרסים השונים מאלו של האישה הלבנה.</w:t>
      </w:r>
      <w:r>
        <w:rPr>
          <w:rStyle w:val="FootnoteReference"/>
          <w:rFonts w:cs="David"/>
          <w:sz w:val="24"/>
          <w:szCs w:val="24"/>
          <w:rtl/>
        </w:rPr>
        <w:footnoteReference w:id="221"/>
      </w:r>
      <w:r>
        <w:rPr>
          <w:rFonts w:cs="David" w:hint="cs"/>
          <w:sz w:val="24"/>
          <w:szCs w:val="24"/>
          <w:rtl/>
        </w:rPr>
        <w:t xml:space="preserve"> התפתחות נוספת שניתן לייחס ל'גל השלישי' היא ביקורת על תיאוריית 'היחס השווה', אשר התייחסה לסטנדרט הגברי כנקודת ייחוס והביא עמו גישה יותר מורכבת ביחס למציאות וליחסי הכוחות בין גברים לנשים. כפועל יוצא של תפיסה זו, ניתן לזהות </w:t>
      </w:r>
      <w:r>
        <w:rPr>
          <w:rFonts w:cs="David" w:hint="cs"/>
          <w:sz w:val="24"/>
          <w:szCs w:val="24"/>
          <w:rtl/>
        </w:rPr>
        <w:lastRenderedPageBreak/>
        <w:t>התייחסות מעמיקה יותר לנושאים הייחודיים לחוויה הנשית במסגרת גל זה כדוגמת היריון ולידה, חלוקת רכוש בעת גירושין, אונס והפלות.</w:t>
      </w:r>
      <w:r>
        <w:rPr>
          <w:rStyle w:val="FootnoteReference"/>
          <w:rFonts w:cs="David"/>
          <w:sz w:val="24"/>
          <w:szCs w:val="24"/>
          <w:rtl/>
        </w:rPr>
        <w:footnoteReference w:id="222"/>
      </w:r>
      <w:r>
        <w:rPr>
          <w:rFonts w:cs="David" w:hint="cs"/>
          <w:sz w:val="24"/>
          <w:szCs w:val="24"/>
          <w:rtl/>
        </w:rPr>
        <w:t xml:space="preserve"> </w:t>
      </w:r>
    </w:p>
    <w:p w14:paraId="30829CA6" w14:textId="77777777" w:rsidR="00470B65" w:rsidRDefault="00470B65" w:rsidP="00562570">
      <w:pPr>
        <w:bidi w:val="0"/>
        <w:spacing w:after="0" w:line="360" w:lineRule="auto"/>
        <w:jc w:val="both"/>
        <w:rPr>
          <w:rFonts w:cs="David"/>
          <w:sz w:val="24"/>
          <w:szCs w:val="24"/>
          <w:rtl/>
        </w:rPr>
      </w:pPr>
      <w:r w:rsidRPr="00F23D8C">
        <w:rPr>
          <w:rFonts w:cs="David" w:hint="cs"/>
          <w:sz w:val="24"/>
          <w:szCs w:val="24"/>
          <w:rtl/>
        </w:rPr>
        <w:t>העיסוק בחירויות הולדה של נשים מעלה שאלות רגישות בתרבויות שונות, היות והנושא מתייחס למיניות ומשפיע על התפישות המוסריות הקיימות בתרבויות שונות. החשש שעולה במ</w:t>
      </w:r>
      <w:r>
        <w:rPr>
          <w:rFonts w:cs="David" w:hint="cs"/>
          <w:sz w:val="24"/>
          <w:szCs w:val="24"/>
          <w:rtl/>
        </w:rPr>
        <w:t xml:space="preserve">דינות בעלות אופי שמרני יותר הוא </w:t>
      </w:r>
      <w:r w:rsidRPr="00F23D8C">
        <w:rPr>
          <w:rFonts w:cs="David" w:hint="cs"/>
          <w:sz w:val="24"/>
          <w:szCs w:val="24"/>
          <w:rtl/>
        </w:rPr>
        <w:t xml:space="preserve">כי </w:t>
      </w:r>
      <w:r>
        <w:rPr>
          <w:rFonts w:cs="David" w:hint="cs"/>
          <w:sz w:val="24"/>
          <w:szCs w:val="24"/>
          <w:rtl/>
        </w:rPr>
        <w:t>גישה לאמצעים למניעת היריון, אשר הופכת קיום יחסי מין לנגיש יותר לנשים, יכולה להביא ל</w:t>
      </w:r>
      <w:r w:rsidRPr="00F23D8C">
        <w:rPr>
          <w:rFonts w:cs="David" w:hint="cs"/>
          <w:sz w:val="24"/>
          <w:szCs w:val="24"/>
          <w:rtl/>
        </w:rPr>
        <w:t>התדרדרות מוסרית</w:t>
      </w:r>
      <w:r>
        <w:rPr>
          <w:rFonts w:cs="David" w:hint="cs"/>
          <w:sz w:val="24"/>
          <w:szCs w:val="24"/>
          <w:rtl/>
        </w:rPr>
        <w:t>,</w:t>
      </w:r>
      <w:r w:rsidRPr="00F23D8C">
        <w:rPr>
          <w:rFonts w:cs="David" w:hint="cs"/>
          <w:sz w:val="24"/>
          <w:szCs w:val="24"/>
          <w:rtl/>
        </w:rPr>
        <w:t xml:space="preserve"> ש</w:t>
      </w:r>
      <w:r>
        <w:rPr>
          <w:rFonts w:cs="David" w:hint="cs"/>
          <w:sz w:val="24"/>
          <w:szCs w:val="24"/>
          <w:rtl/>
        </w:rPr>
        <w:t>תעמיד בסכנה</w:t>
      </w:r>
      <w:r w:rsidRPr="00F23D8C">
        <w:rPr>
          <w:rFonts w:cs="David" w:hint="cs"/>
          <w:sz w:val="24"/>
          <w:szCs w:val="24"/>
          <w:rtl/>
        </w:rPr>
        <w:t xml:space="preserve"> את מוסד ה'משפחה'. התפישה הזו משתקפת בחוקים של מדינות שונות </w:t>
      </w:r>
      <w:r>
        <w:rPr>
          <w:rFonts w:cs="David" w:hint="cs"/>
          <w:sz w:val="24"/>
          <w:szCs w:val="24"/>
          <w:rtl/>
        </w:rPr>
        <w:t>המגבילים את ה</w:t>
      </w:r>
      <w:r w:rsidRPr="00F23D8C">
        <w:rPr>
          <w:rFonts w:cs="David" w:hint="cs"/>
          <w:sz w:val="24"/>
          <w:szCs w:val="24"/>
          <w:rtl/>
        </w:rPr>
        <w:t>גישה לשירותי בריאות האישה</w:t>
      </w:r>
      <w:r>
        <w:rPr>
          <w:rFonts w:cs="David" w:hint="cs"/>
          <w:sz w:val="24"/>
          <w:szCs w:val="24"/>
          <w:rtl/>
        </w:rPr>
        <w:t>.</w:t>
      </w:r>
      <w:r w:rsidRPr="00F23D8C">
        <w:rPr>
          <w:rStyle w:val="FootnoteReference"/>
          <w:rFonts w:cs="David"/>
          <w:sz w:val="24"/>
          <w:szCs w:val="24"/>
          <w:rtl/>
        </w:rPr>
        <w:footnoteReference w:id="223"/>
      </w:r>
      <w:r w:rsidRPr="00F23D8C">
        <w:rPr>
          <w:rFonts w:cs="David" w:hint="cs"/>
          <w:sz w:val="24"/>
          <w:szCs w:val="24"/>
          <w:rtl/>
        </w:rPr>
        <w:t xml:space="preserve"> אחד הנושאים המרכזיים העולה בהקשר של חירויות ההולדה של נשים הוא זכותן של נשים לבצע הפלה. ארגון הבריאות העולמי מזהה ביצוע הפלות לא בטוחות כאחד הגורמים המרכזיים לתמותת נשים</w:t>
      </w:r>
      <w:r>
        <w:rPr>
          <w:rFonts w:cs="David" w:hint="cs"/>
          <w:sz w:val="24"/>
          <w:szCs w:val="24"/>
          <w:rtl/>
        </w:rPr>
        <w:t>,</w:t>
      </w:r>
      <w:r w:rsidRPr="00F23D8C">
        <w:rPr>
          <w:rStyle w:val="FootnoteReference"/>
          <w:rFonts w:cs="David"/>
          <w:sz w:val="24"/>
          <w:szCs w:val="24"/>
          <w:rtl/>
        </w:rPr>
        <w:footnoteReference w:id="224"/>
      </w:r>
      <w:r w:rsidRPr="00F23D8C">
        <w:rPr>
          <w:rFonts w:cs="David" w:hint="cs"/>
          <w:sz w:val="24"/>
          <w:szCs w:val="24"/>
          <w:rtl/>
        </w:rPr>
        <w:t xml:space="preserve"> אשר בדרך כלל מבוצעות במדינות אשר יש בהן הגבלות משמעותיות לגישה להפלה בטוחה.</w:t>
      </w:r>
      <w:r>
        <w:rPr>
          <w:rFonts w:cs="David" w:hint="cs"/>
          <w:sz w:val="24"/>
          <w:szCs w:val="24"/>
          <w:rtl/>
        </w:rPr>
        <w:t xml:space="preserve"> </w:t>
      </w:r>
    </w:p>
    <w:p w14:paraId="1DC04C5F" w14:textId="77777777" w:rsidR="00470B65" w:rsidRDefault="00470B65" w:rsidP="00562570">
      <w:pPr>
        <w:bidi w:val="0"/>
        <w:spacing w:after="0" w:line="360" w:lineRule="auto"/>
        <w:jc w:val="both"/>
        <w:rPr>
          <w:rFonts w:cs="David"/>
          <w:sz w:val="24"/>
          <w:szCs w:val="24"/>
          <w:rtl/>
        </w:rPr>
      </w:pPr>
      <w:r>
        <w:rPr>
          <w:rFonts w:cs="David" w:hint="cs"/>
          <w:sz w:val="24"/>
          <w:szCs w:val="24"/>
          <w:rtl/>
        </w:rPr>
        <w:t>כיום, נתונים של ארגון העולמי מלמדים כי כ-970 מיליון נשים המייצגות 59% מהנשים בעולם בגיל הפוריות חיות במדינות המאפשרות, באופן כללי, ביצוע הפלה. כ-700 מיליון נשים, המהוות 41% מכלל הנשים בעולם בגיל הפוריות מתגוררות במדינות שבהן חוקים נוקשים נגד ביצוע הפלות, כ-23,000 נשים מתות בכל שנה כתוצאה מהפלה לא חוקית ולא בטוחה ועוד אלפי נשים חוות סיבוכים בריאותיים משמעותיים כתוצאה מהליכים המבוצעים באופן לא חוקי.</w:t>
      </w:r>
      <w:r w:rsidRPr="00AA7112">
        <w:rPr>
          <w:rStyle w:val="FootnoteReference"/>
          <w:rFonts w:ascii="David" w:hAnsi="David" w:cs="David"/>
          <w:sz w:val="24"/>
          <w:szCs w:val="24"/>
        </w:rPr>
        <w:footnoteReference w:id="225"/>
      </w:r>
      <w:r>
        <w:rPr>
          <w:rFonts w:cs="David" w:hint="cs"/>
          <w:sz w:val="24"/>
          <w:szCs w:val="24"/>
          <w:rtl/>
        </w:rPr>
        <w:t xml:space="preserve"> מנתונים שאסף ארגון הבריאות העולמי עולה כי: 26 מדינות אוסרות על הפלות באופן מוחלט; 39 מדינות מאפשרות ביצוע הפלה כאשר חייה של האישה נמצאים בסכנה (10 מדינות מתוכן הרחיבו את ההגדרה וכללו בתוכה גם מצבים בהם ההיריון הוא תוצר של אונס או גילוי עריות או כאשר העובר בעל מום); 56 מדינות מאפשרות ביצוע הפלה על בסיס רפואי; 14 מדינות מאפשרות לנשים לבצע הפלה על רקע סוציואקונומי; 66 מדינות מאפשרות לנשים לבצע הפלה עד לשלב מסוים של ההיריון (ברוב המדינות </w:t>
      </w:r>
      <w:r>
        <w:rPr>
          <w:rFonts w:cs="David"/>
          <w:sz w:val="24"/>
          <w:szCs w:val="24"/>
          <w:rtl/>
        </w:rPr>
        <w:t>–</w:t>
      </w:r>
      <w:r>
        <w:rPr>
          <w:rFonts w:cs="David" w:hint="cs"/>
          <w:sz w:val="24"/>
          <w:szCs w:val="24"/>
          <w:rtl/>
        </w:rPr>
        <w:t xml:space="preserve"> 12 שבועות), אך יאפשרו הפלה גם במועד מאוחר יותר אם חיי האישה בסכנה או כאשר ההיריון הוא תוצר של אונס או גילוי עריות).</w:t>
      </w:r>
      <w:r>
        <w:rPr>
          <w:rStyle w:val="FootnoteReference"/>
          <w:rFonts w:cs="David"/>
          <w:sz w:val="24"/>
          <w:szCs w:val="24"/>
          <w:rtl/>
        </w:rPr>
        <w:footnoteReference w:id="226"/>
      </w:r>
      <w:r>
        <w:rPr>
          <w:rFonts w:cs="David" w:hint="cs"/>
          <w:sz w:val="24"/>
          <w:szCs w:val="24"/>
          <w:rtl/>
        </w:rPr>
        <w:t xml:space="preserve">   </w:t>
      </w:r>
    </w:p>
    <w:p w14:paraId="753E9799" w14:textId="77777777" w:rsidR="00470B65" w:rsidRDefault="00470B65" w:rsidP="00562570">
      <w:pPr>
        <w:pStyle w:val="ListParagraph"/>
        <w:numPr>
          <w:ilvl w:val="0"/>
          <w:numId w:val="8"/>
        </w:numPr>
        <w:bidi w:val="0"/>
        <w:spacing w:after="160" w:line="360" w:lineRule="auto"/>
        <w:jc w:val="both"/>
        <w:rPr>
          <w:rFonts w:ascii="David" w:hAnsi="David" w:cs="David"/>
          <w:sz w:val="24"/>
          <w:szCs w:val="24"/>
          <w:u w:val="single"/>
        </w:rPr>
      </w:pPr>
      <w:r w:rsidRPr="00B54CA8">
        <w:rPr>
          <w:rFonts w:ascii="David" w:hAnsi="David" w:cs="David" w:hint="cs"/>
          <w:sz w:val="24"/>
          <w:szCs w:val="24"/>
          <w:u w:val="single"/>
          <w:rtl/>
        </w:rPr>
        <w:t xml:space="preserve">חירויות הולדה במשפט </w:t>
      </w:r>
      <w:r>
        <w:rPr>
          <w:rFonts w:ascii="David" w:hAnsi="David" w:cs="David" w:hint="cs"/>
          <w:sz w:val="24"/>
          <w:szCs w:val="24"/>
          <w:u w:val="single"/>
          <w:rtl/>
        </w:rPr>
        <w:t xml:space="preserve">זכויות האדם </w:t>
      </w:r>
      <w:r w:rsidRPr="00B54CA8">
        <w:rPr>
          <w:rFonts w:ascii="David" w:hAnsi="David" w:cs="David" w:hint="cs"/>
          <w:sz w:val="24"/>
          <w:szCs w:val="24"/>
          <w:u w:val="single"/>
          <w:rtl/>
        </w:rPr>
        <w:t>הבינלאומי</w:t>
      </w:r>
    </w:p>
    <w:p w14:paraId="7D4AC688" w14:textId="77777777" w:rsidR="00470B65" w:rsidRPr="008B6067" w:rsidRDefault="00470B65" w:rsidP="00562570">
      <w:pPr>
        <w:bidi w:val="0"/>
        <w:spacing w:line="360" w:lineRule="auto"/>
        <w:jc w:val="both"/>
        <w:rPr>
          <w:rFonts w:ascii="David" w:hAnsi="David" w:cs="David"/>
          <w:sz w:val="24"/>
          <w:szCs w:val="24"/>
          <w:u w:val="single"/>
          <w:rtl/>
        </w:rPr>
      </w:pPr>
      <w:r>
        <w:rPr>
          <w:rFonts w:ascii="David" w:hAnsi="David" w:cs="David" w:hint="cs"/>
          <w:sz w:val="24"/>
          <w:szCs w:val="24"/>
          <w:u w:val="single"/>
          <w:rtl/>
        </w:rPr>
        <w:t>2.1 התפתחות שיח חירויות  ההולדה במשפט זכויות האדם הבינלאומי</w:t>
      </w:r>
    </w:p>
    <w:p w14:paraId="38AF5CA6" w14:textId="30F6586B" w:rsidR="00470B65" w:rsidRPr="008E66E2" w:rsidRDefault="00470B65" w:rsidP="00562570">
      <w:pPr>
        <w:bidi w:val="0"/>
        <w:spacing w:after="0" w:line="360" w:lineRule="auto"/>
        <w:jc w:val="both"/>
        <w:rPr>
          <w:rFonts w:cs="David"/>
          <w:sz w:val="24"/>
          <w:szCs w:val="24"/>
          <w:rtl/>
        </w:rPr>
      </w:pPr>
      <w:r>
        <w:rPr>
          <w:rFonts w:cs="David" w:hint="cs"/>
          <w:sz w:val="24"/>
          <w:szCs w:val="24"/>
          <w:rtl/>
        </w:rPr>
        <w:t xml:space="preserve">במשפט הבינלאומי לא הייתה התייחסות מיוחדת לעניינן של נשים עד לשנות ה-70' של מאה ה-20 ובפרט, לנושא חירויות ההולדה של נשים. </w:t>
      </w:r>
      <w:r w:rsidRPr="000403C0">
        <w:rPr>
          <w:rFonts w:ascii="David" w:hAnsi="David" w:cs="David" w:hint="cs"/>
          <w:sz w:val="24"/>
          <w:szCs w:val="24"/>
          <w:rtl/>
        </w:rPr>
        <w:t>הפעם הראשונה בה ניתן ל</w:t>
      </w:r>
      <w:r>
        <w:rPr>
          <w:rFonts w:ascii="David" w:hAnsi="David" w:cs="David" w:hint="cs"/>
          <w:sz w:val="24"/>
          <w:szCs w:val="24"/>
          <w:rtl/>
        </w:rPr>
        <w:t xml:space="preserve">זהות </w:t>
      </w:r>
      <w:r w:rsidRPr="000403C0">
        <w:rPr>
          <w:rFonts w:ascii="David" w:hAnsi="David" w:cs="David" w:hint="cs"/>
          <w:sz w:val="24"/>
          <w:szCs w:val="24"/>
          <w:rtl/>
        </w:rPr>
        <w:t xml:space="preserve">עיסוק בחירויות ההולדה של נשים בפורום בינלאומי הייתה במסגרת ה'הכרזה של טהרן', בישיבה העולמית הראשונה של </w:t>
      </w:r>
      <w:r w:rsidRPr="000403C0">
        <w:rPr>
          <w:rFonts w:ascii="David" w:hAnsi="David" w:cs="David" w:hint="cs"/>
          <w:sz w:val="24"/>
          <w:szCs w:val="24"/>
          <w:rtl/>
        </w:rPr>
        <w:lastRenderedPageBreak/>
        <w:t>האו"ם בשנת 1968</w:t>
      </w:r>
      <w:r>
        <w:rPr>
          <w:rFonts w:ascii="David" w:hAnsi="David" w:cs="David" w:hint="cs"/>
          <w:sz w:val="24"/>
          <w:szCs w:val="24"/>
          <w:rtl/>
        </w:rPr>
        <w:t>.</w:t>
      </w:r>
      <w:r w:rsidRPr="00D10075">
        <w:rPr>
          <w:rStyle w:val="FootnoteReference"/>
          <w:rFonts w:ascii="David" w:hAnsi="David" w:cs="David"/>
          <w:rtl/>
        </w:rPr>
        <w:footnoteReference w:id="227"/>
      </w:r>
      <w:r>
        <w:rPr>
          <w:rFonts w:ascii="David" w:hAnsi="David" w:cs="David" w:hint="cs"/>
          <w:sz w:val="24"/>
          <w:szCs w:val="24"/>
          <w:rtl/>
        </w:rPr>
        <w:t xml:space="preserve"> </w:t>
      </w:r>
      <w:r w:rsidRPr="000403C0">
        <w:rPr>
          <w:rFonts w:ascii="David" w:hAnsi="David" w:cs="David" w:hint="cs"/>
          <w:sz w:val="24"/>
          <w:szCs w:val="24"/>
          <w:rtl/>
        </w:rPr>
        <w:t xml:space="preserve">ההתייחסות לא הייתה ממוקדת </w:t>
      </w:r>
      <w:r>
        <w:rPr>
          <w:rFonts w:ascii="David" w:hAnsi="David" w:cs="David" w:hint="cs"/>
          <w:sz w:val="24"/>
          <w:szCs w:val="24"/>
          <w:rtl/>
        </w:rPr>
        <w:t xml:space="preserve">בזכותן של </w:t>
      </w:r>
      <w:r w:rsidRPr="000403C0">
        <w:rPr>
          <w:rFonts w:ascii="David" w:hAnsi="David" w:cs="David" w:hint="cs"/>
          <w:sz w:val="24"/>
          <w:szCs w:val="24"/>
          <w:rtl/>
        </w:rPr>
        <w:t xml:space="preserve">נשים </w:t>
      </w:r>
      <w:r>
        <w:rPr>
          <w:rFonts w:ascii="David" w:hAnsi="David" w:cs="David" w:hint="cs"/>
          <w:sz w:val="24"/>
          <w:szCs w:val="24"/>
          <w:rtl/>
        </w:rPr>
        <w:t xml:space="preserve">אלא בזכותם של </w:t>
      </w:r>
      <w:r w:rsidRPr="000403C0">
        <w:rPr>
          <w:rFonts w:ascii="David" w:hAnsi="David" w:cs="David" w:hint="cs"/>
          <w:sz w:val="24"/>
          <w:szCs w:val="24"/>
          <w:rtl/>
        </w:rPr>
        <w:t xml:space="preserve">זוג הורים להחליט כמה ילדים </w:t>
      </w:r>
      <w:r>
        <w:rPr>
          <w:rFonts w:ascii="David" w:hAnsi="David" w:cs="David" w:hint="cs"/>
          <w:sz w:val="24"/>
          <w:szCs w:val="24"/>
          <w:rtl/>
        </w:rPr>
        <w:t>יביאו יחדיו לעולם</w:t>
      </w:r>
      <w:r w:rsidRPr="000403C0">
        <w:rPr>
          <w:rFonts w:ascii="David" w:hAnsi="David" w:cs="David" w:hint="cs"/>
          <w:sz w:val="24"/>
          <w:szCs w:val="24"/>
          <w:rtl/>
        </w:rPr>
        <w:t>.</w:t>
      </w:r>
      <w:r>
        <w:rPr>
          <w:rFonts w:cs="David" w:hint="cs"/>
          <w:sz w:val="24"/>
          <w:szCs w:val="24"/>
          <w:rtl/>
        </w:rPr>
        <w:t xml:space="preserve"> בשנת 1975 האו"ם הכריז על 'עשור הנשים' (1975-1985), אשר במסגרתו התרחשו תמורות במעמדן של נשים, כמו אימוצה של אמנת </w:t>
      </w:r>
      <w:r>
        <w:rPr>
          <w:rFonts w:cs="David" w:hint="cs"/>
          <w:sz w:val="24"/>
          <w:szCs w:val="24"/>
        </w:rPr>
        <w:t>CEDAW</w:t>
      </w:r>
      <w:r>
        <w:rPr>
          <w:rFonts w:cs="David" w:hint="cs"/>
          <w:sz w:val="24"/>
          <w:szCs w:val="24"/>
          <w:rtl/>
        </w:rPr>
        <w:t xml:space="preserve"> בשנת 1979, אך דיון מעמיק בנושא חירויות ההולדה של נשים לא התקיים. ניתן לציין התפתחות מסוימת, כאשר במסגרת אמנת </w:t>
      </w:r>
      <w:r>
        <w:rPr>
          <w:rFonts w:cs="David" w:hint="cs"/>
          <w:sz w:val="24"/>
          <w:szCs w:val="24"/>
        </w:rPr>
        <w:t>CEDAW</w:t>
      </w:r>
      <w:r>
        <w:rPr>
          <w:rFonts w:cs="David" w:hint="cs"/>
          <w:sz w:val="24"/>
          <w:szCs w:val="24"/>
          <w:rtl/>
        </w:rPr>
        <w:t xml:space="preserve">, שונה מוקד של ההחלטה שניתנה במסגרת וועדת טהרן ובמסגרת סעיף </w:t>
      </w:r>
      <w:r w:rsidRPr="009E5DC4">
        <w:t>16(1)(e</w:t>
      </w:r>
      <w:r>
        <w:t>)</w:t>
      </w:r>
      <w:r>
        <w:rPr>
          <w:rFonts w:cs="David" w:hint="cs"/>
          <w:sz w:val="24"/>
          <w:szCs w:val="24"/>
          <w:rtl/>
        </w:rPr>
        <w:t xml:space="preserve"> נקבע כי על בסיס השוויון בין נשים לגברים, לנשים (בדומה לגברים) עומדת הזכות להחליט כמה ילדים להביא לעולם: </w:t>
      </w:r>
    </w:p>
    <w:p w14:paraId="3A820EEB" w14:textId="75AABEAF" w:rsidR="00470B65" w:rsidRPr="00AD0C94" w:rsidRDefault="00470B65" w:rsidP="00562570">
      <w:pPr>
        <w:bidi w:val="0"/>
        <w:spacing w:after="0" w:line="360" w:lineRule="auto"/>
        <w:jc w:val="both"/>
        <w:rPr>
          <w:rFonts w:ascii="Verdana" w:hAnsi="Verdana"/>
          <w:color w:val="000000"/>
          <w:sz w:val="19"/>
          <w:szCs w:val="19"/>
          <w:shd w:val="clear" w:color="auto" w:fill="FFFFFF"/>
          <w:rtl/>
        </w:rPr>
      </w:pPr>
      <w:r>
        <w:rPr>
          <w:rFonts w:ascii="Verdana" w:hAnsi="Verdana"/>
          <w:color w:val="000000"/>
          <w:sz w:val="19"/>
          <w:szCs w:val="19"/>
          <w:shd w:val="clear" w:color="auto" w:fill="FFFFFF"/>
        </w:rPr>
        <w:t>"1. States Parties shall take all appropriate measures to eliminate discrimination against women in all matters relating to marriage and family relations and in particular shall ensure, on a basis of equality of men and women:</w:t>
      </w:r>
    </w:p>
    <w:p w14:paraId="2A831335" w14:textId="32623A28" w:rsidR="00470B65" w:rsidRPr="009E5DC4" w:rsidRDefault="00470B65" w:rsidP="00562570">
      <w:pPr>
        <w:bidi w:val="0"/>
        <w:spacing w:after="0" w:line="360" w:lineRule="auto"/>
        <w:jc w:val="both"/>
        <w:rPr>
          <w:rFonts w:ascii="Verdana" w:hAnsi="Verdana"/>
          <w:color w:val="000000"/>
          <w:sz w:val="19"/>
          <w:szCs w:val="19"/>
          <w:shd w:val="clear" w:color="auto" w:fill="FFFFFF"/>
        </w:rPr>
      </w:pPr>
      <w:r>
        <w:rPr>
          <w:rFonts w:ascii="Verdana" w:hAnsi="Verdana"/>
          <w:color w:val="000000"/>
          <w:sz w:val="19"/>
          <w:szCs w:val="19"/>
          <w:shd w:val="clear" w:color="auto" w:fill="FFFFFF"/>
        </w:rPr>
        <w:t>(e) The same rights to decide freely and responsibly on the number and spacing of their children and to have access to the information, education and means to enable them to exercise these rights".</w:t>
      </w:r>
      <w:r>
        <w:rPr>
          <w:rStyle w:val="FootnoteReference"/>
          <w:rFonts w:ascii="Verdana" w:hAnsi="Verdana"/>
          <w:color w:val="000000"/>
          <w:sz w:val="19"/>
          <w:szCs w:val="19"/>
          <w:shd w:val="clear" w:color="auto" w:fill="FFFFFF"/>
        </w:rPr>
        <w:footnoteReference w:id="228"/>
      </w:r>
      <w:r>
        <w:rPr>
          <w:rFonts w:ascii="Verdana" w:hAnsi="Verdana"/>
          <w:color w:val="000000"/>
          <w:sz w:val="19"/>
          <w:szCs w:val="19"/>
          <w:shd w:val="clear" w:color="auto" w:fill="FFFFFF"/>
        </w:rPr>
        <w:t xml:space="preserve"> </w:t>
      </w:r>
    </w:p>
    <w:p w14:paraId="018496D3" w14:textId="77777777" w:rsidR="00470B65" w:rsidRDefault="00470B65" w:rsidP="00562570">
      <w:pPr>
        <w:bidi w:val="0"/>
        <w:spacing w:after="0" w:line="360" w:lineRule="auto"/>
        <w:jc w:val="both"/>
        <w:rPr>
          <w:rFonts w:cs="David"/>
          <w:sz w:val="24"/>
          <w:szCs w:val="24"/>
        </w:rPr>
      </w:pPr>
      <w:r>
        <w:rPr>
          <w:rFonts w:ascii="David" w:hAnsi="David" w:cs="David" w:hint="cs"/>
          <w:sz w:val="24"/>
          <w:szCs w:val="24"/>
          <w:rtl/>
        </w:rPr>
        <w:t>ההתפתחות המשמעותית ביותר בזירה הבינלאומית בכל הנוגע לזכויותיהן של נשים, החלה בשנות ה-90', אז החל להתפתח ההכרה בחירויות הולדה כ'זכויות אדם' של נשים</w:t>
      </w:r>
      <w:r>
        <w:rPr>
          <w:rStyle w:val="FootnoteReference"/>
          <w:rFonts w:ascii="David" w:hAnsi="David" w:cs="David"/>
          <w:sz w:val="24"/>
          <w:szCs w:val="24"/>
          <w:rtl/>
        </w:rPr>
        <w:footnoteReference w:id="229"/>
      </w:r>
      <w:r>
        <w:rPr>
          <w:rFonts w:ascii="David" w:hAnsi="David" w:cs="David" w:hint="cs"/>
          <w:sz w:val="24"/>
          <w:szCs w:val="24"/>
          <w:rtl/>
        </w:rPr>
        <w:t xml:space="preserve">. בתקופה זו התקיימו שתי וועדות בינלאומיות שתרמו רבות להתפתחות הדיון בנושא חירויות ההולדה של נשים: </w:t>
      </w:r>
      <w:r w:rsidRPr="000403C0">
        <w:rPr>
          <w:rFonts w:cs="David" w:hint="cs"/>
          <w:sz w:val="24"/>
          <w:szCs w:val="24"/>
          <w:rtl/>
        </w:rPr>
        <w:t>הוועידה הבינלאומית לאוכלוסייה ופיתוח שהתקיימה בקהיר ב-1994 (</w:t>
      </w:r>
      <w:r w:rsidRPr="000403C0">
        <w:rPr>
          <w:rFonts w:cs="David"/>
          <w:sz w:val="24"/>
          <w:szCs w:val="24"/>
        </w:rPr>
        <w:t>ICPD</w:t>
      </w:r>
      <w:r>
        <w:rPr>
          <w:rFonts w:cs="David" w:hint="cs"/>
          <w:sz w:val="24"/>
          <w:szCs w:val="24"/>
          <w:rtl/>
        </w:rPr>
        <w:t>) ו</w:t>
      </w:r>
      <w:r w:rsidRPr="000403C0">
        <w:rPr>
          <w:rFonts w:cs="David" w:hint="cs"/>
          <w:sz w:val="24"/>
          <w:szCs w:val="24"/>
          <w:rtl/>
        </w:rPr>
        <w:t>הוו</w:t>
      </w:r>
      <w:r>
        <w:rPr>
          <w:rFonts w:cs="David" w:hint="cs"/>
          <w:sz w:val="24"/>
          <w:szCs w:val="24"/>
          <w:rtl/>
        </w:rPr>
        <w:t>עידה העולמית הרביעית בנושא נשים, שהתקיימה בבייג'ינג ב-1995. במסגרת הוועידה שהתקיימה בקהיר, הדיון בנושא חירויות ההולדה היה השנוי במחלוקת ביותר בקרב המדינות המשתתפות.</w:t>
      </w:r>
      <w:r>
        <w:rPr>
          <w:rStyle w:val="FootnoteReference"/>
          <w:rFonts w:cs="David"/>
          <w:sz w:val="24"/>
          <w:szCs w:val="24"/>
          <w:rtl/>
        </w:rPr>
        <w:footnoteReference w:id="230"/>
      </w:r>
      <w:r>
        <w:rPr>
          <w:rFonts w:cs="David" w:hint="cs"/>
          <w:sz w:val="24"/>
          <w:szCs w:val="24"/>
          <w:rtl/>
        </w:rPr>
        <w:t xml:space="preserve"> במסגרת החלטות הוועדה ישנו פרק שלם אשר מתייחס לחירויות הולדה ולבריאות, ובמסגרתו נכתב בצורה מפורשת כי 'חירויות הולדה' מכילות בתוכן זכויות אדם שכבר הוכרו בחוקים המדינתיים ובמסמכים בינלאומיים. המשמעות של אמירה זו היא שלחירויות ההולדה יש בסיס איתן במשפט זכויות האדם הבינלאומי.</w:t>
      </w:r>
      <w:r>
        <w:rPr>
          <w:rStyle w:val="FootnoteReference"/>
          <w:rFonts w:cs="David"/>
          <w:sz w:val="24"/>
          <w:szCs w:val="24"/>
          <w:rtl/>
        </w:rPr>
        <w:footnoteReference w:id="231"/>
      </w:r>
      <w:r>
        <w:rPr>
          <w:rFonts w:cs="David" w:hint="cs"/>
          <w:sz w:val="24"/>
          <w:szCs w:val="24"/>
          <w:rtl/>
        </w:rPr>
        <w:t xml:space="preserve"> במסגרת וועידת </w:t>
      </w:r>
      <w:proofErr w:type="spellStart"/>
      <w:r>
        <w:rPr>
          <w:rFonts w:cs="David" w:hint="cs"/>
          <w:sz w:val="24"/>
          <w:szCs w:val="24"/>
          <w:rtl/>
        </w:rPr>
        <w:t>בייגי'נג</w:t>
      </w:r>
      <w:proofErr w:type="spellEnd"/>
      <w:r>
        <w:rPr>
          <w:rFonts w:cs="David" w:hint="cs"/>
          <w:sz w:val="24"/>
          <w:szCs w:val="24"/>
          <w:rtl/>
        </w:rPr>
        <w:t xml:space="preserve"> נעשו התקדמויות משמעותיות בכל הנוגע להתייחסות לנושא חירויות ההולדה של נשים בשפה של 'זכויות אדם'.</w:t>
      </w:r>
      <w:r>
        <w:rPr>
          <w:rStyle w:val="FootnoteReference"/>
          <w:rFonts w:cs="David"/>
          <w:sz w:val="24"/>
          <w:szCs w:val="24"/>
          <w:rtl/>
        </w:rPr>
        <w:footnoteReference w:id="232"/>
      </w:r>
      <w:r>
        <w:rPr>
          <w:rFonts w:cs="David" w:hint="cs"/>
          <w:sz w:val="24"/>
          <w:szCs w:val="24"/>
          <w:rtl/>
        </w:rPr>
        <w:t xml:space="preserve"> הניצחון של הוועידה נעוץ באשרור של ההצהרה מוועידת קהיר: </w:t>
      </w:r>
    </w:p>
    <w:p w14:paraId="569AC377" w14:textId="17E68553" w:rsidR="00470B65" w:rsidRPr="007F1433" w:rsidRDefault="00470B65" w:rsidP="00562570">
      <w:pPr>
        <w:bidi w:val="0"/>
        <w:spacing w:after="0" w:line="360" w:lineRule="auto"/>
        <w:jc w:val="both"/>
        <w:rPr>
          <w:rFonts w:cs="David"/>
          <w:sz w:val="24"/>
          <w:szCs w:val="24"/>
        </w:rPr>
      </w:pPr>
      <w:r>
        <w:rPr>
          <w:rFonts w:cs="David"/>
          <w:sz w:val="24"/>
          <w:szCs w:val="24"/>
        </w:rPr>
        <w:lastRenderedPageBreak/>
        <w:t>"</w:t>
      </w:r>
      <w:r>
        <w:rPr>
          <w:rFonts w:cs="David" w:hint="cs"/>
          <w:sz w:val="24"/>
          <w:szCs w:val="24"/>
        </w:rPr>
        <w:t>R</w:t>
      </w:r>
      <w:r>
        <w:rPr>
          <w:rFonts w:cs="David"/>
          <w:sz w:val="24"/>
          <w:szCs w:val="24"/>
        </w:rPr>
        <w:t>eproductive rights embrace certain human rights that are already recognized in national laws, international human rights documents and other consensus documents".</w:t>
      </w:r>
      <w:r>
        <w:rPr>
          <w:rStyle w:val="FootnoteReference"/>
          <w:rFonts w:cs="David"/>
          <w:sz w:val="24"/>
          <w:szCs w:val="24"/>
        </w:rPr>
        <w:footnoteReference w:id="233"/>
      </w:r>
      <w:r>
        <w:rPr>
          <w:rFonts w:cs="David"/>
          <w:sz w:val="24"/>
          <w:szCs w:val="24"/>
        </w:rPr>
        <w:t xml:space="preserve"> </w:t>
      </w:r>
    </w:p>
    <w:p w14:paraId="0A498985" w14:textId="5D7A183A" w:rsidR="00470B65" w:rsidRDefault="00470B65" w:rsidP="00562570">
      <w:pPr>
        <w:bidi w:val="0"/>
        <w:spacing w:after="0" w:line="360" w:lineRule="auto"/>
        <w:jc w:val="both"/>
        <w:rPr>
          <w:rFonts w:cs="David"/>
          <w:sz w:val="24"/>
          <w:szCs w:val="24"/>
          <w:rtl/>
        </w:rPr>
      </w:pPr>
      <w:r>
        <w:rPr>
          <w:rFonts w:cs="David" w:hint="cs"/>
          <w:sz w:val="24"/>
          <w:szCs w:val="24"/>
          <w:rtl/>
        </w:rPr>
        <w:t>השיח הראשוני בנושא חירויות ההולדה ובפרט באיסור על הפלות התאפיין בהתייחסות לזכות לחיים שנפגעה אצל נשים, שכתוצאה מסיבוכים של הפלות לא חוקיות קיפחו את חייהן. בדומה לזכות להיות חף מעינויים גם הפרשנות למה כוללת ה'זכות לחיים' ניתנה מנקודת מבט גברית ולא בהכרח כללה מוות כתוצאה מסיבוכים בהיריון או בלידה. הגישה של מועצת זכויות האדם של האו"ם הייתה כי יש להרחיב את הזכות לחיים כך שתכלול גם אחריות של המדינה למנוע תמותה של נשים בעת לידה, לספק שירותים רפואיים מתאימים עבור נשים ויצירת חקיקה מדינתית הקובעת כי מניעה מנשים שירותים אלו מהווה הפרה של החוק הבינלאומי.</w:t>
      </w:r>
      <w:r>
        <w:rPr>
          <w:rStyle w:val="FootnoteReference"/>
          <w:rFonts w:cs="David"/>
          <w:sz w:val="24"/>
          <w:szCs w:val="24"/>
          <w:rtl/>
        </w:rPr>
        <w:footnoteReference w:id="234"/>
      </w:r>
      <w:r>
        <w:rPr>
          <w:rFonts w:cs="David" w:hint="cs"/>
          <w:sz w:val="24"/>
          <w:szCs w:val="24"/>
          <w:rtl/>
        </w:rPr>
        <w:t xml:space="preserve"> </w:t>
      </w:r>
      <w:r w:rsidRPr="009C5C9F">
        <w:rPr>
          <w:rFonts w:cs="David" w:hint="cs"/>
          <w:sz w:val="24"/>
          <w:szCs w:val="24"/>
          <w:rtl/>
        </w:rPr>
        <w:t xml:space="preserve">במסגרת שתי הוועידות הבינלאומיות והפעילות הבינלאומית במסגרת גופי האו"ם, ניתן לראות התקדמות מסוימת בכל הנוגע לחירויות ההולדה של נשים, התפתחה ההבנה והכרה בכך שיש להגן על חירויות </w:t>
      </w:r>
      <w:r>
        <w:rPr>
          <w:rFonts w:cs="David" w:hint="cs"/>
          <w:sz w:val="24"/>
          <w:szCs w:val="24"/>
          <w:rtl/>
        </w:rPr>
        <w:t>אלו</w:t>
      </w:r>
      <w:r w:rsidRPr="009C5C9F">
        <w:rPr>
          <w:rFonts w:cs="David" w:hint="cs"/>
          <w:sz w:val="24"/>
          <w:szCs w:val="24"/>
          <w:rtl/>
        </w:rPr>
        <w:t xml:space="preserve"> ועל בריאותן</w:t>
      </w:r>
      <w:r>
        <w:rPr>
          <w:rFonts w:cs="David" w:hint="cs"/>
          <w:sz w:val="24"/>
          <w:szCs w:val="24"/>
          <w:rtl/>
        </w:rPr>
        <w:t xml:space="preserve"> של נשים, </w:t>
      </w:r>
      <w:r w:rsidRPr="009C5C9F">
        <w:rPr>
          <w:rFonts w:cs="David" w:hint="cs"/>
          <w:sz w:val="24"/>
          <w:szCs w:val="24"/>
          <w:rtl/>
        </w:rPr>
        <w:t>כי מדובר בנושאים הנוגעים ל'צדק חברתי'</w:t>
      </w:r>
      <w:r>
        <w:rPr>
          <w:rFonts w:cs="David" w:hint="cs"/>
          <w:sz w:val="24"/>
          <w:szCs w:val="24"/>
          <w:rtl/>
        </w:rPr>
        <w:t xml:space="preserve"> ולראשונה נעשה </w:t>
      </w:r>
      <w:r w:rsidRPr="009C5C9F">
        <w:rPr>
          <w:rFonts w:cs="David" w:hint="cs"/>
          <w:sz w:val="24"/>
          <w:szCs w:val="24"/>
          <w:rtl/>
        </w:rPr>
        <w:t>הקישור בין קידום והגנה על בריאות האישה להגנה על זכויות אדם</w:t>
      </w:r>
      <w:r>
        <w:rPr>
          <w:rFonts w:cs="David" w:hint="cs"/>
          <w:sz w:val="24"/>
          <w:szCs w:val="24"/>
          <w:rtl/>
        </w:rPr>
        <w:t>.</w:t>
      </w:r>
      <w:r w:rsidRPr="009C5C9F">
        <w:rPr>
          <w:rStyle w:val="FootnoteReference"/>
          <w:rFonts w:cs="David"/>
          <w:rtl/>
        </w:rPr>
        <w:footnoteReference w:id="235"/>
      </w:r>
      <w:r w:rsidRPr="009C5C9F">
        <w:rPr>
          <w:rFonts w:cs="David" w:hint="cs"/>
          <w:sz w:val="24"/>
          <w:szCs w:val="24"/>
          <w:rtl/>
        </w:rPr>
        <w:t xml:space="preserve"> </w:t>
      </w:r>
    </w:p>
    <w:p w14:paraId="422D77BA" w14:textId="30005E09" w:rsidR="00470B65" w:rsidRDefault="00470B65" w:rsidP="00562570">
      <w:pPr>
        <w:bidi w:val="0"/>
        <w:spacing w:after="0" w:line="360" w:lineRule="auto"/>
        <w:jc w:val="both"/>
        <w:rPr>
          <w:rFonts w:cs="David"/>
          <w:sz w:val="24"/>
          <w:szCs w:val="24"/>
          <w:rtl/>
        </w:rPr>
      </w:pPr>
      <w:r w:rsidRPr="009C5C9F">
        <w:rPr>
          <w:rFonts w:cs="David" w:hint="cs"/>
          <w:sz w:val="24"/>
          <w:szCs w:val="24"/>
          <w:rtl/>
        </w:rPr>
        <w:t xml:space="preserve">מאז וועידת בייג'ינג לא התקיימו עוד וועדות עולמיות שעסקו בזכויות נשים, </w:t>
      </w:r>
      <w:r>
        <w:rPr>
          <w:rFonts w:cs="David" w:hint="cs"/>
          <w:sz w:val="24"/>
          <w:szCs w:val="24"/>
          <w:rtl/>
        </w:rPr>
        <w:t xml:space="preserve">אך יצאו מטעם </w:t>
      </w:r>
      <w:r w:rsidRPr="009C5C9F">
        <w:rPr>
          <w:rFonts w:cs="David" w:hint="cs"/>
          <w:sz w:val="24"/>
          <w:szCs w:val="24"/>
          <w:rtl/>
        </w:rPr>
        <w:t xml:space="preserve">המועצה למעמד האישה שלושה דוחות </w:t>
      </w:r>
      <w:r>
        <w:rPr>
          <w:rFonts w:cs="David" w:hint="cs"/>
          <w:sz w:val="24"/>
          <w:szCs w:val="24"/>
          <w:rtl/>
        </w:rPr>
        <w:t>המתייחסים ליישום</w:t>
      </w:r>
      <w:r w:rsidRPr="009C5C9F">
        <w:rPr>
          <w:rFonts w:cs="David" w:hint="cs"/>
          <w:sz w:val="24"/>
          <w:szCs w:val="24"/>
          <w:rtl/>
        </w:rPr>
        <w:t xml:space="preserve"> של המלצות וועדת בייג'ינג בשנ</w:t>
      </w:r>
      <w:r>
        <w:rPr>
          <w:rFonts w:cs="David" w:hint="cs"/>
          <w:sz w:val="24"/>
          <w:szCs w:val="24"/>
          <w:rtl/>
        </w:rPr>
        <w:t>ים</w:t>
      </w:r>
      <w:r w:rsidRPr="009C5C9F">
        <w:rPr>
          <w:rFonts w:cs="David" w:hint="cs"/>
          <w:sz w:val="24"/>
          <w:szCs w:val="24"/>
          <w:rtl/>
        </w:rPr>
        <w:t xml:space="preserve"> 2000, 2005 ו-2010. הדוחות שיצאו אמנם מאשררים את המלצות הוועדה ומרחיבים את ההתייחסות גם לנושאים שלא עלו במסגרתה (לדוג' </w:t>
      </w:r>
      <w:r>
        <w:rPr>
          <w:rFonts w:cs="David" w:hint="cs"/>
          <w:sz w:val="24"/>
          <w:szCs w:val="24"/>
          <w:rtl/>
        </w:rPr>
        <w:t>טיפול בנשים החולות ב</w:t>
      </w:r>
      <w:r w:rsidRPr="009C5C9F">
        <w:rPr>
          <w:rFonts w:cs="David"/>
          <w:sz w:val="24"/>
          <w:szCs w:val="24"/>
        </w:rPr>
        <w:t>HIV/AIDS</w:t>
      </w:r>
      <w:r w:rsidRPr="009C5C9F">
        <w:rPr>
          <w:rFonts w:cs="David" w:hint="cs"/>
          <w:sz w:val="24"/>
          <w:szCs w:val="24"/>
          <w:rtl/>
        </w:rPr>
        <w:t xml:space="preserve">), אך </w:t>
      </w:r>
      <w:r>
        <w:rPr>
          <w:rFonts w:cs="David" w:hint="cs"/>
          <w:sz w:val="24"/>
          <w:szCs w:val="24"/>
          <w:rtl/>
        </w:rPr>
        <w:t xml:space="preserve">בכל הנוגע לחירויות הולדה, נשמעה ביקרות לפיה הם </w:t>
      </w:r>
      <w:r w:rsidRPr="009C5C9F">
        <w:rPr>
          <w:rFonts w:cs="David" w:hint="cs"/>
          <w:sz w:val="24"/>
          <w:szCs w:val="24"/>
          <w:rtl/>
        </w:rPr>
        <w:t xml:space="preserve">משקפים עמדה שמרנית יותר מזו </w:t>
      </w:r>
      <w:r>
        <w:rPr>
          <w:rFonts w:cs="David" w:hint="cs"/>
          <w:sz w:val="24"/>
          <w:szCs w:val="24"/>
          <w:rtl/>
        </w:rPr>
        <w:t>שבאה לידי ביטוי בוועידת בייג'ינג.</w:t>
      </w:r>
      <w:r w:rsidRPr="009C5C9F">
        <w:rPr>
          <w:rStyle w:val="FootnoteReference"/>
          <w:rFonts w:cs="David"/>
          <w:sz w:val="24"/>
          <w:szCs w:val="24"/>
          <w:rtl/>
        </w:rPr>
        <w:footnoteReference w:id="236"/>
      </w:r>
      <w:r>
        <w:rPr>
          <w:rFonts w:cs="David" w:hint="cs"/>
          <w:sz w:val="24"/>
          <w:szCs w:val="24"/>
          <w:rtl/>
        </w:rPr>
        <w:t xml:space="preserve"> בדוח שיצא בשנת 2000, התייחסה המועצה לצורך לשנות חוקים המטילים עונש על נשים אשר ביצעו הפלות ולכך שיש צורך לייצר אינדיקציות ברורות לביצוע הפלות על סמך מצב בריאותי או סוציאלי וכן להאריך את הזמן המותר על פי חוק לביצוע הפלה. המועצה ציינה כי במסגרת המעקב שלה על יישום המלצות הוועידה, נראה כי עדיין ישנן מדינות שלא מכירות בחירויות הולדה כ'זכויות אדם'.</w:t>
      </w:r>
      <w:r>
        <w:rPr>
          <w:rStyle w:val="FootnoteReference"/>
          <w:rFonts w:cs="David"/>
          <w:sz w:val="24"/>
          <w:szCs w:val="24"/>
          <w:rtl/>
        </w:rPr>
        <w:footnoteReference w:id="237"/>
      </w:r>
      <w:r>
        <w:rPr>
          <w:rFonts w:cs="David" w:hint="cs"/>
          <w:sz w:val="24"/>
          <w:szCs w:val="24"/>
          <w:rtl/>
        </w:rPr>
        <w:t xml:space="preserve"> בדוח שיצא בשנת 2005 נושא חירויות ההולדה של נשים לא הוזכר כלל (מלבד הערה אחת ביחס למדיניות בפרגוואי),</w:t>
      </w:r>
      <w:r>
        <w:rPr>
          <w:rStyle w:val="FootnoteReference"/>
          <w:rFonts w:cs="David"/>
          <w:sz w:val="24"/>
          <w:szCs w:val="24"/>
          <w:rtl/>
        </w:rPr>
        <w:footnoteReference w:id="238"/>
      </w:r>
      <w:r>
        <w:rPr>
          <w:rFonts w:cs="David" w:hint="cs"/>
          <w:sz w:val="24"/>
          <w:szCs w:val="24"/>
          <w:rtl/>
        </w:rPr>
        <w:t xml:space="preserve"> ואילו בדוח שיצא בשנת 2010 </w:t>
      </w:r>
      <w:r>
        <w:rPr>
          <w:rFonts w:cs="David" w:hint="cs"/>
          <w:sz w:val="24"/>
          <w:szCs w:val="24"/>
          <w:rtl/>
        </w:rPr>
        <w:lastRenderedPageBreak/>
        <w:t xml:space="preserve">ההתייחסות לנושא חירויות ההולדה הייתה כנושא בריאותי </w:t>
      </w:r>
      <w:r>
        <w:rPr>
          <w:rFonts w:cs="David"/>
          <w:sz w:val="24"/>
          <w:szCs w:val="24"/>
          <w:rtl/>
        </w:rPr>
        <w:t>–</w:t>
      </w:r>
      <w:r>
        <w:rPr>
          <w:rFonts w:cs="David" w:hint="cs"/>
          <w:sz w:val="24"/>
          <w:szCs w:val="24"/>
          <w:rtl/>
        </w:rPr>
        <w:t xml:space="preserve"> דאגה לבריאות האישה והילד. נעשה שימוש במנוח </w:t>
      </w:r>
      <w:r>
        <w:rPr>
          <w:rFonts w:cs="David"/>
          <w:sz w:val="24"/>
          <w:szCs w:val="24"/>
        </w:rPr>
        <w:t>'Reproductive Health'</w:t>
      </w:r>
      <w:r>
        <w:rPr>
          <w:rFonts w:cs="David" w:hint="cs"/>
          <w:sz w:val="24"/>
          <w:szCs w:val="24"/>
          <w:rtl/>
        </w:rPr>
        <w:t xml:space="preserve"> ולא </w:t>
      </w:r>
      <w:r>
        <w:rPr>
          <w:rFonts w:cs="David"/>
          <w:sz w:val="24"/>
          <w:szCs w:val="24"/>
        </w:rPr>
        <w:t>'Reproductive Rights'</w:t>
      </w:r>
      <w:r>
        <w:rPr>
          <w:rFonts w:cs="David" w:hint="cs"/>
          <w:sz w:val="24"/>
          <w:szCs w:val="24"/>
          <w:rtl/>
        </w:rPr>
        <w:t>, והתייחסות לנושא ההפלות מופיעה פעם אחת ובהקשר של מתן כלים וחינוך ל'תכנון המשפחה', לצורך מניעת ההשלכות הבריאותיות של הפלות לא בטוחות על נשים.</w:t>
      </w:r>
      <w:r>
        <w:rPr>
          <w:rStyle w:val="FootnoteReference"/>
          <w:rFonts w:cs="David"/>
          <w:sz w:val="24"/>
          <w:szCs w:val="24"/>
          <w:rtl/>
        </w:rPr>
        <w:footnoteReference w:id="239"/>
      </w:r>
      <w:r>
        <w:rPr>
          <w:rFonts w:cs="David" w:hint="cs"/>
          <w:sz w:val="24"/>
          <w:szCs w:val="24"/>
          <w:rtl/>
        </w:rPr>
        <w:t xml:space="preserve"> בשנת 2008 יצא דו"ח מטעם </w:t>
      </w:r>
      <w:proofErr w:type="spellStart"/>
      <w:r>
        <w:rPr>
          <w:rFonts w:cs="David" w:hint="cs"/>
          <w:sz w:val="24"/>
          <w:szCs w:val="24"/>
          <w:rtl/>
        </w:rPr>
        <w:t>הדווח</w:t>
      </w:r>
      <w:proofErr w:type="spellEnd"/>
      <w:r>
        <w:rPr>
          <w:rFonts w:cs="David" w:hint="cs"/>
          <w:sz w:val="24"/>
          <w:szCs w:val="24"/>
          <w:rtl/>
        </w:rPr>
        <w:t xml:space="preserve"> המיוחד, מפרד </w:t>
      </w:r>
      <w:proofErr w:type="spellStart"/>
      <w:r>
        <w:rPr>
          <w:rFonts w:cs="David" w:hint="cs"/>
          <w:sz w:val="24"/>
          <w:szCs w:val="24"/>
          <w:rtl/>
        </w:rPr>
        <w:t>נובאק</w:t>
      </w:r>
      <w:proofErr w:type="spellEnd"/>
      <w:r>
        <w:rPr>
          <w:rFonts w:cs="David" w:hint="cs"/>
          <w:sz w:val="24"/>
          <w:szCs w:val="24"/>
          <w:rtl/>
        </w:rPr>
        <w:t>, אשר התייחס להגנה על נשים מפני עינוי, ובאופן ספציפי התייחס גם לצורך להגן על חירויות ההולדה של נשים.</w:t>
      </w:r>
      <w:r>
        <w:rPr>
          <w:rStyle w:val="FootnoteReference"/>
          <w:rFonts w:cs="David"/>
          <w:sz w:val="24"/>
          <w:szCs w:val="24"/>
          <w:rtl/>
        </w:rPr>
        <w:footnoteReference w:id="240"/>
      </w:r>
      <w:r>
        <w:rPr>
          <w:rFonts w:cs="David" w:hint="cs"/>
          <w:sz w:val="24"/>
          <w:szCs w:val="24"/>
          <w:rtl/>
        </w:rPr>
        <w:t xml:space="preserve"> </w:t>
      </w:r>
    </w:p>
    <w:p w14:paraId="6556EE30" w14:textId="77777777" w:rsidR="00470B65" w:rsidRPr="00811B21" w:rsidRDefault="00470B65" w:rsidP="00562570">
      <w:pPr>
        <w:bidi w:val="0"/>
        <w:spacing w:after="0" w:line="360" w:lineRule="auto"/>
        <w:jc w:val="both"/>
      </w:pPr>
      <w:r>
        <w:rPr>
          <w:rFonts w:cs="David" w:hint="cs"/>
          <w:sz w:val="24"/>
          <w:szCs w:val="24"/>
          <w:rtl/>
        </w:rPr>
        <w:t xml:space="preserve">על אף שלא התקיימו וועידות בינלאומיות נוספות בנושא נשים, קידום זכויותיהן של נשים במסגרת הזירה הבינלאומית נמשך. שינוי מרכזי ומשמעותי אליו אתייחס בהמשך הפרק הוא המשגת האיסור </w:t>
      </w:r>
      <w:r w:rsidRPr="00D10075">
        <w:rPr>
          <w:rFonts w:cs="David" w:hint="cs"/>
          <w:sz w:val="24"/>
          <w:szCs w:val="24"/>
          <w:rtl/>
        </w:rPr>
        <w:t>על הפלה, במקרים מסוימים, כ'עינוי'</w:t>
      </w:r>
      <w:r>
        <w:rPr>
          <w:rFonts w:cs="David" w:hint="cs"/>
          <w:sz w:val="24"/>
          <w:szCs w:val="24"/>
          <w:rtl/>
        </w:rPr>
        <w:t>.</w:t>
      </w:r>
      <w:r>
        <w:rPr>
          <w:rStyle w:val="FootnoteReference"/>
          <w:rFonts w:cs="David"/>
          <w:sz w:val="24"/>
          <w:szCs w:val="24"/>
          <w:rtl/>
        </w:rPr>
        <w:footnoteReference w:id="241"/>
      </w:r>
      <w:r w:rsidRPr="00015BA6">
        <w:rPr>
          <w:rFonts w:cs="David" w:hint="cs"/>
          <w:sz w:val="24"/>
          <w:szCs w:val="24"/>
          <w:rtl/>
        </w:rPr>
        <w:t xml:space="preserve"> </w:t>
      </w:r>
      <w:r>
        <w:rPr>
          <w:rFonts w:cs="David" w:hint="cs"/>
          <w:sz w:val="24"/>
          <w:szCs w:val="24"/>
          <w:rtl/>
        </w:rPr>
        <w:t xml:space="preserve">כפי שסקר הפרק הקודם, משפט זכויות אדם הבינלאומי הרחיב את הגדרת המונח 'עינוי' וכולל בתוכו כיום גם 'אונס' ו'אלימות במשפחה', החשיבות והחדשנות של ההגנה על חירויות ההולדה של נשים במונחים של 'עינוי', ובפרט המשגת האיסור על הפלות במקרים מסוימים ככזה, נעוצה בכך </w:t>
      </w:r>
      <w:r w:rsidRPr="008814D0">
        <w:rPr>
          <w:rFonts w:cs="David" w:hint="cs"/>
          <w:sz w:val="24"/>
          <w:szCs w:val="24"/>
          <w:rtl/>
        </w:rPr>
        <w:t xml:space="preserve">שנעשה שימוש במושג </w:t>
      </w:r>
      <w:r>
        <w:rPr>
          <w:rFonts w:cs="David" w:hint="cs"/>
          <w:sz w:val="24"/>
          <w:szCs w:val="24"/>
          <w:rtl/>
        </w:rPr>
        <w:t>זה</w:t>
      </w:r>
      <w:r w:rsidRPr="008814D0">
        <w:rPr>
          <w:rFonts w:cs="David" w:hint="cs"/>
          <w:sz w:val="24"/>
          <w:szCs w:val="24"/>
          <w:rtl/>
        </w:rPr>
        <w:t xml:space="preserve"> כדי לתאר פעולות שנגרמו לנשים וייחודיות לנשים</w:t>
      </w:r>
      <w:r w:rsidRPr="008814D0">
        <w:rPr>
          <w:rStyle w:val="FootnoteReference"/>
          <w:rFonts w:cs="David"/>
          <w:rtl/>
        </w:rPr>
        <w:footnoteReference w:id="242"/>
      </w:r>
      <w:r>
        <w:rPr>
          <w:rFonts w:cs="David" w:hint="cs"/>
          <w:sz w:val="24"/>
          <w:szCs w:val="24"/>
        </w:rPr>
        <w:t xml:space="preserve"> </w:t>
      </w:r>
      <w:r>
        <w:rPr>
          <w:rFonts w:cs="David" w:hint="cs"/>
          <w:sz w:val="24"/>
          <w:szCs w:val="24"/>
          <w:rtl/>
        </w:rPr>
        <w:t xml:space="preserve">וכן יש בכך הכרה </w:t>
      </w:r>
      <w:r w:rsidRPr="00305738">
        <w:rPr>
          <w:rFonts w:ascii="David" w:hAnsi="David" w:cs="David"/>
          <w:sz w:val="24"/>
          <w:szCs w:val="24"/>
          <w:rtl/>
        </w:rPr>
        <w:t>שנשים יכולות לסבול מ'עינוי' באופן ש</w:t>
      </w:r>
      <w:r>
        <w:rPr>
          <w:rFonts w:ascii="David" w:hAnsi="David" w:cs="David"/>
          <w:sz w:val="24"/>
          <w:szCs w:val="24"/>
          <w:rtl/>
        </w:rPr>
        <w:t>לא תמיד תואם את התפיסה המקובלת</w:t>
      </w:r>
      <w:r>
        <w:rPr>
          <w:rFonts w:ascii="David" w:hAnsi="David" w:cs="David" w:hint="cs"/>
          <w:sz w:val="24"/>
          <w:szCs w:val="24"/>
          <w:rtl/>
        </w:rPr>
        <w:t xml:space="preserve">, </w:t>
      </w:r>
      <w:r w:rsidRPr="00305738">
        <w:rPr>
          <w:rFonts w:ascii="David" w:hAnsi="David" w:cs="David"/>
          <w:sz w:val="24"/>
          <w:szCs w:val="24"/>
          <w:rtl/>
        </w:rPr>
        <w:t xml:space="preserve">המסורתית </w:t>
      </w:r>
      <w:r>
        <w:rPr>
          <w:rFonts w:ascii="David" w:hAnsi="David" w:cs="David" w:hint="cs"/>
          <w:sz w:val="24"/>
          <w:szCs w:val="24"/>
          <w:rtl/>
        </w:rPr>
        <w:t xml:space="preserve">והגברית ביסודה, </w:t>
      </w:r>
      <w:r w:rsidRPr="00305738">
        <w:rPr>
          <w:rFonts w:ascii="David" w:hAnsi="David" w:cs="David"/>
          <w:sz w:val="24"/>
          <w:szCs w:val="24"/>
          <w:rtl/>
        </w:rPr>
        <w:t>ל</w:t>
      </w:r>
      <w:r>
        <w:rPr>
          <w:rFonts w:ascii="David" w:hAnsi="David" w:cs="David" w:hint="cs"/>
          <w:sz w:val="24"/>
          <w:szCs w:val="24"/>
          <w:rtl/>
        </w:rPr>
        <w:t>איזה פעולות יכולות להיכנס לקטגוריה זו.</w:t>
      </w:r>
      <w:r w:rsidRPr="00305738">
        <w:rPr>
          <w:rStyle w:val="FootnoteReference"/>
          <w:rFonts w:ascii="David" w:hAnsi="David" w:cs="David"/>
          <w:sz w:val="24"/>
          <w:szCs w:val="24"/>
          <w:rtl/>
        </w:rPr>
        <w:footnoteReference w:id="243"/>
      </w:r>
      <w:r>
        <w:rPr>
          <w:rFonts w:hint="cs"/>
          <w:rtl/>
        </w:rPr>
        <w:t xml:space="preserve"> </w:t>
      </w:r>
    </w:p>
    <w:p w14:paraId="52FC9C8D" w14:textId="77777777" w:rsidR="00470B65" w:rsidRDefault="00470B65" w:rsidP="00562570">
      <w:pPr>
        <w:bidi w:val="0"/>
        <w:spacing w:after="0" w:line="360" w:lineRule="auto"/>
        <w:jc w:val="both"/>
        <w:rPr>
          <w:rFonts w:cs="David"/>
          <w:sz w:val="24"/>
          <w:szCs w:val="24"/>
          <w:rtl/>
        </w:rPr>
      </w:pPr>
      <w:r>
        <w:rPr>
          <w:rFonts w:cs="David" w:hint="cs"/>
          <w:sz w:val="24"/>
          <w:szCs w:val="24"/>
          <w:rtl/>
        </w:rPr>
        <w:t xml:space="preserve">התפתחות הנושא בזירה הבינלאומית, התקיימה בעיקר במסגרת פעילותן של וועדות זכויות האדם הבינלאומיות וכן במסגרת פסיקות של בית המשפט האירופי לזכויות אדם בשטרסבורג </w:t>
      </w:r>
      <w:r>
        <w:rPr>
          <w:rFonts w:ascii="David" w:hAnsi="David" w:cs="David" w:hint="cs"/>
          <w:rtl/>
        </w:rPr>
        <w:t>(</w:t>
      </w:r>
      <w:r w:rsidRPr="009E1885">
        <w:rPr>
          <w:rFonts w:cs="David"/>
          <w:b/>
          <w:bCs/>
        </w:rPr>
        <w:t>ECtHR</w:t>
      </w:r>
      <w:r>
        <w:rPr>
          <w:rFonts w:cs="David" w:hint="cs"/>
          <w:rtl/>
        </w:rPr>
        <w:t>)</w:t>
      </w:r>
      <w:r>
        <w:rPr>
          <w:rFonts w:cs="David" w:hint="cs"/>
          <w:sz w:val="24"/>
          <w:szCs w:val="24"/>
          <w:rtl/>
        </w:rPr>
        <w:t xml:space="preserve">. </w:t>
      </w:r>
      <w:r w:rsidRPr="00143B8C">
        <w:rPr>
          <w:rFonts w:cs="David" w:hint="cs"/>
          <w:sz w:val="24"/>
          <w:szCs w:val="24"/>
          <w:rtl/>
        </w:rPr>
        <w:t xml:space="preserve">כאמור, </w:t>
      </w:r>
      <w:r>
        <w:rPr>
          <w:rFonts w:cs="David" w:hint="cs"/>
          <w:sz w:val="24"/>
          <w:szCs w:val="24"/>
          <w:rtl/>
        </w:rPr>
        <w:t xml:space="preserve">המחקר </w:t>
      </w:r>
      <w:r w:rsidRPr="00143B8C">
        <w:rPr>
          <w:rFonts w:cs="David" w:hint="cs"/>
          <w:sz w:val="24"/>
          <w:szCs w:val="24"/>
          <w:rtl/>
        </w:rPr>
        <w:t xml:space="preserve">לא יתייחס לפסקי הדין של בית המשפט האירופי לזכויות אדם, </w:t>
      </w:r>
      <w:r>
        <w:rPr>
          <w:rFonts w:cs="David" w:hint="cs"/>
          <w:sz w:val="24"/>
          <w:szCs w:val="24"/>
          <w:rtl/>
        </w:rPr>
        <w:t>העוסקים בחירויות ההולדה של נשים ו</w:t>
      </w:r>
      <w:r w:rsidRPr="00143B8C">
        <w:rPr>
          <w:rFonts w:cs="David" w:hint="cs"/>
          <w:sz w:val="24"/>
          <w:szCs w:val="24"/>
          <w:rtl/>
        </w:rPr>
        <w:t>יתמקד בפעילות</w:t>
      </w:r>
      <w:r>
        <w:rPr>
          <w:rFonts w:cs="David" w:hint="cs"/>
          <w:sz w:val="24"/>
          <w:szCs w:val="24"/>
          <w:rtl/>
        </w:rPr>
        <w:t xml:space="preserve"> של שלוש</w:t>
      </w:r>
      <w:r w:rsidRPr="00143B8C">
        <w:rPr>
          <w:rFonts w:cs="David" w:hint="cs"/>
          <w:sz w:val="24"/>
          <w:szCs w:val="24"/>
          <w:rtl/>
        </w:rPr>
        <w:t xml:space="preserve"> וועדות אמנות זכויות אדם</w:t>
      </w:r>
      <w:r>
        <w:rPr>
          <w:rFonts w:cs="David" w:hint="cs"/>
          <w:sz w:val="24"/>
          <w:szCs w:val="24"/>
          <w:rtl/>
        </w:rPr>
        <w:t xml:space="preserve">: </w:t>
      </w:r>
      <w:r>
        <w:rPr>
          <w:rFonts w:cs="David" w:hint="cs"/>
          <w:sz w:val="24"/>
          <w:szCs w:val="24"/>
        </w:rPr>
        <w:t>CAT, CEDAW, ICCPR</w:t>
      </w:r>
      <w:r>
        <w:rPr>
          <w:rFonts w:cs="David" w:hint="cs"/>
          <w:sz w:val="24"/>
          <w:szCs w:val="24"/>
          <w:rtl/>
        </w:rPr>
        <w:t xml:space="preserve">, ביחס להמשגת האיסור על ביצוע הפלות, בנסיבות מסוימות, כ'עינוי'. </w:t>
      </w:r>
    </w:p>
    <w:p w14:paraId="400EA364" w14:textId="77777777" w:rsidR="00470B65" w:rsidRDefault="00470B65" w:rsidP="00562570">
      <w:pPr>
        <w:bidi w:val="0"/>
        <w:spacing w:after="0" w:line="360" w:lineRule="auto"/>
        <w:jc w:val="both"/>
        <w:rPr>
          <w:rFonts w:cs="David"/>
          <w:sz w:val="24"/>
          <w:szCs w:val="24"/>
          <w:u w:val="single"/>
          <w:rtl/>
        </w:rPr>
      </w:pPr>
      <w:r w:rsidRPr="00750339">
        <w:rPr>
          <w:rFonts w:cs="David" w:hint="cs"/>
          <w:sz w:val="24"/>
          <w:szCs w:val="24"/>
          <w:u w:val="single"/>
          <w:rtl/>
        </w:rPr>
        <w:t>2.</w:t>
      </w:r>
      <w:r>
        <w:rPr>
          <w:rFonts w:cs="David" w:hint="cs"/>
          <w:sz w:val="24"/>
          <w:szCs w:val="24"/>
          <w:u w:val="single"/>
          <w:rtl/>
        </w:rPr>
        <w:t>1.1</w:t>
      </w:r>
      <w:r w:rsidRPr="00750339">
        <w:rPr>
          <w:rFonts w:cs="David" w:hint="cs"/>
          <w:sz w:val="24"/>
          <w:szCs w:val="24"/>
          <w:u w:val="single"/>
          <w:rtl/>
        </w:rPr>
        <w:t xml:space="preserve"> התפתחות השיח בנושא איסור על הפלות כהפרה של זכויות אדם במשפט הבינלאומי</w:t>
      </w:r>
    </w:p>
    <w:p w14:paraId="0C9F08D3" w14:textId="192452F8" w:rsidR="00470B65" w:rsidRPr="00B957C6" w:rsidRDefault="00470B65" w:rsidP="00562570">
      <w:pPr>
        <w:bidi w:val="0"/>
        <w:spacing w:after="0" w:line="360" w:lineRule="auto"/>
        <w:jc w:val="both"/>
        <w:rPr>
          <w:rFonts w:cs="David"/>
          <w:sz w:val="24"/>
          <w:szCs w:val="24"/>
          <w:rtl/>
        </w:rPr>
      </w:pPr>
      <w:r w:rsidRPr="00B957C6">
        <w:rPr>
          <w:rFonts w:cs="David" w:hint="cs"/>
          <w:sz w:val="24"/>
          <w:szCs w:val="24"/>
          <w:rtl/>
        </w:rPr>
        <w:t>נושא ההפלות לא נידון במסמכים רשמיים לפני שנת 1985 ובשנה זו, לראשונה, במסגרת ההמלצות של וועידת</w:t>
      </w:r>
      <w:r>
        <w:rPr>
          <w:rFonts w:cs="David" w:hint="cs"/>
          <w:sz w:val="24"/>
          <w:szCs w:val="24"/>
          <w:rtl/>
        </w:rPr>
        <w:t xml:space="preserve"> האו"ם לענייני נשים</w:t>
      </w:r>
      <w:r w:rsidRPr="00B957C6">
        <w:rPr>
          <w:rFonts w:cs="David" w:hint="cs"/>
          <w:sz w:val="24"/>
          <w:szCs w:val="24"/>
          <w:rtl/>
        </w:rPr>
        <w:t xml:space="preserve"> </w:t>
      </w:r>
      <w:r>
        <w:rPr>
          <w:rFonts w:cs="David" w:hint="cs"/>
          <w:sz w:val="24"/>
          <w:szCs w:val="24"/>
          <w:rtl/>
        </w:rPr>
        <w:t>ב</w:t>
      </w:r>
      <w:r w:rsidRPr="00B957C6">
        <w:rPr>
          <w:rFonts w:cs="David" w:hint="cs"/>
          <w:sz w:val="24"/>
          <w:szCs w:val="24"/>
          <w:rtl/>
        </w:rPr>
        <w:t>ניירובי נקבע כי יש לאפשר לנשים את הזכות הבסיסית לשלוט בפוריותן וכן לדאוג לקיומם של שירותי הפלות חוקיים, נגישים ובאיכות טובה</w:t>
      </w:r>
      <w:r>
        <w:rPr>
          <w:rFonts w:cs="David" w:hint="cs"/>
          <w:sz w:val="24"/>
          <w:szCs w:val="24"/>
          <w:rtl/>
        </w:rPr>
        <w:t>.</w:t>
      </w:r>
      <w:r w:rsidRPr="00B957C6">
        <w:rPr>
          <w:rStyle w:val="FootnoteReference"/>
          <w:rFonts w:cs="David"/>
          <w:rtl/>
        </w:rPr>
        <w:footnoteReference w:id="244"/>
      </w:r>
    </w:p>
    <w:p w14:paraId="4C2243CB" w14:textId="1E7E44D4" w:rsidR="00470B65" w:rsidRDefault="00470B65" w:rsidP="00562570">
      <w:pPr>
        <w:bidi w:val="0"/>
        <w:spacing w:after="0" w:line="360" w:lineRule="auto"/>
        <w:jc w:val="both"/>
        <w:rPr>
          <w:rFonts w:cs="David"/>
          <w:sz w:val="24"/>
          <w:szCs w:val="24"/>
          <w:rtl/>
        </w:rPr>
      </w:pPr>
      <w:r>
        <w:rPr>
          <w:rFonts w:cs="David" w:hint="cs"/>
          <w:sz w:val="24"/>
          <w:szCs w:val="24"/>
          <w:rtl/>
        </w:rPr>
        <w:lastRenderedPageBreak/>
        <w:t>במסגרת הדיונים בוועידת קהיר</w:t>
      </w:r>
      <w:r w:rsidRPr="00B957C6">
        <w:rPr>
          <w:rFonts w:cs="David" w:hint="cs"/>
          <w:sz w:val="24"/>
          <w:szCs w:val="24"/>
          <w:rtl/>
        </w:rPr>
        <w:t xml:space="preserve"> הביעו מספר מדינות את רצונן לכלול התייחסות לצורך בקיומה של "הפלה חוקית" במסגרת ההסכמות הסופיות, אך בשל חילוקי דעות בוועידה, התוצאה הסופית</w:t>
      </w:r>
      <w:r w:rsidRPr="00B957C6">
        <w:rPr>
          <w:rStyle w:val="FootnoteReference"/>
          <w:rFonts w:cs="David"/>
          <w:rtl/>
        </w:rPr>
        <w:footnoteReference w:id="245"/>
      </w:r>
      <w:r w:rsidRPr="00B957C6">
        <w:rPr>
          <w:rFonts w:cs="David" w:hint="cs"/>
          <w:sz w:val="24"/>
          <w:szCs w:val="24"/>
          <w:rtl/>
        </w:rPr>
        <w:t xml:space="preserve"> היא הרבה יותר חלשה מהתכנון המקורי</w:t>
      </w:r>
      <w:r>
        <w:rPr>
          <w:rFonts w:cs="David" w:hint="cs"/>
          <w:sz w:val="24"/>
          <w:szCs w:val="24"/>
          <w:rtl/>
        </w:rPr>
        <w:t>.</w:t>
      </w:r>
      <w:r w:rsidRPr="00B957C6">
        <w:rPr>
          <w:rStyle w:val="FootnoteReference"/>
          <w:rFonts w:cs="David"/>
          <w:rtl/>
        </w:rPr>
        <w:footnoteReference w:id="246"/>
      </w:r>
      <w:r w:rsidRPr="00B957C6">
        <w:rPr>
          <w:rFonts w:cs="David" w:hint="cs"/>
          <w:sz w:val="24"/>
          <w:szCs w:val="24"/>
          <w:rtl/>
        </w:rPr>
        <w:t xml:space="preserve"> הגרסה הסופית קובעת כי הפלה לא יכולה להוות אמצעי לתכנון המשפחה ובמידה וההפלה לא מנוגדת לחוק המדינתי, יש לדאוג לסביבה בטוחה לביצוע ההפלה</w:t>
      </w:r>
      <w:r>
        <w:rPr>
          <w:rFonts w:cs="David" w:hint="cs"/>
          <w:sz w:val="24"/>
          <w:szCs w:val="24"/>
          <w:rtl/>
        </w:rPr>
        <w:t>.</w:t>
      </w:r>
      <w:r w:rsidRPr="00B957C6">
        <w:rPr>
          <w:rStyle w:val="FootnoteReference"/>
          <w:rFonts w:cs="David"/>
          <w:sz w:val="24"/>
          <w:szCs w:val="24"/>
          <w:rtl/>
        </w:rPr>
        <w:footnoteReference w:id="247"/>
      </w:r>
      <w:r w:rsidRPr="00B957C6">
        <w:rPr>
          <w:rFonts w:cs="David" w:hint="cs"/>
          <w:sz w:val="24"/>
          <w:szCs w:val="24"/>
          <w:rtl/>
        </w:rPr>
        <w:t xml:space="preserve"> במידה רבה, הצהרה זו ריקה מתוכן, שכן הבעייתיות מתקיימת דווקא במקומות שבהן ההפלה </w:t>
      </w:r>
      <w:r>
        <w:rPr>
          <w:rFonts w:cs="David" w:hint="cs"/>
          <w:sz w:val="24"/>
          <w:szCs w:val="24"/>
          <w:rtl/>
        </w:rPr>
        <w:t>אסורה על פי חוק</w:t>
      </w:r>
      <w:r w:rsidRPr="00B957C6">
        <w:rPr>
          <w:rFonts w:cs="David" w:hint="cs"/>
          <w:sz w:val="24"/>
          <w:szCs w:val="24"/>
          <w:rtl/>
        </w:rPr>
        <w:t>, והסעיף לא נוק</w:t>
      </w:r>
      <w:r>
        <w:rPr>
          <w:rFonts w:cs="David" w:hint="cs"/>
          <w:sz w:val="24"/>
          <w:szCs w:val="24"/>
          <w:rtl/>
        </w:rPr>
        <w:t xml:space="preserve">ט עמדה ברורה לגבי מצבים אלו. במסגרת הדיונים בוועידת בייג'ינג, </w:t>
      </w:r>
      <w:r w:rsidRPr="00B957C6">
        <w:rPr>
          <w:rFonts w:cs="David" w:hint="cs"/>
          <w:sz w:val="24"/>
          <w:szCs w:val="24"/>
          <w:rtl/>
        </w:rPr>
        <w:t>ההתייחסות להפלות עולה בעיקר בהקשר 'בריא</w:t>
      </w:r>
      <w:r>
        <w:rPr>
          <w:rFonts w:cs="David" w:hint="cs"/>
          <w:sz w:val="24"/>
          <w:szCs w:val="24"/>
          <w:rtl/>
        </w:rPr>
        <w:t>ותי' - אי</w:t>
      </w:r>
      <w:r w:rsidRPr="00B957C6">
        <w:rPr>
          <w:rFonts w:cs="David" w:hint="cs"/>
          <w:sz w:val="24"/>
          <w:szCs w:val="24"/>
          <w:rtl/>
        </w:rPr>
        <w:t xml:space="preserve"> מתן שירותים רפואיים ומידע נגיש אשר מעלים את הסיכויים להריונות לא רצויים ובעקבותיהם ביצוע הפלות לא חוקיות אשר מסכנות את חייהן של הנשים</w:t>
      </w:r>
      <w:r>
        <w:rPr>
          <w:rFonts w:cs="David" w:hint="cs"/>
          <w:sz w:val="24"/>
          <w:szCs w:val="24"/>
          <w:rtl/>
        </w:rPr>
        <w:t>.</w:t>
      </w:r>
      <w:r w:rsidRPr="00B957C6">
        <w:rPr>
          <w:rStyle w:val="FootnoteReference"/>
          <w:rFonts w:cs="David"/>
          <w:sz w:val="24"/>
          <w:szCs w:val="24"/>
          <w:rtl/>
        </w:rPr>
        <w:footnoteReference w:id="248"/>
      </w:r>
      <w:r w:rsidRPr="00B957C6">
        <w:rPr>
          <w:rFonts w:cs="David" w:hint="cs"/>
          <w:sz w:val="24"/>
          <w:szCs w:val="24"/>
          <w:rtl/>
        </w:rPr>
        <w:t xml:space="preserve"> במסגרת ההמלצות המסכמות קבעה הוועידה כי כפי שהוסכם בסעי</w:t>
      </w:r>
      <w:r>
        <w:rPr>
          <w:rFonts w:cs="David" w:hint="cs"/>
          <w:sz w:val="24"/>
          <w:szCs w:val="24"/>
          <w:rtl/>
        </w:rPr>
        <w:t>ף 8.25 להמלצות המסכמות של וועידת</w:t>
      </w:r>
      <w:r w:rsidRPr="00B957C6">
        <w:rPr>
          <w:rFonts w:cs="David" w:hint="cs"/>
          <w:sz w:val="24"/>
          <w:szCs w:val="24"/>
          <w:rtl/>
        </w:rPr>
        <w:t xml:space="preserve"> קהיר,</w:t>
      </w:r>
      <w:r>
        <w:rPr>
          <w:rFonts w:cs="David" w:hint="cs"/>
          <w:sz w:val="24"/>
          <w:szCs w:val="24"/>
          <w:rtl/>
        </w:rPr>
        <w:t xml:space="preserve"> כי</w:t>
      </w:r>
      <w:r w:rsidRPr="00B957C6">
        <w:rPr>
          <w:rFonts w:cs="David" w:hint="cs"/>
          <w:sz w:val="24"/>
          <w:szCs w:val="24"/>
          <w:rtl/>
        </w:rPr>
        <w:t xml:space="preserve"> יש להכיר ולטפל בהשלכות הבריאותיות של הפלות המבוצעות באופן</w:t>
      </w:r>
      <w:r>
        <w:rPr>
          <w:rFonts w:cs="David" w:hint="cs"/>
          <w:sz w:val="24"/>
          <w:szCs w:val="24"/>
          <w:rtl/>
        </w:rPr>
        <w:t xml:space="preserve"> בלתי</w:t>
      </w:r>
      <w:r w:rsidRPr="00B957C6">
        <w:rPr>
          <w:rFonts w:cs="David" w:hint="cs"/>
          <w:sz w:val="24"/>
          <w:szCs w:val="24"/>
          <w:rtl/>
        </w:rPr>
        <w:t xml:space="preserve"> מוסדר</w:t>
      </w:r>
      <w:r w:rsidRPr="00B957C6">
        <w:rPr>
          <w:rStyle w:val="FootnoteReference"/>
          <w:rFonts w:cs="David"/>
          <w:sz w:val="24"/>
          <w:szCs w:val="24"/>
          <w:rtl/>
        </w:rPr>
        <w:footnoteReference w:id="249"/>
      </w:r>
      <w:r w:rsidRPr="00B957C6">
        <w:rPr>
          <w:rFonts w:cs="David" w:hint="cs"/>
          <w:sz w:val="24"/>
          <w:szCs w:val="24"/>
          <w:rtl/>
        </w:rPr>
        <w:t xml:space="preserve"> וכן חוזרת גם  על העמדה לפיה אין לראות בהפלות אמצעי לתכנון המשפחה </w:t>
      </w:r>
      <w:r>
        <w:rPr>
          <w:rFonts w:cs="David" w:hint="cs"/>
          <w:sz w:val="24"/>
          <w:szCs w:val="24"/>
          <w:rtl/>
        </w:rPr>
        <w:t>ובמקום בו ביצוע הפלות הוא חוקי, הן צריכות</w:t>
      </w:r>
      <w:r w:rsidRPr="00B957C6">
        <w:rPr>
          <w:rFonts w:cs="David" w:hint="cs"/>
          <w:sz w:val="24"/>
          <w:szCs w:val="24"/>
          <w:rtl/>
        </w:rPr>
        <w:t xml:space="preserve"> להיות מבוצעת באופן שלא יסכן את בריאות האישה. עוד מוסיפה הוועדה בהמלצותיה המסכמות כי בכל המקרים נשים צריכות להיות זכאיות לשירותים בריאותיים במידה ועולי</w:t>
      </w:r>
      <w:r>
        <w:rPr>
          <w:rFonts w:cs="David" w:hint="cs"/>
          <w:sz w:val="24"/>
          <w:szCs w:val="24"/>
          <w:rtl/>
        </w:rPr>
        <w:t xml:space="preserve">ם סיבוכים כתוצאה מהפלה כמו גם, לשירותי תכנון משפחה וחינוך מיני על מנת למנוע הפלות חוזרות. כמו כן, </w:t>
      </w:r>
      <w:r w:rsidRPr="00B957C6">
        <w:rPr>
          <w:rFonts w:cs="David" w:hint="cs"/>
          <w:sz w:val="24"/>
          <w:szCs w:val="24"/>
          <w:rtl/>
        </w:rPr>
        <w:t>לראשונה, עלה לדיון נושא ההפללה של נשים אשר ביצעו הפלה לא חוקית, ובמסגרת זו הוועידה המליצה הייתה לבחון מחדש חוקים המכילים אמצעי ענישה נגד נשים אשר מבצעות הפלות במדינות אשר בהן הפרוצדורה אינה חוקיות</w:t>
      </w:r>
      <w:r>
        <w:rPr>
          <w:rFonts w:cs="David" w:hint="cs"/>
          <w:sz w:val="24"/>
          <w:szCs w:val="24"/>
          <w:rtl/>
        </w:rPr>
        <w:t xml:space="preserve">. </w:t>
      </w:r>
    </w:p>
    <w:p w14:paraId="598FA4FA" w14:textId="77777777" w:rsidR="00470B65" w:rsidRDefault="00470B65" w:rsidP="00562570">
      <w:pPr>
        <w:pStyle w:val="ListParagraph"/>
        <w:bidi w:val="0"/>
        <w:spacing w:line="360" w:lineRule="auto"/>
        <w:ind w:left="0"/>
        <w:jc w:val="both"/>
        <w:rPr>
          <w:rFonts w:cs="David"/>
          <w:sz w:val="24"/>
          <w:szCs w:val="24"/>
          <w:u w:val="single"/>
          <w:rtl/>
        </w:rPr>
      </w:pPr>
      <w:r w:rsidRPr="008B6067">
        <w:rPr>
          <w:rFonts w:cs="David" w:hint="cs"/>
          <w:sz w:val="24"/>
          <w:szCs w:val="24"/>
          <w:u w:val="single"/>
          <w:rtl/>
        </w:rPr>
        <w:t>2.2</w:t>
      </w:r>
      <w:r>
        <w:rPr>
          <w:rFonts w:cs="David" w:hint="cs"/>
          <w:sz w:val="24"/>
          <w:szCs w:val="24"/>
          <w:u w:val="single"/>
          <w:rtl/>
        </w:rPr>
        <w:t>.1</w:t>
      </w:r>
      <w:r w:rsidRPr="008B6067">
        <w:rPr>
          <w:rFonts w:cs="David" w:hint="cs"/>
          <w:sz w:val="24"/>
          <w:szCs w:val="24"/>
          <w:u w:val="single"/>
          <w:rtl/>
        </w:rPr>
        <w:t xml:space="preserve"> התפתחות </w:t>
      </w:r>
      <w:r>
        <w:rPr>
          <w:rFonts w:cs="David" w:hint="cs"/>
          <w:sz w:val="24"/>
          <w:szCs w:val="24"/>
          <w:u w:val="single"/>
          <w:rtl/>
        </w:rPr>
        <w:t xml:space="preserve">ההכרה באיסור על הפלות כ'עינוי' במסגרת גופי האמנה </w:t>
      </w:r>
    </w:p>
    <w:p w14:paraId="76B8E9AD" w14:textId="77777777" w:rsidR="00470B65" w:rsidRDefault="00470B65" w:rsidP="00562570">
      <w:pPr>
        <w:pStyle w:val="ListParagraph"/>
        <w:bidi w:val="0"/>
        <w:spacing w:line="360" w:lineRule="auto"/>
        <w:ind w:left="0"/>
        <w:jc w:val="both"/>
        <w:rPr>
          <w:rFonts w:cs="David"/>
          <w:sz w:val="24"/>
          <w:szCs w:val="24"/>
          <w:u w:val="single"/>
          <w:rtl/>
        </w:rPr>
      </w:pPr>
      <w:r w:rsidRPr="008A1042">
        <w:rPr>
          <w:rFonts w:cs="David" w:hint="cs"/>
          <w:sz w:val="24"/>
          <w:szCs w:val="24"/>
          <w:u w:val="single"/>
          <w:rtl/>
        </w:rPr>
        <w:t>2.</w:t>
      </w:r>
      <w:r>
        <w:rPr>
          <w:rFonts w:cs="David" w:hint="cs"/>
          <w:sz w:val="24"/>
          <w:szCs w:val="24"/>
          <w:u w:val="single"/>
          <w:rtl/>
        </w:rPr>
        <w:t>1.1</w:t>
      </w:r>
      <w:r>
        <w:rPr>
          <w:rFonts w:cs="David"/>
          <w:sz w:val="24"/>
          <w:szCs w:val="24"/>
          <w:u w:val="single"/>
        </w:rPr>
        <w:t>2.</w:t>
      </w:r>
      <w:r w:rsidRPr="008A1042">
        <w:rPr>
          <w:rFonts w:cs="David" w:hint="cs"/>
          <w:sz w:val="24"/>
          <w:szCs w:val="24"/>
          <w:u w:val="single"/>
          <w:rtl/>
        </w:rPr>
        <w:t xml:space="preserve"> </w:t>
      </w:r>
      <w:r w:rsidRPr="008A1042">
        <w:rPr>
          <w:rFonts w:cs="David" w:hint="cs"/>
          <w:sz w:val="24"/>
          <w:szCs w:val="24"/>
          <w:u w:val="single"/>
        </w:rPr>
        <w:t>CAT</w:t>
      </w:r>
      <w:r>
        <w:rPr>
          <w:rFonts w:cs="David" w:hint="cs"/>
          <w:sz w:val="24"/>
          <w:szCs w:val="24"/>
          <w:u w:val="single"/>
          <w:rtl/>
        </w:rPr>
        <w:t xml:space="preserve"> </w:t>
      </w:r>
      <w:r>
        <w:rPr>
          <w:rFonts w:cs="David"/>
          <w:sz w:val="24"/>
          <w:szCs w:val="24"/>
          <w:u w:val="single"/>
          <w:rtl/>
        </w:rPr>
        <w:t>–</w:t>
      </w:r>
      <w:r>
        <w:rPr>
          <w:rFonts w:cs="David" w:hint="cs"/>
          <w:sz w:val="24"/>
          <w:szCs w:val="24"/>
          <w:u w:val="single"/>
          <w:rtl/>
        </w:rPr>
        <w:t xml:space="preserve"> </w:t>
      </w:r>
      <w:r w:rsidRPr="00076B67">
        <w:rPr>
          <w:rFonts w:cs="David"/>
          <w:sz w:val="24"/>
          <w:szCs w:val="24"/>
          <w:u w:val="single"/>
          <w:rtl/>
        </w:rPr>
        <w:t>ה</w:t>
      </w:r>
      <w:r w:rsidRPr="00076B67">
        <w:rPr>
          <w:rFonts w:cs="David" w:hint="cs"/>
          <w:sz w:val="24"/>
          <w:szCs w:val="24"/>
          <w:u w:val="single"/>
          <w:rtl/>
        </w:rPr>
        <w:t xml:space="preserve">ועדה </w:t>
      </w:r>
      <w:r w:rsidRPr="00076B67">
        <w:rPr>
          <w:rFonts w:cs="David"/>
          <w:sz w:val="24"/>
          <w:szCs w:val="24"/>
          <w:u w:val="single"/>
          <w:rtl/>
        </w:rPr>
        <w:t>נגד עינויים ונגד יחס ועונשים אכזריים, בלתי-אנושיים או משפילים</w:t>
      </w:r>
    </w:p>
    <w:p w14:paraId="2EE99067" w14:textId="78D6564C" w:rsidR="00470B65" w:rsidRDefault="00470B65" w:rsidP="00562570">
      <w:pPr>
        <w:pStyle w:val="ListParagraph"/>
        <w:bidi w:val="0"/>
        <w:spacing w:line="360" w:lineRule="auto"/>
        <w:ind w:left="0"/>
        <w:jc w:val="both"/>
        <w:rPr>
          <w:rFonts w:cs="David"/>
          <w:sz w:val="24"/>
          <w:szCs w:val="24"/>
          <w:rtl/>
        </w:rPr>
      </w:pPr>
      <w:r w:rsidRPr="003849B9">
        <w:rPr>
          <w:rFonts w:cs="David" w:hint="cs"/>
          <w:sz w:val="24"/>
          <w:szCs w:val="24"/>
          <w:rtl/>
        </w:rPr>
        <w:t xml:space="preserve">ההתפתחות המשמעותית </w:t>
      </w:r>
      <w:r>
        <w:rPr>
          <w:rFonts w:cs="David" w:hint="cs"/>
          <w:sz w:val="24"/>
          <w:szCs w:val="24"/>
          <w:rtl/>
        </w:rPr>
        <w:t xml:space="preserve">בנושא </w:t>
      </w:r>
      <w:r w:rsidRPr="003849B9">
        <w:rPr>
          <w:rFonts w:cs="David" w:hint="cs"/>
          <w:sz w:val="24"/>
          <w:szCs w:val="24"/>
          <w:rtl/>
        </w:rPr>
        <w:t xml:space="preserve">חירויות </w:t>
      </w:r>
      <w:r>
        <w:rPr>
          <w:rFonts w:cs="David" w:hint="cs"/>
          <w:sz w:val="24"/>
          <w:szCs w:val="24"/>
          <w:rtl/>
        </w:rPr>
        <w:t>ה</w:t>
      </w:r>
      <w:r w:rsidRPr="003849B9">
        <w:rPr>
          <w:rFonts w:cs="David" w:hint="cs"/>
          <w:sz w:val="24"/>
          <w:szCs w:val="24"/>
          <w:rtl/>
        </w:rPr>
        <w:t>הולדה, ובפרט האיסור על הפלות</w:t>
      </w:r>
      <w:r>
        <w:rPr>
          <w:rFonts w:cs="David" w:hint="cs"/>
          <w:sz w:val="24"/>
          <w:szCs w:val="24"/>
          <w:rtl/>
        </w:rPr>
        <w:t xml:space="preserve"> במסגרת הוועדה נגד עינויים ונגד יחס ועונשים אכזריים, בלתי אנושיים או משפילים (להלן: "</w:t>
      </w:r>
      <w:r w:rsidRPr="00580326">
        <w:rPr>
          <w:rFonts w:cs="David" w:hint="cs"/>
          <w:b/>
          <w:bCs/>
          <w:sz w:val="24"/>
          <w:szCs w:val="24"/>
        </w:rPr>
        <w:t>CAT</w:t>
      </w:r>
      <w:r>
        <w:rPr>
          <w:rFonts w:cs="David" w:hint="cs"/>
          <w:sz w:val="24"/>
          <w:szCs w:val="24"/>
          <w:rtl/>
        </w:rPr>
        <w:t>")</w:t>
      </w:r>
      <w:r w:rsidRPr="003849B9">
        <w:rPr>
          <w:rFonts w:cs="David" w:hint="cs"/>
          <w:sz w:val="24"/>
          <w:szCs w:val="24"/>
          <w:rtl/>
        </w:rPr>
        <w:t xml:space="preserve">, </w:t>
      </w:r>
      <w:r>
        <w:rPr>
          <w:rFonts w:cs="David" w:hint="cs"/>
          <w:sz w:val="24"/>
          <w:szCs w:val="24"/>
          <w:rtl/>
        </w:rPr>
        <w:t xml:space="preserve">נמצאת בעיקר במסגרת ההמלצות המסכמות, שיצאו על ידי הוועדה. התייחסות נוספת לנושא ניתן למצוא במסגרת </w:t>
      </w:r>
      <w:r>
        <w:rPr>
          <w:rFonts w:cs="David" w:hint="cs"/>
          <w:sz w:val="24"/>
          <w:szCs w:val="24"/>
        </w:rPr>
        <w:t>GR 2</w:t>
      </w:r>
      <w:r>
        <w:rPr>
          <w:rFonts w:cs="David" w:hint="cs"/>
          <w:sz w:val="24"/>
          <w:szCs w:val="24"/>
          <w:rtl/>
        </w:rPr>
        <w:t xml:space="preserve">, שאומצה על ידי הוועדה בשנת 2008, ובמסגרתה נכתב כך: </w:t>
      </w:r>
    </w:p>
    <w:p w14:paraId="51559150" w14:textId="57AFCF42" w:rsidR="00470B65" w:rsidRPr="003849B9" w:rsidRDefault="00470B65" w:rsidP="00562570">
      <w:pPr>
        <w:pStyle w:val="ListParagraph"/>
        <w:bidi w:val="0"/>
        <w:spacing w:after="0" w:line="360" w:lineRule="auto"/>
        <w:ind w:left="0"/>
        <w:jc w:val="both"/>
        <w:rPr>
          <w:rFonts w:cs="David"/>
          <w:sz w:val="24"/>
          <w:szCs w:val="24"/>
        </w:rPr>
      </w:pPr>
      <w:r>
        <w:rPr>
          <w:color w:val="000000"/>
          <w:sz w:val="24"/>
          <w:szCs w:val="24"/>
        </w:rPr>
        <w:t>"T</w:t>
      </w:r>
      <w:r w:rsidRPr="003849B9">
        <w:rPr>
          <w:color w:val="000000"/>
          <w:sz w:val="24"/>
          <w:szCs w:val="24"/>
        </w:rPr>
        <w:t xml:space="preserve">o determine the ways that women and girls are subject to or at risk of torture or ill-treatment and the consequences thereof. The contexts in which females are at risk </w:t>
      </w:r>
      <w:r w:rsidRPr="003849B9">
        <w:rPr>
          <w:color w:val="000000"/>
          <w:sz w:val="24"/>
          <w:szCs w:val="24"/>
        </w:rPr>
        <w:lastRenderedPageBreak/>
        <w:t>include deprivation of liberty, medical treatment, particularly involving reproductive decisions, and violence by private actors in communities and homes</w:t>
      </w:r>
      <w:r>
        <w:rPr>
          <w:color w:val="000000"/>
          <w:sz w:val="24"/>
          <w:szCs w:val="24"/>
        </w:rPr>
        <w:t>".</w:t>
      </w:r>
      <w:r>
        <w:rPr>
          <w:rStyle w:val="FootnoteReference"/>
          <w:color w:val="000000"/>
          <w:sz w:val="24"/>
          <w:szCs w:val="24"/>
        </w:rPr>
        <w:footnoteReference w:id="250"/>
      </w:r>
    </w:p>
    <w:p w14:paraId="5AB4985B" w14:textId="6BA38DB4" w:rsidR="00470B65" w:rsidRDefault="00470B65" w:rsidP="00562570">
      <w:pPr>
        <w:pStyle w:val="ListParagraph"/>
        <w:bidi w:val="0"/>
        <w:spacing w:line="360" w:lineRule="auto"/>
        <w:ind w:left="0"/>
        <w:jc w:val="both"/>
        <w:rPr>
          <w:rFonts w:cs="David"/>
          <w:sz w:val="24"/>
          <w:szCs w:val="24"/>
          <w:rtl/>
        </w:rPr>
      </w:pPr>
      <w:r>
        <w:rPr>
          <w:rFonts w:cs="David" w:hint="cs"/>
          <w:sz w:val="24"/>
          <w:szCs w:val="24"/>
          <w:rtl/>
        </w:rPr>
        <w:t xml:space="preserve">לצורך בחינת עמדת הוועדה, יוצגו המלצות מסכמות ביחס לשלוש מדינות: פרו, אירלנד ופולין. כדי לבחון את מגמת הדו"חות, אתייחס לשני הדו"חות האחרונים שניתנו בכל מדינה. </w:t>
      </w:r>
    </w:p>
    <w:p w14:paraId="5D45C348" w14:textId="77777777" w:rsidR="00470B65" w:rsidRPr="00D75719" w:rsidRDefault="00470B65" w:rsidP="00562570">
      <w:pPr>
        <w:pStyle w:val="ListParagraph"/>
        <w:bidi w:val="0"/>
        <w:spacing w:line="360" w:lineRule="auto"/>
        <w:ind w:left="0"/>
        <w:jc w:val="both"/>
        <w:rPr>
          <w:rFonts w:cs="David"/>
          <w:sz w:val="24"/>
          <w:szCs w:val="24"/>
          <w:u w:val="single"/>
          <w:rtl/>
        </w:rPr>
      </w:pPr>
      <w:r w:rsidRPr="00D75719">
        <w:rPr>
          <w:rFonts w:cs="David" w:hint="cs"/>
          <w:sz w:val="24"/>
          <w:szCs w:val="24"/>
          <w:u w:val="single"/>
          <w:rtl/>
        </w:rPr>
        <w:t xml:space="preserve">2.2.1.1 פרו </w:t>
      </w:r>
    </w:p>
    <w:p w14:paraId="58619465" w14:textId="77777777" w:rsidR="00470B65" w:rsidRDefault="00470B65" w:rsidP="00562570">
      <w:pPr>
        <w:pStyle w:val="ListParagraph"/>
        <w:bidi w:val="0"/>
        <w:spacing w:after="0" w:line="360" w:lineRule="auto"/>
        <w:ind w:left="0"/>
        <w:jc w:val="both"/>
        <w:rPr>
          <w:rFonts w:cs="David"/>
          <w:sz w:val="24"/>
          <w:szCs w:val="24"/>
          <w:rtl/>
        </w:rPr>
      </w:pPr>
      <w:r>
        <w:rPr>
          <w:rFonts w:cs="David" w:hint="cs"/>
          <w:sz w:val="24"/>
          <w:szCs w:val="24"/>
          <w:rtl/>
        </w:rPr>
        <w:t xml:space="preserve">בהמלצה המסכמת שניתנה על ידי הוועדה בשנת 2006 נכתב כך (ההדגשה שלי): </w:t>
      </w:r>
    </w:p>
    <w:p w14:paraId="3286CE78" w14:textId="5A56033E" w:rsidR="00470B65" w:rsidRDefault="00470B65" w:rsidP="00562570">
      <w:pPr>
        <w:bidi w:val="0"/>
        <w:spacing w:after="0" w:line="360" w:lineRule="auto"/>
        <w:jc w:val="both"/>
      </w:pPr>
      <w:r>
        <w:t xml:space="preserve">"Current legislation severely restricts access to voluntary abortion, even in cases of rape, leading to grave consequences, including the unnecessary deaths of women. According to reports received, the State party has failed to take steps to prevent acts that </w:t>
      </w:r>
      <w:r w:rsidRPr="00303FAF">
        <w:rPr>
          <w:b/>
          <w:bCs/>
        </w:rPr>
        <w:t>put women’s physical and mental health at grave risk and that constitute cruel and inhuman treatment</w:t>
      </w:r>
      <w:r>
        <w:t>".</w:t>
      </w:r>
      <w:r>
        <w:rPr>
          <w:rStyle w:val="FootnoteReference"/>
        </w:rPr>
        <w:footnoteReference w:id="251"/>
      </w:r>
      <w:r>
        <w:t xml:space="preserve"> </w:t>
      </w:r>
    </w:p>
    <w:p w14:paraId="78AB9B05" w14:textId="77777777" w:rsidR="00470B65" w:rsidRPr="00846ABF" w:rsidRDefault="00470B65" w:rsidP="00562570">
      <w:pPr>
        <w:bidi w:val="0"/>
        <w:spacing w:after="0" w:line="360" w:lineRule="auto"/>
        <w:jc w:val="both"/>
        <w:rPr>
          <w:rFonts w:ascii="David" w:hAnsi="David" w:cs="David"/>
          <w:sz w:val="24"/>
          <w:szCs w:val="24"/>
          <w:rtl/>
        </w:rPr>
      </w:pPr>
      <w:r w:rsidRPr="00846ABF">
        <w:rPr>
          <w:rFonts w:ascii="David" w:hAnsi="David" w:cs="David"/>
          <w:sz w:val="24"/>
          <w:szCs w:val="24"/>
          <w:rtl/>
        </w:rPr>
        <w:t xml:space="preserve">ההמלצות המסכמות שניתנו על ידי הוועדה בשנת 2018 בנושא: </w:t>
      </w:r>
    </w:p>
    <w:p w14:paraId="6A670F51" w14:textId="3AC65435" w:rsidR="00470B65" w:rsidRDefault="00470B65" w:rsidP="00562570">
      <w:pPr>
        <w:bidi w:val="0"/>
        <w:spacing w:after="0" w:line="360" w:lineRule="auto"/>
        <w:jc w:val="both"/>
      </w:pPr>
      <w:r>
        <w:t>"</w:t>
      </w:r>
      <w:r w:rsidRPr="00303FAF">
        <w:t>The Committee is concerned at reports indicating that, in practice, access to therapeutic abortion is still not guaranteed in cases where the pregnancy is the result of rape or incest and in cases of severe fetal impairment, despite the adoption of the “National Technical Guide for standardized procedures in the comprehensive care of expectant mothers in the voluntary therapeutic termination of a pregnancy of less than 22 weeks, with informed consent within the framework of the provisions of article 119 of the Criminal Code.” (arts. 2 and 16)</w:t>
      </w:r>
      <w:r>
        <w:t>.</w:t>
      </w:r>
      <w:r>
        <w:rPr>
          <w:rStyle w:val="FootnoteReference"/>
        </w:rPr>
        <w:footnoteReference w:id="252"/>
      </w:r>
    </w:p>
    <w:p w14:paraId="0EC3840D" w14:textId="77777777" w:rsidR="00470B65" w:rsidRPr="00846ABF" w:rsidRDefault="00470B65" w:rsidP="00562570">
      <w:pPr>
        <w:bidi w:val="0"/>
        <w:spacing w:after="0" w:line="360" w:lineRule="auto"/>
        <w:jc w:val="both"/>
        <w:rPr>
          <w:rFonts w:ascii="David" w:hAnsi="David" w:cs="David"/>
          <w:sz w:val="24"/>
          <w:szCs w:val="24"/>
          <w:rtl/>
        </w:rPr>
      </w:pPr>
      <w:r w:rsidRPr="00303FAF">
        <w:rPr>
          <w:rFonts w:ascii="David" w:hAnsi="David" w:cs="David"/>
          <w:sz w:val="24"/>
          <w:szCs w:val="24"/>
          <w:rtl/>
        </w:rPr>
        <w:t>בהמלצות המסכמות שניתנו על ידי הוועדה בשנת 20</w:t>
      </w:r>
      <w:r>
        <w:rPr>
          <w:rFonts w:ascii="David" w:hAnsi="David" w:cs="David" w:hint="cs"/>
          <w:sz w:val="24"/>
          <w:szCs w:val="24"/>
          <w:rtl/>
        </w:rPr>
        <w:t>06</w:t>
      </w:r>
      <w:r w:rsidRPr="00303FAF">
        <w:rPr>
          <w:rFonts w:ascii="David" w:hAnsi="David" w:cs="David"/>
          <w:sz w:val="24"/>
          <w:szCs w:val="24"/>
          <w:rtl/>
        </w:rPr>
        <w:t xml:space="preserve">, </w:t>
      </w:r>
      <w:r>
        <w:rPr>
          <w:rFonts w:ascii="David" w:hAnsi="David" w:cs="David" w:hint="cs"/>
          <w:sz w:val="24"/>
          <w:szCs w:val="24"/>
          <w:rtl/>
        </w:rPr>
        <w:t xml:space="preserve">כי החקיקה המגבילה את הגישה לביצוע הפלות, אפילו במקרים של אונס, גורמת לנשים סיכון נפשי ופיזי ומהווה </w:t>
      </w:r>
      <w:r w:rsidRPr="003E2680">
        <w:rPr>
          <w:rFonts w:hint="cs"/>
        </w:rPr>
        <w:t>CIDT</w:t>
      </w:r>
      <w:r>
        <w:rPr>
          <w:rFonts w:ascii="David" w:hAnsi="David" w:cs="David" w:hint="cs"/>
          <w:sz w:val="24"/>
          <w:szCs w:val="24"/>
          <w:rtl/>
        </w:rPr>
        <w:t>. בהמלצות המסכמות שניתנו בשנת 2018</w:t>
      </w:r>
      <w:r>
        <w:rPr>
          <w:rFonts w:ascii="David" w:hAnsi="David" w:cs="David"/>
          <w:sz w:val="24"/>
          <w:szCs w:val="24"/>
          <w:rtl/>
        </w:rPr>
        <w:t>, הוועדה מ</w:t>
      </w:r>
      <w:r>
        <w:rPr>
          <w:rFonts w:ascii="David" w:hAnsi="David" w:cs="David" w:hint="cs"/>
          <w:sz w:val="24"/>
          <w:szCs w:val="24"/>
          <w:rtl/>
        </w:rPr>
        <w:t xml:space="preserve">ציינת שהיא מוטרדת מחוסר הנגישות להפלה במקרים בהם ההיריון הוא תוצר של אונס, גילוי עריות וליקוי חמור שנתגלה בעובר. אין התייחסות מילולית לכך שהמצב יכול לעלות לכדי עינוי או </w:t>
      </w:r>
      <w:r w:rsidRPr="003E2680">
        <w:rPr>
          <w:rFonts w:cstheme="minorHAnsi"/>
          <w:sz w:val="24"/>
          <w:szCs w:val="24"/>
        </w:rPr>
        <w:t>CIDT</w:t>
      </w:r>
      <w:r>
        <w:rPr>
          <w:rFonts w:ascii="David" w:hAnsi="David" w:cs="David" w:hint="cs"/>
          <w:sz w:val="24"/>
          <w:szCs w:val="24"/>
          <w:rtl/>
        </w:rPr>
        <w:t xml:space="preserve"> כפי שנכתב בהמלצות המסכמות, אך כן מצוין בסוף הפסקה כי הסעיף אשר הופר הוא 16.  </w:t>
      </w:r>
    </w:p>
    <w:p w14:paraId="7DAD903B" w14:textId="77777777" w:rsidR="00470B65" w:rsidRPr="00D75719" w:rsidRDefault="00470B65" w:rsidP="00562570">
      <w:pPr>
        <w:bidi w:val="0"/>
        <w:spacing w:line="360" w:lineRule="auto"/>
        <w:jc w:val="both"/>
        <w:rPr>
          <w:rFonts w:ascii="David" w:hAnsi="David" w:cs="David"/>
          <w:sz w:val="24"/>
          <w:szCs w:val="24"/>
          <w:u w:val="single"/>
          <w:rtl/>
        </w:rPr>
      </w:pPr>
      <w:r w:rsidRPr="00D75719">
        <w:rPr>
          <w:rFonts w:ascii="David" w:hAnsi="David" w:cs="David" w:hint="cs"/>
          <w:sz w:val="24"/>
          <w:szCs w:val="24"/>
          <w:u w:val="single"/>
          <w:rtl/>
        </w:rPr>
        <w:t>2.2.1.2 אירלנד</w:t>
      </w:r>
    </w:p>
    <w:p w14:paraId="06831967" w14:textId="77777777" w:rsidR="00470B65" w:rsidRPr="00D75719" w:rsidRDefault="00470B65" w:rsidP="00562570">
      <w:pPr>
        <w:bidi w:val="0"/>
        <w:spacing w:after="0" w:line="360" w:lineRule="auto"/>
        <w:jc w:val="both"/>
        <w:rPr>
          <w:rFonts w:ascii="David" w:hAnsi="David" w:cs="David"/>
          <w:sz w:val="24"/>
          <w:szCs w:val="24"/>
          <w:rtl/>
        </w:rPr>
      </w:pPr>
      <w:r w:rsidRPr="00D75719">
        <w:rPr>
          <w:rFonts w:ascii="David" w:hAnsi="David" w:cs="David" w:hint="cs"/>
          <w:sz w:val="24"/>
          <w:szCs w:val="24"/>
          <w:rtl/>
        </w:rPr>
        <w:t xml:space="preserve">בהמלצות המסכמות שניתנו על ידי הוועדה בשנת 2011 נכתב כך: </w:t>
      </w:r>
    </w:p>
    <w:p w14:paraId="6E724288" w14:textId="46A9EFD0" w:rsidR="00470B65" w:rsidRDefault="00470B65" w:rsidP="00562570">
      <w:pPr>
        <w:bidi w:val="0"/>
        <w:spacing w:after="0" w:line="360" w:lineRule="auto"/>
        <w:jc w:val="both"/>
      </w:pPr>
      <w:r>
        <w:t>"</w:t>
      </w:r>
      <w:r w:rsidRPr="00A65DD3">
        <w:t xml:space="preserve">The Committee is nonetheless concerned further that, despite the already existing case law allowing for abortion, no legislation is in place and that this leads to serious consequences in </w:t>
      </w:r>
      <w:r w:rsidRPr="00A65DD3">
        <w:lastRenderedPageBreak/>
        <w:t>individual cases, especially affecting minors, migrant women, and women living in poverty (arts. 2 and 16)</w:t>
      </w:r>
      <w:r>
        <w:t>".</w:t>
      </w:r>
      <w:r>
        <w:rPr>
          <w:rStyle w:val="FootnoteReference"/>
        </w:rPr>
        <w:footnoteReference w:id="253"/>
      </w:r>
    </w:p>
    <w:p w14:paraId="306F4B80" w14:textId="77777777" w:rsidR="00470B65" w:rsidRPr="00A24788" w:rsidRDefault="00470B65" w:rsidP="00562570">
      <w:pPr>
        <w:bidi w:val="0"/>
        <w:spacing w:after="0" w:line="360" w:lineRule="auto"/>
        <w:jc w:val="both"/>
        <w:rPr>
          <w:rFonts w:ascii="David" w:hAnsi="David" w:cs="David"/>
          <w:sz w:val="24"/>
          <w:szCs w:val="24"/>
          <w:rtl/>
        </w:rPr>
      </w:pPr>
      <w:r w:rsidRPr="00A24788">
        <w:rPr>
          <w:rFonts w:ascii="David" w:hAnsi="David" w:cs="David"/>
          <w:sz w:val="24"/>
          <w:szCs w:val="24"/>
          <w:rtl/>
        </w:rPr>
        <w:t xml:space="preserve">הוועדה מציינת שהיא מוטרדת מכך שאין חקיקה מסודרת המתירה ביצוע הפלות. אין התייחסות במילים – לא נכתב שמדובר בעינוי או </w:t>
      </w:r>
      <w:r w:rsidRPr="00A24788">
        <w:rPr>
          <w:rFonts w:ascii="David" w:hAnsi="David" w:cs="David"/>
          <w:sz w:val="24"/>
          <w:szCs w:val="24"/>
        </w:rPr>
        <w:t>CIDT</w:t>
      </w:r>
      <w:r w:rsidRPr="00A24788">
        <w:rPr>
          <w:rFonts w:ascii="David" w:hAnsi="David" w:cs="David"/>
          <w:sz w:val="24"/>
          <w:szCs w:val="24"/>
          <w:rtl/>
        </w:rPr>
        <w:t xml:space="preserve">, </w:t>
      </w:r>
      <w:r>
        <w:rPr>
          <w:rFonts w:ascii="David" w:hAnsi="David" w:cs="David"/>
          <w:sz w:val="24"/>
          <w:szCs w:val="24"/>
          <w:rtl/>
        </w:rPr>
        <w:t>אך בסעיפים שהופרו מצוין סעיף 16</w:t>
      </w:r>
      <w:r w:rsidRPr="00A24788">
        <w:rPr>
          <w:rFonts w:ascii="David" w:hAnsi="David" w:cs="David"/>
          <w:sz w:val="24"/>
          <w:szCs w:val="24"/>
          <w:rtl/>
        </w:rPr>
        <w:t xml:space="preserve">. באופן דומה, גם בהמלצות המסכמות של הוועדה משנת 2017, אין התייחסות מפורשת לעינוי או </w:t>
      </w:r>
      <w:r w:rsidRPr="00A24788">
        <w:rPr>
          <w:rFonts w:ascii="David" w:hAnsi="David" w:cs="David"/>
          <w:sz w:val="24"/>
          <w:szCs w:val="24"/>
        </w:rPr>
        <w:t>CIDT</w:t>
      </w:r>
      <w:r w:rsidRPr="00A24788">
        <w:rPr>
          <w:rFonts w:ascii="David" w:hAnsi="David" w:cs="David"/>
          <w:sz w:val="24"/>
          <w:szCs w:val="24"/>
          <w:rtl/>
        </w:rPr>
        <w:t xml:space="preserve">, אך כן נכתב כי סעיף 16 הופר ובנוסף, ישנה התייחסות הכאב הפיזי והמנטלי החמור שחוות נשים וילדות כתוצאה מהמדיניות בנושא (ההדגשה שלי). </w:t>
      </w:r>
    </w:p>
    <w:p w14:paraId="38B03D26" w14:textId="430B6C5C" w:rsidR="00470B65" w:rsidRDefault="00470B65" w:rsidP="00562570">
      <w:pPr>
        <w:bidi w:val="0"/>
        <w:spacing w:after="0" w:line="360" w:lineRule="auto"/>
        <w:jc w:val="both"/>
        <w:rPr>
          <w:rFonts w:ascii="David" w:hAnsi="David" w:cs="David"/>
          <w:sz w:val="24"/>
          <w:szCs w:val="24"/>
          <w:rtl/>
        </w:rPr>
      </w:pPr>
      <w:r>
        <w:t>"</w:t>
      </w:r>
      <w:r w:rsidRPr="008E77E3">
        <w:t>While recalling the Committee</w:t>
      </w:r>
      <w:r>
        <w:t>’</w:t>
      </w:r>
      <w:r w:rsidRPr="008E77E3">
        <w:t>s previous concluding observations, and taking note of the report of the Citizens</w:t>
      </w:r>
      <w:r>
        <w:t>’</w:t>
      </w:r>
      <w:r w:rsidRPr="008E77E3">
        <w:t xml:space="preserve"> Assembly convened by the Government that is expected to be addressed in a referendum in the State party and of the debate taking place in Ireland on an eventual legislative reform regarding abortion, </w:t>
      </w:r>
      <w:r w:rsidRPr="00A24788">
        <w:rPr>
          <w:b/>
          <w:bCs/>
        </w:rPr>
        <w:t>the Committee expresses concern at the severe physical and mental anguish and distress experienced by women and girls regarding termination of pregnancy as a result of the State’s policies</w:t>
      </w:r>
      <w:r>
        <w:t xml:space="preserve"> </w:t>
      </w:r>
      <w:r w:rsidRPr="008E77E3">
        <w:t>(arts.</w:t>
      </w:r>
      <w:r>
        <w:t xml:space="preserve"> </w:t>
      </w:r>
      <w:r w:rsidRPr="008E77E3">
        <w:t>2, 4, 10, 12, 13, 14 and 16)</w:t>
      </w:r>
      <w:r>
        <w:t>".</w:t>
      </w:r>
      <w:r>
        <w:rPr>
          <w:rStyle w:val="FootnoteReference"/>
        </w:rPr>
        <w:footnoteReference w:id="254"/>
      </w:r>
    </w:p>
    <w:p w14:paraId="5C26B7DD" w14:textId="77777777" w:rsidR="00470B65" w:rsidRPr="00A24788" w:rsidRDefault="00470B65" w:rsidP="00562570">
      <w:pPr>
        <w:bidi w:val="0"/>
        <w:spacing w:after="0" w:line="360" w:lineRule="auto"/>
        <w:jc w:val="both"/>
        <w:rPr>
          <w:rFonts w:ascii="David" w:hAnsi="David" w:cs="David"/>
          <w:sz w:val="24"/>
          <w:szCs w:val="24"/>
          <w:u w:val="single"/>
          <w:rtl/>
        </w:rPr>
      </w:pPr>
      <w:r>
        <w:rPr>
          <w:rFonts w:ascii="David" w:hAnsi="David" w:cs="David" w:hint="cs"/>
          <w:sz w:val="24"/>
          <w:szCs w:val="24"/>
          <w:u w:val="single"/>
          <w:rtl/>
        </w:rPr>
        <w:t xml:space="preserve">2.2.1.3 פולין </w:t>
      </w:r>
    </w:p>
    <w:p w14:paraId="54688A0D" w14:textId="77777777" w:rsidR="00470B65" w:rsidRPr="00D75719" w:rsidRDefault="00470B65" w:rsidP="00562570">
      <w:pPr>
        <w:bidi w:val="0"/>
        <w:spacing w:after="0" w:line="360" w:lineRule="auto"/>
        <w:jc w:val="both"/>
        <w:rPr>
          <w:rFonts w:ascii="David" w:hAnsi="David" w:cs="David"/>
          <w:sz w:val="24"/>
          <w:szCs w:val="24"/>
          <w:rtl/>
        </w:rPr>
      </w:pPr>
      <w:r w:rsidRPr="00D75719">
        <w:rPr>
          <w:rFonts w:ascii="David" w:hAnsi="David" w:cs="David" w:hint="cs"/>
          <w:sz w:val="24"/>
          <w:szCs w:val="24"/>
          <w:rtl/>
        </w:rPr>
        <w:t>בהמלצות המסכמות שניתנו על ידי הוועדה בשנת 201</w:t>
      </w:r>
      <w:r>
        <w:rPr>
          <w:rFonts w:ascii="David" w:hAnsi="David" w:cs="David" w:hint="cs"/>
          <w:sz w:val="24"/>
          <w:szCs w:val="24"/>
          <w:rtl/>
        </w:rPr>
        <w:t xml:space="preserve">3 </w:t>
      </w:r>
      <w:r w:rsidRPr="00D75719">
        <w:rPr>
          <w:rFonts w:ascii="David" w:hAnsi="David" w:cs="David" w:hint="cs"/>
          <w:sz w:val="24"/>
          <w:szCs w:val="24"/>
          <w:rtl/>
        </w:rPr>
        <w:t xml:space="preserve">נכתב כך: </w:t>
      </w:r>
    </w:p>
    <w:p w14:paraId="4984FCB9" w14:textId="2848DF0A" w:rsidR="00470B65" w:rsidRPr="00207A6B" w:rsidRDefault="00470B65" w:rsidP="00562570">
      <w:pPr>
        <w:bidi w:val="0"/>
        <w:spacing w:after="0" w:line="360" w:lineRule="auto"/>
        <w:jc w:val="both"/>
        <w:rPr>
          <w:rtl/>
        </w:rPr>
      </w:pPr>
      <w:r>
        <w:t>"</w:t>
      </w:r>
      <w:r w:rsidRPr="00A65DD3">
        <w:t>The Committee is concerned about restrictions on access to abortion, especially for victims of rape, due to the refusal of some physicians and clinics to perform legal operations on the basis of conscientious objection. This leads women to resort to clandestine, often unsafe abortions with all the health risks they entail (arts. 2 and 16)</w:t>
      </w:r>
      <w:r>
        <w:t>.</w:t>
      </w:r>
      <w:r>
        <w:rPr>
          <w:rStyle w:val="FootnoteReference"/>
        </w:rPr>
        <w:footnoteReference w:id="255"/>
      </w:r>
    </w:p>
    <w:p w14:paraId="0DE0238C" w14:textId="77777777" w:rsidR="00470B65" w:rsidRPr="00862209" w:rsidRDefault="00470B65" w:rsidP="00562570">
      <w:pPr>
        <w:bidi w:val="0"/>
        <w:spacing w:line="360" w:lineRule="auto"/>
        <w:jc w:val="both"/>
        <w:rPr>
          <w:rFonts w:ascii="David" w:hAnsi="David" w:cs="David"/>
          <w:sz w:val="24"/>
          <w:szCs w:val="24"/>
          <w:rtl/>
        </w:rPr>
      </w:pPr>
      <w:r>
        <w:rPr>
          <w:rFonts w:ascii="David" w:hAnsi="David" w:cs="David" w:hint="cs"/>
          <w:sz w:val="24"/>
          <w:szCs w:val="24"/>
          <w:rtl/>
        </w:rPr>
        <w:t xml:space="preserve">ההתייחסות היא רק בנוגע להשפעות של ההגבלות על הפלות לגבי קורבנות אונס. מצוין כי הנושא מהווה הפרה של סעיף 16 לאמנה אך אין התייחסות מעבר לכך. בהמלצות שיצאו מטעם הוועדה בשנת 2019 כבר ניתן לזהות גישה נחרצת יותר, במסגרתן נכתב כי אי הסדרת הרגולציה ביחס להפלות, אשר מותרות על פי חוק, יכולה לגרום לנזק גופני ונפשי, שיכול לעלות לכדי עינוי (ההדגשה שלי):  </w:t>
      </w:r>
    </w:p>
    <w:p w14:paraId="6AC05945" w14:textId="5D31F8FA" w:rsidR="00470B65" w:rsidRDefault="00470B65" w:rsidP="00562570">
      <w:pPr>
        <w:bidi w:val="0"/>
        <w:spacing w:line="360" w:lineRule="auto"/>
        <w:jc w:val="both"/>
      </w:pPr>
      <w:r>
        <w:t>"</w:t>
      </w:r>
      <w:r w:rsidRPr="00204527">
        <w:t xml:space="preserve">That, while there are three sets of circumstances in which abortions are legal in Poland within a 12-week period, there is no effective regulation of conscience-based refusals by doctors to perform abortions, with no guidelines on how to access legal abortion services and no information on the lack of obligation to seek additional medical opinions from a specialist, </w:t>
      </w:r>
      <w:r w:rsidRPr="00684149">
        <w:rPr>
          <w:b/>
          <w:bCs/>
        </w:rPr>
        <w:t xml:space="preserve">a joint consultation or confirmation by a ward administrator in cases where denial of </w:t>
      </w:r>
      <w:r w:rsidRPr="00684149">
        <w:rPr>
          <w:b/>
          <w:bCs/>
        </w:rPr>
        <w:lastRenderedPageBreak/>
        <w:t>procedure will result in physical and mental suffering so severe in pain and intensity as to amount to torture</w:t>
      </w:r>
      <w:r>
        <w:t>".</w:t>
      </w:r>
      <w:r>
        <w:rPr>
          <w:rStyle w:val="FootnoteReference"/>
        </w:rPr>
        <w:footnoteReference w:id="256"/>
      </w:r>
    </w:p>
    <w:p w14:paraId="702D9ABC" w14:textId="77777777" w:rsidR="00470B65" w:rsidRPr="005E5A39" w:rsidRDefault="00470B65" w:rsidP="00562570">
      <w:pPr>
        <w:pStyle w:val="ListParagraph"/>
        <w:bidi w:val="0"/>
        <w:spacing w:line="360" w:lineRule="auto"/>
        <w:ind w:left="0"/>
        <w:jc w:val="both"/>
        <w:rPr>
          <w:rFonts w:cs="David"/>
          <w:sz w:val="24"/>
          <w:szCs w:val="24"/>
          <w:rtl/>
        </w:rPr>
      </w:pPr>
      <w:r>
        <w:rPr>
          <w:rFonts w:cs="David" w:hint="cs"/>
          <w:sz w:val="24"/>
          <w:szCs w:val="24"/>
          <w:rtl/>
        </w:rPr>
        <w:t xml:space="preserve">מתוך הניתוח המדגמי של ההמלצות המסכמות מטעם הוועדה עולה כי על אף שהוועדה הכירה בכך שהפרת חירויות ההולדה של נשים, ובפרט האיסור על הפלות במקרים מסוימים, יכולה להעלות לכדי עינוי, ניתן לראות בהמלצות המסכמות שיצאו מטעמה ומתייחסים לנושא כי הנטייה של הוועדה היא </w:t>
      </w:r>
      <w:proofErr w:type="spellStart"/>
      <w:r>
        <w:rPr>
          <w:rFonts w:cs="David" w:hint="cs"/>
          <w:sz w:val="24"/>
          <w:szCs w:val="24"/>
          <w:rtl/>
        </w:rPr>
        <w:t>להמשיג</w:t>
      </w:r>
      <w:proofErr w:type="spellEnd"/>
      <w:r>
        <w:rPr>
          <w:rFonts w:cs="David" w:hint="cs"/>
          <w:sz w:val="24"/>
          <w:szCs w:val="24"/>
          <w:rtl/>
        </w:rPr>
        <w:t xml:space="preserve"> מקרים אלו כ</w:t>
      </w:r>
      <w:r>
        <w:rPr>
          <w:rFonts w:cs="David" w:hint="cs"/>
          <w:sz w:val="24"/>
          <w:szCs w:val="24"/>
        </w:rPr>
        <w:t>CIDT</w:t>
      </w:r>
      <w:r>
        <w:rPr>
          <w:rFonts w:cs="David" w:hint="cs"/>
          <w:sz w:val="24"/>
          <w:szCs w:val="24"/>
          <w:rtl/>
        </w:rPr>
        <w:t xml:space="preserve"> ולא כעינוי.</w:t>
      </w:r>
      <w:r>
        <w:rPr>
          <w:rStyle w:val="FootnoteReference"/>
          <w:rFonts w:cs="David"/>
          <w:sz w:val="24"/>
          <w:szCs w:val="24"/>
          <w:rtl/>
        </w:rPr>
        <w:footnoteReference w:id="257"/>
      </w:r>
      <w:r>
        <w:rPr>
          <w:rFonts w:cs="David" w:hint="cs"/>
          <w:sz w:val="24"/>
          <w:szCs w:val="24"/>
          <w:rtl/>
        </w:rPr>
        <w:t xml:space="preserve"> כפי שצוין גם בפרק הקודם, </w:t>
      </w:r>
      <w:r w:rsidRPr="00724117">
        <w:rPr>
          <w:rFonts w:cs="David" w:hint="cs"/>
          <w:sz w:val="24"/>
          <w:szCs w:val="24"/>
          <w:rtl/>
        </w:rPr>
        <w:t xml:space="preserve">קושי שעולה מתוך ניתוח המלצות הוועדה הוא היעדר הסבר או קריטריונים לבחירה בהפרה של סעיף 16 ולא בסעיף 1, עניין שגורם לחוסר אחידות בניסוח ההמלצות ויכול להקשות גם על המדינות להבין האם המעשה נכנס בגדר עינוי או </w:t>
      </w:r>
      <w:r w:rsidRPr="00724117">
        <w:rPr>
          <w:rFonts w:cs="David" w:hint="cs"/>
          <w:sz w:val="24"/>
          <w:szCs w:val="24"/>
        </w:rPr>
        <w:t>CIDT</w:t>
      </w:r>
      <w:r w:rsidRPr="00724117">
        <w:rPr>
          <w:rFonts w:cs="David" w:hint="cs"/>
          <w:sz w:val="24"/>
          <w:szCs w:val="24"/>
          <w:rtl/>
        </w:rPr>
        <w:t>. כמו כן, היעדר הקריטריונים לא מאפשר לזהות קיומה של מגמה</w:t>
      </w:r>
      <w:r>
        <w:rPr>
          <w:rFonts w:cs="David" w:hint="cs"/>
          <w:sz w:val="24"/>
          <w:szCs w:val="24"/>
          <w:rtl/>
        </w:rPr>
        <w:t>.</w:t>
      </w:r>
      <w:r>
        <w:rPr>
          <w:rStyle w:val="FootnoteReference"/>
          <w:rFonts w:cs="David"/>
          <w:sz w:val="24"/>
          <w:szCs w:val="24"/>
          <w:rtl/>
        </w:rPr>
        <w:footnoteReference w:id="258"/>
      </w:r>
      <w:r>
        <w:rPr>
          <w:rFonts w:cs="David" w:hint="cs"/>
          <w:sz w:val="24"/>
          <w:szCs w:val="24"/>
          <w:rtl/>
        </w:rPr>
        <w:t xml:space="preserve"> </w:t>
      </w:r>
    </w:p>
    <w:p w14:paraId="20960301" w14:textId="77777777" w:rsidR="00470B65" w:rsidRDefault="00470B65" w:rsidP="00562570">
      <w:pPr>
        <w:bidi w:val="0"/>
        <w:spacing w:after="0" w:line="360" w:lineRule="auto"/>
        <w:contextualSpacing/>
        <w:jc w:val="both"/>
        <w:rPr>
          <w:rFonts w:cs="David"/>
          <w:sz w:val="24"/>
          <w:szCs w:val="24"/>
          <w:u w:val="single"/>
          <w:rtl/>
        </w:rPr>
      </w:pPr>
      <w:r w:rsidRPr="00B62CCD">
        <w:rPr>
          <w:rFonts w:cs="David" w:hint="cs"/>
          <w:sz w:val="24"/>
          <w:szCs w:val="24"/>
          <w:u w:val="single"/>
          <w:rtl/>
        </w:rPr>
        <w:t>2.</w:t>
      </w:r>
      <w:r>
        <w:rPr>
          <w:rFonts w:cs="David" w:hint="cs"/>
          <w:sz w:val="24"/>
          <w:szCs w:val="24"/>
          <w:u w:val="single"/>
          <w:rtl/>
        </w:rPr>
        <w:t>2</w:t>
      </w:r>
      <w:r>
        <w:rPr>
          <w:rFonts w:cs="David"/>
          <w:sz w:val="24"/>
          <w:szCs w:val="24"/>
          <w:u w:val="single"/>
        </w:rPr>
        <w:t>2.</w:t>
      </w:r>
      <w:r w:rsidRPr="00B62CCD">
        <w:rPr>
          <w:rFonts w:cs="David" w:hint="cs"/>
          <w:sz w:val="24"/>
          <w:szCs w:val="24"/>
          <w:u w:val="single"/>
          <w:rtl/>
        </w:rPr>
        <w:t xml:space="preserve"> </w:t>
      </w:r>
      <w:r w:rsidRPr="00B62CCD">
        <w:rPr>
          <w:rFonts w:cs="David" w:hint="cs"/>
          <w:sz w:val="24"/>
          <w:szCs w:val="24"/>
          <w:u w:val="single"/>
        </w:rPr>
        <w:t>ICCPR</w:t>
      </w:r>
      <w:r w:rsidRPr="00B62CCD">
        <w:rPr>
          <w:rFonts w:cs="David" w:hint="cs"/>
          <w:sz w:val="24"/>
          <w:szCs w:val="24"/>
          <w:u w:val="single"/>
          <w:rtl/>
        </w:rPr>
        <w:t xml:space="preserve"> </w:t>
      </w:r>
      <w:r>
        <w:rPr>
          <w:rFonts w:cs="David" w:hint="cs"/>
          <w:sz w:val="24"/>
          <w:szCs w:val="24"/>
          <w:u w:val="single"/>
          <w:rtl/>
        </w:rPr>
        <w:t>(לחלק לפעילות של הוועדה, פסקי דין והמלצות כלליות שניתנו)</w:t>
      </w:r>
    </w:p>
    <w:p w14:paraId="35FDF5A3" w14:textId="77777777" w:rsidR="00470B65" w:rsidRDefault="00470B65" w:rsidP="00562570">
      <w:pPr>
        <w:bidi w:val="0"/>
        <w:spacing w:after="0" w:line="360" w:lineRule="auto"/>
        <w:contextualSpacing/>
        <w:jc w:val="both"/>
        <w:rPr>
          <w:rFonts w:cs="David"/>
          <w:sz w:val="24"/>
          <w:szCs w:val="24"/>
          <w:rtl/>
        </w:rPr>
      </w:pPr>
      <w:r>
        <w:rPr>
          <w:rFonts w:cs="David" w:hint="cs"/>
          <w:sz w:val="24"/>
          <w:szCs w:val="24"/>
          <w:rtl/>
        </w:rPr>
        <w:t>במסגרת פעילות וועדת ה</w:t>
      </w:r>
      <w:r>
        <w:rPr>
          <w:rFonts w:cs="David" w:hint="cs"/>
          <w:sz w:val="24"/>
          <w:szCs w:val="24"/>
        </w:rPr>
        <w:t>ICCPR</w:t>
      </w:r>
      <w:r>
        <w:rPr>
          <w:rFonts w:cs="David" w:hint="cs"/>
          <w:sz w:val="24"/>
          <w:szCs w:val="24"/>
          <w:rtl/>
        </w:rPr>
        <w:t xml:space="preserve"> יצאו המלצות כלליות, המלצות מסכמות וניתנו פסקי דין במסגרת הפרוטוקול האופציונלי בנושא האיסור על הפלות. תת הפרק יחולק לשלושה חלקים ויתייחס בנפרד להמלצות הכלליות, פסקי הדין וההמלצות המסכמות. בסופו של תת הפרק אסכם את הממצאים באופן אינטגרלי. </w:t>
      </w:r>
    </w:p>
    <w:p w14:paraId="6AC53180" w14:textId="77777777" w:rsidR="00470B65" w:rsidRPr="003D0231" w:rsidRDefault="00470B65" w:rsidP="00562570">
      <w:pPr>
        <w:bidi w:val="0"/>
        <w:spacing w:after="0" w:line="360" w:lineRule="auto"/>
        <w:contextualSpacing/>
        <w:jc w:val="both"/>
        <w:rPr>
          <w:rFonts w:cs="David"/>
          <w:sz w:val="24"/>
          <w:szCs w:val="24"/>
          <w:u w:val="single"/>
          <w:rtl/>
        </w:rPr>
      </w:pPr>
      <w:r w:rsidRPr="003D0231">
        <w:rPr>
          <w:rFonts w:cs="David" w:hint="cs"/>
          <w:sz w:val="24"/>
          <w:szCs w:val="24"/>
          <w:u w:val="single"/>
          <w:rtl/>
        </w:rPr>
        <w:t xml:space="preserve">2.2.2.1 המלצות כלליות </w:t>
      </w:r>
    </w:p>
    <w:p w14:paraId="2A08D9B0" w14:textId="7E35B566" w:rsidR="00470B65" w:rsidRDefault="00470B65" w:rsidP="00562570">
      <w:pPr>
        <w:bidi w:val="0"/>
        <w:spacing w:after="0" w:line="360" w:lineRule="auto"/>
        <w:contextualSpacing/>
        <w:jc w:val="both"/>
        <w:rPr>
          <w:rtl/>
        </w:rPr>
      </w:pPr>
      <w:r>
        <w:rPr>
          <w:rFonts w:cs="David" w:hint="cs"/>
          <w:sz w:val="24"/>
          <w:szCs w:val="24"/>
          <w:rtl/>
        </w:rPr>
        <w:t>במרץ 2000 אימצה הוועדה את המלצה כללית מס' 28 (להלן: "</w:t>
      </w:r>
      <w:r>
        <w:rPr>
          <w:rFonts w:cs="David"/>
          <w:sz w:val="24"/>
          <w:szCs w:val="24"/>
        </w:rPr>
        <w:t>(</w:t>
      </w:r>
      <w:r w:rsidRPr="00821D7F">
        <w:rPr>
          <w:rFonts w:ascii="David" w:hAnsi="David" w:cs="David"/>
          <w:sz w:val="24"/>
          <w:szCs w:val="24"/>
        </w:rPr>
        <w:t>"</w:t>
      </w:r>
      <w:r w:rsidRPr="00821D7F">
        <w:rPr>
          <w:rFonts w:cs="David" w:hint="cs"/>
          <w:b/>
          <w:bCs/>
          <w:sz w:val="24"/>
          <w:szCs w:val="24"/>
        </w:rPr>
        <w:t>GR 28</w:t>
      </w:r>
      <w:r>
        <w:rPr>
          <w:rFonts w:cs="David" w:hint="cs"/>
          <w:b/>
          <w:bCs/>
          <w:sz w:val="24"/>
          <w:szCs w:val="24"/>
          <w:rtl/>
        </w:rPr>
        <w:t>,</w:t>
      </w:r>
      <w:r>
        <w:rPr>
          <w:rStyle w:val="FootnoteReference"/>
          <w:rFonts w:cs="David"/>
          <w:sz w:val="24"/>
          <w:szCs w:val="24"/>
          <w:rtl/>
        </w:rPr>
        <w:footnoteReference w:id="259"/>
      </w:r>
      <w:r>
        <w:rPr>
          <w:rFonts w:cs="David" w:hint="cs"/>
          <w:b/>
          <w:bCs/>
          <w:sz w:val="24"/>
          <w:szCs w:val="24"/>
          <w:rtl/>
        </w:rPr>
        <w:t xml:space="preserve"> </w:t>
      </w:r>
      <w:r>
        <w:rPr>
          <w:rFonts w:cs="David" w:hint="cs"/>
          <w:sz w:val="24"/>
          <w:szCs w:val="24"/>
          <w:rtl/>
        </w:rPr>
        <w:t xml:space="preserve">שכותרתה: </w:t>
      </w:r>
      <w:r>
        <w:rPr>
          <w:rFonts w:cs="David"/>
          <w:sz w:val="24"/>
          <w:szCs w:val="24"/>
        </w:rPr>
        <w:t>"</w:t>
      </w:r>
      <w:r w:rsidRPr="0032672F">
        <w:rPr>
          <w:rFonts w:cs="David"/>
          <w:sz w:val="24"/>
          <w:szCs w:val="24"/>
        </w:rPr>
        <w:t>The equality of rights</w:t>
      </w:r>
      <w:r>
        <w:rPr>
          <w:rFonts w:cs="David"/>
          <w:sz w:val="24"/>
          <w:szCs w:val="24"/>
        </w:rPr>
        <w:t xml:space="preserve"> between men and women"</w:t>
      </w:r>
      <w:r>
        <w:rPr>
          <w:rFonts w:cs="David" w:hint="cs"/>
          <w:sz w:val="24"/>
          <w:szCs w:val="24"/>
          <w:rtl/>
        </w:rPr>
        <w:t>. סעיף 11 להמלצה מתייחס לציות לסעיף 7 לאמנת ה</w:t>
      </w:r>
      <w:r>
        <w:rPr>
          <w:rFonts w:cs="David" w:hint="cs"/>
          <w:sz w:val="24"/>
          <w:szCs w:val="24"/>
        </w:rPr>
        <w:t>ICCPR</w:t>
      </w:r>
      <w:r>
        <w:rPr>
          <w:rFonts w:cs="David" w:hint="cs"/>
          <w:sz w:val="24"/>
          <w:szCs w:val="24"/>
          <w:rtl/>
        </w:rPr>
        <w:t xml:space="preserve"> וקובע: </w:t>
      </w:r>
      <w:r>
        <w:t>"It also needs to know whether the state party gives access to safe abortion to women who have become pregnant as a result of rape"</w:t>
      </w:r>
      <w:r>
        <w:rPr>
          <w:rFonts w:hint="cs"/>
          <w:rtl/>
        </w:rPr>
        <w:t xml:space="preserve">. </w:t>
      </w:r>
      <w:r w:rsidRPr="002B2357">
        <w:rPr>
          <w:rFonts w:ascii="David" w:hAnsi="David" w:cs="David"/>
          <w:sz w:val="24"/>
          <w:szCs w:val="24"/>
          <w:rtl/>
        </w:rPr>
        <w:t xml:space="preserve">כלומר, ישנה הרחבה של האמור בסעיף 7 גם למקרים בהם לא ניתנה לאישה גישה לביצוע הפלה בטוחה במקרה של אונס. סעיף 20 </w:t>
      </w:r>
      <w:r>
        <w:rPr>
          <w:rFonts w:ascii="David" w:hAnsi="David" w:cs="David" w:hint="cs"/>
          <w:sz w:val="24"/>
          <w:szCs w:val="24"/>
          <w:rtl/>
        </w:rPr>
        <w:t xml:space="preserve">להמלצה </w:t>
      </w:r>
      <w:r w:rsidRPr="002B2357">
        <w:rPr>
          <w:rFonts w:ascii="David" w:hAnsi="David" w:cs="David"/>
          <w:sz w:val="24"/>
          <w:szCs w:val="24"/>
          <w:rtl/>
        </w:rPr>
        <w:t xml:space="preserve">מוסיף </w:t>
      </w:r>
      <w:r>
        <w:rPr>
          <w:rFonts w:ascii="David" w:hAnsi="David" w:cs="David" w:hint="cs"/>
          <w:sz w:val="24"/>
          <w:szCs w:val="24"/>
          <w:rtl/>
        </w:rPr>
        <w:t>ומתייחס להפרה של סעיפים 6 ו-7 לאמנת ה</w:t>
      </w:r>
      <w:r w:rsidRPr="001D10CE">
        <w:rPr>
          <w:rFonts w:cstheme="minorHAnsi"/>
          <w:sz w:val="24"/>
          <w:szCs w:val="24"/>
        </w:rPr>
        <w:t>ICCPR</w:t>
      </w:r>
      <w:r>
        <w:rPr>
          <w:rFonts w:ascii="David" w:hAnsi="David" w:cs="David" w:hint="cs"/>
          <w:sz w:val="24"/>
          <w:szCs w:val="24"/>
          <w:rtl/>
        </w:rPr>
        <w:t xml:space="preserve"> ביחס למקרים בהם מדינות מחייבות רופאים לדווח על נשים שעברו הפלות:</w:t>
      </w:r>
    </w:p>
    <w:p w14:paraId="3093F4DA" w14:textId="727AC6A6" w:rsidR="00470B65" w:rsidRDefault="00470B65" w:rsidP="00562570">
      <w:pPr>
        <w:bidi w:val="0"/>
        <w:spacing w:after="0" w:line="360" w:lineRule="auto"/>
        <w:contextualSpacing/>
        <w:jc w:val="both"/>
        <w:rPr>
          <w:rFonts w:ascii="David" w:hAnsi="David" w:cs="David"/>
          <w:sz w:val="24"/>
          <w:szCs w:val="24"/>
        </w:rPr>
      </w:pPr>
      <w:r>
        <w:t xml:space="preserve">"Another area where states may fail to respect women's privacy relates to their reproductive functions… or where states impose a legal duty upon doctors and other health personal to </w:t>
      </w:r>
      <w:r>
        <w:lastRenderedPageBreak/>
        <w:t xml:space="preserve">report cases of women who have undergone abortions. In these instances, other rights in the covenant, such as those of articles 6 and 7 might also be stake". </w:t>
      </w:r>
    </w:p>
    <w:p w14:paraId="372526B6" w14:textId="57AAA37D" w:rsidR="00470B65" w:rsidRDefault="00470B65" w:rsidP="00562570">
      <w:pPr>
        <w:bidi w:val="0"/>
        <w:spacing w:after="0" w:line="360" w:lineRule="auto"/>
        <w:jc w:val="both"/>
        <w:rPr>
          <w:rFonts w:ascii="David" w:hAnsi="David" w:cs="David"/>
          <w:sz w:val="24"/>
          <w:szCs w:val="24"/>
          <w:rtl/>
        </w:rPr>
      </w:pPr>
      <w:r>
        <w:rPr>
          <w:rFonts w:ascii="David" w:hAnsi="David" w:cs="David" w:hint="cs"/>
          <w:sz w:val="24"/>
          <w:szCs w:val="24"/>
          <w:rtl/>
        </w:rPr>
        <w:t>בשנת 2004 אומצה על ידי ה</w:t>
      </w:r>
      <w:r>
        <w:rPr>
          <w:rFonts w:cstheme="minorHAnsi"/>
          <w:sz w:val="24"/>
          <w:szCs w:val="24"/>
        </w:rPr>
        <w:t>ICCPR</w:t>
      </w:r>
      <w:r w:rsidRPr="0081029D">
        <w:rPr>
          <w:rFonts w:cstheme="minorHAnsi"/>
          <w:sz w:val="24"/>
          <w:szCs w:val="24"/>
        </w:rPr>
        <w:t xml:space="preserve"> </w:t>
      </w:r>
      <w:r>
        <w:rPr>
          <w:rFonts w:ascii="David" w:hAnsi="David" w:cs="David" w:hint="cs"/>
          <w:sz w:val="24"/>
          <w:szCs w:val="24"/>
          <w:rtl/>
        </w:rPr>
        <w:t xml:space="preserve"> המלצה כללית מס' 31 (להלן: "</w:t>
      </w:r>
      <w:r w:rsidRPr="0081029D">
        <w:rPr>
          <w:rFonts w:cstheme="minorHAnsi"/>
          <w:b/>
          <w:bCs/>
          <w:sz w:val="24"/>
          <w:szCs w:val="24"/>
        </w:rPr>
        <w:t>GR 31</w:t>
      </w:r>
      <w:r>
        <w:rPr>
          <w:rFonts w:ascii="David" w:hAnsi="David" w:cs="David" w:hint="cs"/>
          <w:sz w:val="24"/>
          <w:szCs w:val="24"/>
          <w:rtl/>
        </w:rPr>
        <w:t>").</w:t>
      </w:r>
      <w:r>
        <w:rPr>
          <w:rStyle w:val="FootnoteReference"/>
          <w:rFonts w:ascii="David" w:hAnsi="David" w:cs="David"/>
          <w:sz w:val="24"/>
          <w:szCs w:val="24"/>
          <w:rtl/>
        </w:rPr>
        <w:footnoteReference w:id="260"/>
      </w:r>
      <w:r>
        <w:rPr>
          <w:rFonts w:ascii="David" w:hAnsi="David" w:cs="David" w:hint="cs"/>
          <w:sz w:val="24"/>
          <w:szCs w:val="24"/>
          <w:rtl/>
        </w:rPr>
        <w:t xml:space="preserve"> סעיף 8 להמלצה קובע כי על מדינות מוטלת המחויבות לפקח</w:t>
      </w:r>
      <w:r>
        <w:rPr>
          <w:rFonts w:ascii="David" w:hAnsi="David" w:cs="David" w:hint="cs"/>
          <w:sz w:val="24"/>
          <w:szCs w:val="24"/>
        </w:rPr>
        <w:t xml:space="preserve"> </w:t>
      </w:r>
      <w:r>
        <w:rPr>
          <w:rFonts w:ascii="David" w:hAnsi="David" w:cs="David" w:hint="cs"/>
          <w:sz w:val="24"/>
          <w:szCs w:val="24"/>
          <w:rtl/>
        </w:rPr>
        <w:t xml:space="preserve">כי מעשים של אינדיבידואלים לא יעלו לכדי הפרה של סעיף 7. יש בכך התפתחות משמעותית בהבנה של ההגנה שמעניק סעיף 7, מעתה הסעיף יחול גם במקרים בהם ההפרות מבוצעות על ידי פרטים ולא רק במקרים בהם ההפרות מבוצעות על ידי נציגי המדינה. התפתחות משמעותית זו, מהווה אבן דרך, שכן בזכות החלטה זו הגיעו לפתחה של הוועדה פניות במסגרת הפרוטוקול האופציונלי כנגד גופים (בתי חולים) או אנשים פרטיים (רופאים) שסירבו לבצע הפלה בנשים, על אף שהחוק אפשר זאת. </w:t>
      </w:r>
    </w:p>
    <w:p w14:paraId="274AF3F4" w14:textId="1573DD18" w:rsidR="00470B65" w:rsidRDefault="00470B65" w:rsidP="00562570">
      <w:pPr>
        <w:bidi w:val="0"/>
        <w:spacing w:after="0" w:line="360" w:lineRule="auto"/>
        <w:jc w:val="both"/>
        <w:rPr>
          <w:rFonts w:cs="David"/>
          <w:sz w:val="24"/>
          <w:szCs w:val="24"/>
          <w:rtl/>
        </w:rPr>
      </w:pPr>
      <w:r>
        <w:rPr>
          <w:rFonts w:cs="David" w:hint="cs"/>
          <w:sz w:val="24"/>
          <w:szCs w:val="24"/>
          <w:rtl/>
        </w:rPr>
        <w:t>באוקטובר 2018 אומצה על ידי ה</w:t>
      </w:r>
      <w:r>
        <w:rPr>
          <w:rFonts w:cs="David" w:hint="cs"/>
          <w:sz w:val="24"/>
          <w:szCs w:val="24"/>
        </w:rPr>
        <w:t>ICCPR</w:t>
      </w:r>
      <w:r>
        <w:rPr>
          <w:rFonts w:cs="David" w:hint="cs"/>
          <w:sz w:val="24"/>
          <w:szCs w:val="24"/>
          <w:rtl/>
        </w:rPr>
        <w:t xml:space="preserve"> המלצה כללית מס' 36 (להלן:"</w:t>
      </w:r>
      <w:r w:rsidRPr="005C1779">
        <w:rPr>
          <w:rFonts w:cs="David" w:hint="cs"/>
          <w:b/>
          <w:bCs/>
          <w:sz w:val="24"/>
          <w:szCs w:val="24"/>
        </w:rPr>
        <w:t>GR 36</w:t>
      </w:r>
      <w:r>
        <w:rPr>
          <w:rFonts w:cs="David" w:hint="cs"/>
          <w:sz w:val="24"/>
          <w:szCs w:val="24"/>
          <w:rtl/>
        </w:rPr>
        <w:t>")</w:t>
      </w:r>
      <w:r>
        <w:rPr>
          <w:rStyle w:val="FootnoteReference"/>
          <w:rFonts w:cs="David"/>
          <w:sz w:val="24"/>
          <w:szCs w:val="24"/>
          <w:rtl/>
        </w:rPr>
        <w:footnoteReference w:id="261"/>
      </w:r>
      <w:r>
        <w:rPr>
          <w:rFonts w:cs="David" w:hint="cs"/>
          <w:sz w:val="24"/>
          <w:szCs w:val="24"/>
          <w:rtl/>
        </w:rPr>
        <w:t xml:space="preserve"> המתייחסת לסעיף 6 לאמנה, הזכות לחיים. סעיף 8 להחלטה קובע כי כדי לשמור על הזכות לחיים של אישה או ילדה שנכנסו להיריון, על מדינות לדאוג לקיומם של מנגנונים לצורך ביצוע הפלות באופן חוקי. הסעיף מתייחס לסכנה הבריאותיות שיכולה להיגרם לנשים עקב ביצוע הפלה לא חוקית ולנזקים הנפשיים, שעולים לכדי הפרה של סעיף 7 (הסעיף לא מפריד בהתייחסות בין עינוי ל</w:t>
      </w:r>
      <w:r>
        <w:rPr>
          <w:rFonts w:cs="David" w:hint="cs"/>
          <w:sz w:val="24"/>
          <w:szCs w:val="24"/>
        </w:rPr>
        <w:t xml:space="preserve">CIDT </w:t>
      </w:r>
      <w:r>
        <w:rPr>
          <w:rFonts w:cs="David" w:hint="cs"/>
          <w:sz w:val="24"/>
          <w:szCs w:val="24"/>
          <w:rtl/>
        </w:rPr>
        <w:t xml:space="preserve">) (ההדגשה שלי): </w:t>
      </w:r>
    </w:p>
    <w:p w14:paraId="017D9755" w14:textId="1FD9B74E" w:rsidR="00470B65" w:rsidRPr="003D0231" w:rsidRDefault="00470B65" w:rsidP="00562570">
      <w:pPr>
        <w:bidi w:val="0"/>
        <w:spacing w:after="0" w:line="360" w:lineRule="auto"/>
        <w:jc w:val="both"/>
        <w:rPr>
          <w:rFonts w:cs="David"/>
          <w:sz w:val="24"/>
          <w:szCs w:val="24"/>
        </w:rPr>
      </w:pPr>
      <w:r>
        <w:t xml:space="preserve">"8. Although States parties may adopt measures designed to regulate voluntary terminations of pregnancy, such measures must not result in violation of the right to life of a pregnant woman or girl, or her other rights under the Covenant. Thus, restrictions on the ability of women or girls to seek abortion must not, inter alia, jeopardize their lives, </w:t>
      </w:r>
      <w:r w:rsidRPr="00B71198">
        <w:rPr>
          <w:b/>
          <w:bCs/>
        </w:rPr>
        <w:t>subject them to physical or mental pain or suffering which violates article 7</w:t>
      </w:r>
      <w:r>
        <w:t xml:space="preserve"> […]"</w:t>
      </w:r>
      <w:r>
        <w:rPr>
          <w:rFonts w:cs="David"/>
          <w:sz w:val="24"/>
          <w:szCs w:val="24"/>
        </w:rPr>
        <w:t xml:space="preserve">. </w:t>
      </w:r>
    </w:p>
    <w:p w14:paraId="4A235A7D" w14:textId="77777777" w:rsidR="00470B65" w:rsidRPr="003D0231" w:rsidRDefault="00470B65" w:rsidP="00562570">
      <w:pPr>
        <w:bidi w:val="0"/>
        <w:spacing w:line="360" w:lineRule="auto"/>
        <w:jc w:val="both"/>
        <w:rPr>
          <w:rFonts w:ascii="David" w:hAnsi="David" w:cs="David"/>
          <w:sz w:val="24"/>
          <w:szCs w:val="24"/>
          <w:u w:val="single"/>
          <w:rtl/>
        </w:rPr>
      </w:pPr>
      <w:r w:rsidRPr="003D0231">
        <w:rPr>
          <w:rFonts w:ascii="David" w:hAnsi="David" w:cs="David" w:hint="cs"/>
          <w:sz w:val="24"/>
          <w:szCs w:val="24"/>
          <w:u w:val="single"/>
          <w:rtl/>
        </w:rPr>
        <w:t xml:space="preserve">2.2.2.2 פסקי דין שניתנו במסגרת הפרוטוקול האופציונלי </w:t>
      </w:r>
    </w:p>
    <w:p w14:paraId="4953599C" w14:textId="5AD68B70" w:rsidR="00470B65" w:rsidRDefault="00470B65" w:rsidP="00562570">
      <w:pPr>
        <w:bidi w:val="0"/>
        <w:spacing w:after="0" w:line="360" w:lineRule="auto"/>
        <w:jc w:val="both"/>
        <w:rPr>
          <w:rFonts w:cs="David"/>
          <w:sz w:val="24"/>
          <w:szCs w:val="24"/>
          <w:rtl/>
        </w:rPr>
      </w:pPr>
      <w:r>
        <w:rPr>
          <w:rFonts w:ascii="David" w:hAnsi="David" w:cs="David" w:hint="cs"/>
          <w:sz w:val="24"/>
          <w:szCs w:val="24"/>
          <w:rtl/>
        </w:rPr>
        <w:t>בשנת 2005 במסגרת הפרוטוקול האופציונלי של ה</w:t>
      </w:r>
      <w:r w:rsidRPr="003B65EB">
        <w:rPr>
          <w:rFonts w:cstheme="minorHAnsi"/>
          <w:sz w:val="24"/>
          <w:szCs w:val="24"/>
        </w:rPr>
        <w:t>ICCPR</w:t>
      </w:r>
      <w:r>
        <w:rPr>
          <w:rFonts w:ascii="David" w:hAnsi="David" w:cs="David" w:hint="cs"/>
          <w:sz w:val="24"/>
          <w:szCs w:val="24"/>
          <w:rtl/>
        </w:rPr>
        <w:t xml:space="preserve"> ניתן פסק הדין הראשון שעסק בנושא חירויות הולדה. עובדות פסק הדין </w:t>
      </w:r>
      <w:r w:rsidRPr="005E53F0">
        <w:rPr>
          <w:rFonts w:cs="David"/>
          <w:b/>
          <w:bCs/>
          <w:sz w:val="24"/>
          <w:szCs w:val="24"/>
        </w:rPr>
        <w:t xml:space="preserve">Karen Noelia v. </w:t>
      </w:r>
      <w:r>
        <w:rPr>
          <w:rFonts w:cs="David"/>
          <w:b/>
          <w:bCs/>
          <w:sz w:val="24"/>
          <w:szCs w:val="24"/>
        </w:rPr>
        <w:t>P</w:t>
      </w:r>
      <w:r w:rsidRPr="005E53F0">
        <w:rPr>
          <w:rFonts w:cs="David"/>
          <w:b/>
          <w:bCs/>
          <w:sz w:val="24"/>
          <w:szCs w:val="24"/>
        </w:rPr>
        <w:t>eru</w:t>
      </w:r>
      <w:r w:rsidRPr="005E53F0">
        <w:rPr>
          <w:rFonts w:cs="David" w:hint="cs"/>
          <w:b/>
          <w:bCs/>
          <w:sz w:val="24"/>
          <w:szCs w:val="24"/>
          <w:rtl/>
        </w:rPr>
        <w:t xml:space="preserve"> (2005)</w:t>
      </w:r>
      <w:r>
        <w:rPr>
          <w:rFonts w:cs="David" w:hint="cs"/>
          <w:b/>
          <w:bCs/>
          <w:sz w:val="24"/>
          <w:szCs w:val="24"/>
          <w:rtl/>
        </w:rPr>
        <w:t>,</w:t>
      </w:r>
      <w:r>
        <w:rPr>
          <w:rStyle w:val="FootnoteReference"/>
          <w:rFonts w:ascii="David" w:hAnsi="David" w:cs="David"/>
          <w:sz w:val="24"/>
          <w:szCs w:val="24"/>
          <w:rtl/>
        </w:rPr>
        <w:footnoteReference w:id="262"/>
      </w:r>
      <w:r>
        <w:rPr>
          <w:rFonts w:ascii="David" w:hAnsi="David" w:cs="David" w:hint="cs"/>
          <w:sz w:val="24"/>
          <w:szCs w:val="24"/>
          <w:rtl/>
        </w:rPr>
        <w:t xml:space="preserve"> </w:t>
      </w:r>
      <w:r>
        <w:rPr>
          <w:rFonts w:cs="David" w:hint="cs"/>
          <w:sz w:val="24"/>
          <w:szCs w:val="24"/>
          <w:rtl/>
        </w:rPr>
        <w:t>מתייחסות לנערה בת 17 (להלן: "</w:t>
      </w:r>
      <w:r w:rsidRPr="003B65EB">
        <w:rPr>
          <w:rFonts w:cs="David" w:hint="cs"/>
          <w:b/>
          <w:bCs/>
          <w:sz w:val="24"/>
          <w:szCs w:val="24"/>
          <w:rtl/>
        </w:rPr>
        <w:t>העותרת</w:t>
      </w:r>
      <w:r>
        <w:rPr>
          <w:rFonts w:cs="David" w:hint="cs"/>
          <w:sz w:val="24"/>
          <w:szCs w:val="24"/>
          <w:rtl/>
        </w:rPr>
        <w:t>"), אשר נכנסה להיריון ולאחר בדיקה אצל רופא, התגלה כי העובר שהיא נושאת סובל מפגיעה חמורה וכן נראה שיש סיכון לחייה אם תמשיך בהיריון. המלצת הרופא הייתה לבצע הפלה, אך בית החולים אליו פנתה העותרת סירב לבצע את הפרוצדורה, בטענה שביצוע הפלה הוא חוקי רק כאשר עתיד להיגרם נזק בלתי הפיך לאם. העותרת פנתה למשרד הבריאות במדינה, אך הוא סירב להתערב בעניינה. העותרת נאלצה להמשיך את ההיריון ולבסוף ילדה בת, אשר נפטרה ארבעה ימים לאחר הלידה. לאחר הלידה ומותה של התינוקת נכנסה העותרת לדיכאון עמוק, ומשלא קיבלה מענה במסגרת המדינתית, פנתה במסגרת הפרוטוקול האופציונלי ל</w:t>
      </w:r>
      <w:r>
        <w:rPr>
          <w:rFonts w:cs="David" w:hint="cs"/>
          <w:sz w:val="24"/>
          <w:szCs w:val="24"/>
        </w:rPr>
        <w:t>ICCPR</w:t>
      </w:r>
      <w:r>
        <w:rPr>
          <w:rFonts w:cs="David" w:hint="cs"/>
          <w:sz w:val="24"/>
          <w:szCs w:val="24"/>
          <w:rtl/>
        </w:rPr>
        <w:t xml:space="preserve">. דעת </w:t>
      </w:r>
      <w:r>
        <w:rPr>
          <w:rFonts w:cs="David" w:hint="cs"/>
          <w:sz w:val="24"/>
          <w:szCs w:val="24"/>
          <w:rtl/>
        </w:rPr>
        <w:lastRenderedPageBreak/>
        <w:t xml:space="preserve">הרוב קבעה כי התנהגות המדינה עלתה לכדי הפרה של הסעיפים הבאים: </w:t>
      </w:r>
      <w:r w:rsidRPr="0060497E">
        <w:rPr>
          <w:rFonts w:cs="David" w:hint="cs"/>
          <w:sz w:val="24"/>
          <w:szCs w:val="24"/>
          <w:rtl/>
        </w:rPr>
        <w:t>סעיף</w:t>
      </w:r>
      <w:r w:rsidRPr="0060497E">
        <w:rPr>
          <w:rFonts w:cs="David"/>
          <w:sz w:val="24"/>
          <w:szCs w:val="24"/>
          <w:rtl/>
        </w:rPr>
        <w:t xml:space="preserve"> 2 (</w:t>
      </w:r>
      <w:r>
        <w:rPr>
          <w:rFonts w:cs="David" w:hint="cs"/>
          <w:sz w:val="24"/>
          <w:szCs w:val="24"/>
          <w:rtl/>
        </w:rPr>
        <w:t>מחוי</w:t>
      </w:r>
      <w:r w:rsidRPr="0060497E">
        <w:rPr>
          <w:rFonts w:cs="David" w:hint="cs"/>
          <w:sz w:val="24"/>
          <w:szCs w:val="24"/>
          <w:rtl/>
        </w:rPr>
        <w:t>בות</w:t>
      </w:r>
      <w:r w:rsidRPr="0060497E">
        <w:rPr>
          <w:rFonts w:cs="David"/>
          <w:sz w:val="24"/>
          <w:szCs w:val="24"/>
          <w:rtl/>
        </w:rPr>
        <w:t xml:space="preserve"> </w:t>
      </w:r>
      <w:r w:rsidRPr="0060497E">
        <w:rPr>
          <w:rFonts w:cs="David" w:hint="cs"/>
          <w:sz w:val="24"/>
          <w:szCs w:val="24"/>
          <w:rtl/>
        </w:rPr>
        <w:t>המדינה</w:t>
      </w:r>
      <w:r w:rsidRPr="0060497E">
        <w:rPr>
          <w:rFonts w:cs="David"/>
          <w:sz w:val="24"/>
          <w:szCs w:val="24"/>
          <w:rtl/>
        </w:rPr>
        <w:t xml:space="preserve">); </w:t>
      </w:r>
      <w:r w:rsidRPr="0060497E">
        <w:rPr>
          <w:rFonts w:cs="David" w:hint="cs"/>
          <w:sz w:val="24"/>
          <w:szCs w:val="24"/>
          <w:rtl/>
        </w:rPr>
        <w:t>סעיף</w:t>
      </w:r>
      <w:r w:rsidRPr="0060497E">
        <w:rPr>
          <w:rFonts w:cs="David"/>
          <w:sz w:val="24"/>
          <w:szCs w:val="24"/>
          <w:rtl/>
        </w:rPr>
        <w:t xml:space="preserve"> 7 (</w:t>
      </w:r>
      <w:r w:rsidRPr="0060497E">
        <w:rPr>
          <w:rFonts w:cs="David" w:hint="cs"/>
          <w:sz w:val="24"/>
          <w:szCs w:val="24"/>
          <w:rtl/>
        </w:rPr>
        <w:t>הזכות</w:t>
      </w:r>
      <w:r w:rsidRPr="0060497E">
        <w:rPr>
          <w:rFonts w:cs="David"/>
          <w:sz w:val="24"/>
          <w:szCs w:val="24"/>
          <w:rtl/>
        </w:rPr>
        <w:t xml:space="preserve"> </w:t>
      </w:r>
      <w:r w:rsidRPr="0060497E">
        <w:rPr>
          <w:rFonts w:cs="David" w:hint="cs"/>
          <w:sz w:val="24"/>
          <w:szCs w:val="24"/>
          <w:rtl/>
        </w:rPr>
        <w:t>להיות</w:t>
      </w:r>
      <w:r w:rsidRPr="0060497E">
        <w:rPr>
          <w:rFonts w:cs="David"/>
          <w:sz w:val="24"/>
          <w:szCs w:val="24"/>
          <w:rtl/>
        </w:rPr>
        <w:t xml:space="preserve"> </w:t>
      </w:r>
      <w:r w:rsidRPr="0060497E">
        <w:rPr>
          <w:rFonts w:cs="David" w:hint="cs"/>
          <w:sz w:val="24"/>
          <w:szCs w:val="24"/>
          <w:rtl/>
        </w:rPr>
        <w:t>חף</w:t>
      </w:r>
      <w:r w:rsidRPr="0060497E">
        <w:rPr>
          <w:rFonts w:cs="David"/>
          <w:sz w:val="24"/>
          <w:szCs w:val="24"/>
          <w:rtl/>
        </w:rPr>
        <w:t xml:space="preserve"> </w:t>
      </w:r>
      <w:r w:rsidRPr="0060497E">
        <w:rPr>
          <w:rFonts w:cs="David" w:hint="cs"/>
          <w:sz w:val="24"/>
          <w:szCs w:val="24"/>
          <w:rtl/>
        </w:rPr>
        <w:t>מעינויים</w:t>
      </w:r>
      <w:r>
        <w:rPr>
          <w:rFonts w:cs="David" w:hint="cs"/>
          <w:sz w:val="24"/>
          <w:szCs w:val="24"/>
        </w:rPr>
        <w:t xml:space="preserve"> </w:t>
      </w:r>
      <w:r>
        <w:rPr>
          <w:rFonts w:cs="David" w:hint="cs"/>
          <w:sz w:val="24"/>
          <w:szCs w:val="24"/>
          <w:rtl/>
        </w:rPr>
        <w:t>ו</w:t>
      </w:r>
      <w:r>
        <w:rPr>
          <w:rFonts w:cs="David" w:hint="cs"/>
          <w:sz w:val="24"/>
          <w:szCs w:val="24"/>
        </w:rPr>
        <w:t>CIDT</w:t>
      </w:r>
      <w:r w:rsidRPr="0060497E">
        <w:rPr>
          <w:rFonts w:cs="David"/>
          <w:sz w:val="24"/>
          <w:szCs w:val="24"/>
          <w:rtl/>
        </w:rPr>
        <w:t xml:space="preserve">); </w:t>
      </w:r>
      <w:r w:rsidRPr="0060497E">
        <w:rPr>
          <w:rFonts w:cs="David" w:hint="cs"/>
          <w:sz w:val="24"/>
          <w:szCs w:val="24"/>
          <w:rtl/>
        </w:rPr>
        <w:t>סעיף</w:t>
      </w:r>
      <w:r w:rsidRPr="0060497E">
        <w:rPr>
          <w:rFonts w:cs="David"/>
          <w:sz w:val="24"/>
          <w:szCs w:val="24"/>
          <w:rtl/>
        </w:rPr>
        <w:t xml:space="preserve"> 17 (</w:t>
      </w:r>
      <w:r w:rsidRPr="0060497E">
        <w:rPr>
          <w:rFonts w:cs="David" w:hint="cs"/>
          <w:sz w:val="24"/>
          <w:szCs w:val="24"/>
          <w:rtl/>
        </w:rPr>
        <w:t>הזכות</w:t>
      </w:r>
      <w:r w:rsidRPr="0060497E">
        <w:rPr>
          <w:rFonts w:cs="David"/>
          <w:sz w:val="24"/>
          <w:szCs w:val="24"/>
          <w:rtl/>
        </w:rPr>
        <w:t xml:space="preserve"> </w:t>
      </w:r>
      <w:r w:rsidRPr="0060497E">
        <w:rPr>
          <w:rFonts w:cs="David" w:hint="cs"/>
          <w:sz w:val="24"/>
          <w:szCs w:val="24"/>
          <w:rtl/>
        </w:rPr>
        <w:t>לפרטיות</w:t>
      </w:r>
      <w:r w:rsidRPr="0060497E">
        <w:rPr>
          <w:rFonts w:cs="David"/>
          <w:sz w:val="24"/>
          <w:szCs w:val="24"/>
          <w:rtl/>
        </w:rPr>
        <w:t xml:space="preserve">); </w:t>
      </w:r>
      <w:r w:rsidRPr="0060497E">
        <w:rPr>
          <w:rFonts w:cs="David" w:hint="cs"/>
          <w:sz w:val="24"/>
          <w:szCs w:val="24"/>
          <w:rtl/>
        </w:rPr>
        <w:t>סעיף</w:t>
      </w:r>
      <w:r w:rsidRPr="0060497E">
        <w:rPr>
          <w:rFonts w:cs="David"/>
          <w:sz w:val="24"/>
          <w:szCs w:val="24"/>
          <w:rtl/>
        </w:rPr>
        <w:t xml:space="preserve"> 24 (</w:t>
      </w:r>
      <w:r w:rsidRPr="0060497E">
        <w:rPr>
          <w:rFonts w:cs="David" w:hint="cs"/>
          <w:sz w:val="24"/>
          <w:szCs w:val="24"/>
          <w:rtl/>
        </w:rPr>
        <w:t>הזכות</w:t>
      </w:r>
      <w:r w:rsidRPr="0060497E">
        <w:rPr>
          <w:rFonts w:cs="David"/>
          <w:sz w:val="24"/>
          <w:szCs w:val="24"/>
          <w:rtl/>
        </w:rPr>
        <w:t xml:space="preserve"> </w:t>
      </w:r>
      <w:r w:rsidRPr="0060497E">
        <w:rPr>
          <w:rFonts w:cs="David" w:hint="cs"/>
          <w:sz w:val="24"/>
          <w:szCs w:val="24"/>
          <w:rtl/>
        </w:rPr>
        <w:t>להגנה</w:t>
      </w:r>
      <w:r w:rsidRPr="0060497E">
        <w:rPr>
          <w:rFonts w:cs="David"/>
          <w:sz w:val="24"/>
          <w:szCs w:val="24"/>
          <w:rtl/>
        </w:rPr>
        <w:t xml:space="preserve"> </w:t>
      </w:r>
      <w:r w:rsidRPr="0060497E">
        <w:rPr>
          <w:rFonts w:cs="David" w:hint="cs"/>
          <w:sz w:val="24"/>
          <w:szCs w:val="24"/>
          <w:rtl/>
        </w:rPr>
        <w:t>מיוחדת</w:t>
      </w:r>
      <w:r w:rsidRPr="0060497E">
        <w:rPr>
          <w:rFonts w:cs="David"/>
          <w:sz w:val="24"/>
          <w:szCs w:val="24"/>
          <w:rtl/>
        </w:rPr>
        <w:t xml:space="preserve"> </w:t>
      </w:r>
      <w:r w:rsidRPr="0060497E">
        <w:rPr>
          <w:rFonts w:cs="David" w:hint="cs"/>
          <w:sz w:val="24"/>
          <w:szCs w:val="24"/>
          <w:rtl/>
        </w:rPr>
        <w:t>למיעוטים</w:t>
      </w:r>
      <w:r w:rsidRPr="0060497E">
        <w:rPr>
          <w:rFonts w:cs="David"/>
          <w:sz w:val="24"/>
          <w:szCs w:val="24"/>
          <w:rtl/>
        </w:rPr>
        <w:t xml:space="preserve">).  </w:t>
      </w:r>
    </w:p>
    <w:p w14:paraId="1DA17FB4" w14:textId="48507AB6" w:rsidR="00470B65" w:rsidRDefault="00470B65" w:rsidP="00562570">
      <w:pPr>
        <w:bidi w:val="0"/>
        <w:spacing w:after="0" w:line="360" w:lineRule="auto"/>
        <w:jc w:val="both"/>
        <w:rPr>
          <w:rFonts w:cs="David"/>
          <w:sz w:val="24"/>
          <w:szCs w:val="24"/>
          <w:rtl/>
        </w:rPr>
      </w:pPr>
      <w:r>
        <w:rPr>
          <w:rFonts w:cs="David" w:hint="cs"/>
          <w:sz w:val="24"/>
          <w:szCs w:val="24"/>
          <w:rtl/>
        </w:rPr>
        <w:t xml:space="preserve">בשנת 2011 ניתן פסק דין נוסף מטעם הוועדה במסגרת הפרוטוקול האופציונלי, </w:t>
      </w:r>
      <w:r w:rsidRPr="00A103A1">
        <w:rPr>
          <w:rFonts w:cs="David"/>
          <w:b/>
          <w:bCs/>
          <w:sz w:val="24"/>
          <w:szCs w:val="24"/>
        </w:rPr>
        <w:t>L.M.R V. Argentina</w:t>
      </w:r>
      <w:r w:rsidRPr="00A103A1">
        <w:rPr>
          <w:rFonts w:cs="David" w:hint="cs"/>
          <w:b/>
          <w:bCs/>
          <w:sz w:val="24"/>
          <w:szCs w:val="24"/>
          <w:rtl/>
        </w:rPr>
        <w:t xml:space="preserve"> (2011)</w:t>
      </w:r>
      <w:r>
        <w:rPr>
          <w:rFonts w:cs="David" w:hint="cs"/>
          <w:b/>
          <w:bCs/>
          <w:sz w:val="24"/>
          <w:szCs w:val="24"/>
          <w:rtl/>
        </w:rPr>
        <w:t>.</w:t>
      </w:r>
      <w:r>
        <w:rPr>
          <w:rStyle w:val="FootnoteReference"/>
          <w:rFonts w:cs="David"/>
          <w:b/>
          <w:bCs/>
          <w:sz w:val="24"/>
          <w:szCs w:val="24"/>
          <w:rtl/>
        </w:rPr>
        <w:footnoteReference w:id="263"/>
      </w:r>
      <w:r>
        <w:rPr>
          <w:rFonts w:cs="David" w:hint="cs"/>
          <w:b/>
          <w:bCs/>
          <w:sz w:val="24"/>
          <w:szCs w:val="24"/>
          <w:rtl/>
        </w:rPr>
        <w:t xml:space="preserve"> </w:t>
      </w:r>
      <w:r w:rsidRPr="00F26618">
        <w:rPr>
          <w:rFonts w:cs="David" w:hint="cs"/>
          <w:sz w:val="24"/>
          <w:szCs w:val="24"/>
          <w:rtl/>
        </w:rPr>
        <w:t>עובדות המקרה מתייחסות</w:t>
      </w:r>
      <w:r>
        <w:rPr>
          <w:rFonts w:cs="David" w:hint="cs"/>
          <w:b/>
          <w:bCs/>
          <w:sz w:val="24"/>
          <w:szCs w:val="24"/>
          <w:rtl/>
        </w:rPr>
        <w:t xml:space="preserve"> </w:t>
      </w:r>
      <w:r>
        <w:rPr>
          <w:rFonts w:cs="David" w:hint="cs"/>
          <w:sz w:val="24"/>
          <w:szCs w:val="24"/>
          <w:rtl/>
        </w:rPr>
        <w:t xml:space="preserve">לנערה </w:t>
      </w:r>
      <w:r w:rsidRPr="0060497E">
        <w:rPr>
          <w:rFonts w:cs="David" w:hint="cs"/>
          <w:sz w:val="24"/>
          <w:szCs w:val="24"/>
          <w:rtl/>
        </w:rPr>
        <w:t>בת</w:t>
      </w:r>
      <w:r>
        <w:rPr>
          <w:rFonts w:cs="David"/>
          <w:sz w:val="24"/>
          <w:szCs w:val="24"/>
          <w:rtl/>
        </w:rPr>
        <w:t xml:space="preserve"> 19</w:t>
      </w:r>
      <w:r>
        <w:rPr>
          <w:rFonts w:cs="David" w:hint="cs"/>
          <w:sz w:val="24"/>
          <w:szCs w:val="24"/>
          <w:rtl/>
        </w:rPr>
        <w:t xml:space="preserve"> עם צרכים מיוחדים (להלן: "העותרת"), אשר </w:t>
      </w:r>
      <w:r w:rsidRPr="0060497E">
        <w:rPr>
          <w:rFonts w:cs="David" w:hint="cs"/>
          <w:sz w:val="24"/>
          <w:szCs w:val="24"/>
          <w:rtl/>
        </w:rPr>
        <w:t>נכנסה</w:t>
      </w:r>
      <w:r w:rsidRPr="0060497E">
        <w:rPr>
          <w:rFonts w:cs="David"/>
          <w:sz w:val="24"/>
          <w:szCs w:val="24"/>
          <w:rtl/>
        </w:rPr>
        <w:t xml:space="preserve"> </w:t>
      </w:r>
      <w:r w:rsidRPr="0060497E">
        <w:rPr>
          <w:rFonts w:cs="David" w:hint="cs"/>
          <w:sz w:val="24"/>
          <w:szCs w:val="24"/>
          <w:rtl/>
        </w:rPr>
        <w:t>להיריון</w:t>
      </w:r>
      <w:r w:rsidRPr="0060497E">
        <w:rPr>
          <w:rFonts w:cs="David"/>
          <w:sz w:val="24"/>
          <w:szCs w:val="24"/>
          <w:rtl/>
        </w:rPr>
        <w:t xml:space="preserve"> </w:t>
      </w:r>
      <w:r w:rsidRPr="0060497E">
        <w:rPr>
          <w:rFonts w:cs="David" w:hint="cs"/>
          <w:sz w:val="24"/>
          <w:szCs w:val="24"/>
          <w:rtl/>
        </w:rPr>
        <w:t>כתוצאה</w:t>
      </w:r>
      <w:r w:rsidRPr="0060497E">
        <w:rPr>
          <w:rFonts w:cs="David"/>
          <w:sz w:val="24"/>
          <w:szCs w:val="24"/>
          <w:rtl/>
        </w:rPr>
        <w:t xml:space="preserve"> </w:t>
      </w:r>
      <w:r w:rsidRPr="0060497E">
        <w:rPr>
          <w:rFonts w:cs="David" w:hint="cs"/>
          <w:sz w:val="24"/>
          <w:szCs w:val="24"/>
          <w:rtl/>
        </w:rPr>
        <w:t>מאונס</w:t>
      </w:r>
      <w:r>
        <w:rPr>
          <w:rFonts w:cs="David" w:hint="cs"/>
          <w:sz w:val="24"/>
          <w:szCs w:val="24"/>
          <w:rtl/>
        </w:rPr>
        <w:t xml:space="preserve"> שבוצע על ידי דודה וביקשה לבצע הפלה. הנושא הגיע לפתחו של בית המשפט העליון </w:t>
      </w:r>
      <w:r w:rsidRPr="0060497E">
        <w:rPr>
          <w:rFonts w:cs="David" w:hint="cs"/>
          <w:sz w:val="24"/>
          <w:szCs w:val="24"/>
          <w:rtl/>
        </w:rPr>
        <w:t>בבואנוס</w:t>
      </w:r>
      <w:r w:rsidRPr="0060497E">
        <w:rPr>
          <w:rFonts w:cs="David"/>
          <w:sz w:val="24"/>
          <w:szCs w:val="24"/>
          <w:rtl/>
        </w:rPr>
        <w:t xml:space="preserve"> </w:t>
      </w:r>
      <w:r w:rsidRPr="0060497E">
        <w:rPr>
          <w:rFonts w:cs="David" w:hint="cs"/>
          <w:sz w:val="24"/>
          <w:szCs w:val="24"/>
          <w:rtl/>
        </w:rPr>
        <w:t>איירס</w:t>
      </w:r>
      <w:r>
        <w:rPr>
          <w:rFonts w:cs="David" w:hint="cs"/>
          <w:sz w:val="24"/>
          <w:szCs w:val="24"/>
          <w:rtl/>
        </w:rPr>
        <w:t xml:space="preserve">, אשר </w:t>
      </w:r>
      <w:r w:rsidRPr="0060497E">
        <w:rPr>
          <w:rFonts w:cs="David" w:hint="cs"/>
          <w:sz w:val="24"/>
          <w:szCs w:val="24"/>
          <w:rtl/>
        </w:rPr>
        <w:t>אישר</w:t>
      </w:r>
      <w:r w:rsidRPr="0060497E">
        <w:rPr>
          <w:rFonts w:cs="David"/>
          <w:sz w:val="24"/>
          <w:szCs w:val="24"/>
          <w:rtl/>
        </w:rPr>
        <w:t xml:space="preserve"> </w:t>
      </w:r>
      <w:r w:rsidRPr="0060497E">
        <w:rPr>
          <w:rFonts w:cs="David" w:hint="cs"/>
          <w:sz w:val="24"/>
          <w:szCs w:val="24"/>
          <w:rtl/>
        </w:rPr>
        <w:t>את</w:t>
      </w:r>
      <w:r w:rsidRPr="0060497E">
        <w:rPr>
          <w:rFonts w:cs="David"/>
          <w:sz w:val="24"/>
          <w:szCs w:val="24"/>
          <w:rtl/>
        </w:rPr>
        <w:t xml:space="preserve"> </w:t>
      </w:r>
      <w:r w:rsidRPr="0060497E">
        <w:rPr>
          <w:rFonts w:cs="David" w:hint="cs"/>
          <w:sz w:val="24"/>
          <w:szCs w:val="24"/>
          <w:rtl/>
        </w:rPr>
        <w:t>ביצוע</w:t>
      </w:r>
      <w:r w:rsidRPr="0060497E">
        <w:rPr>
          <w:rFonts w:cs="David"/>
          <w:sz w:val="24"/>
          <w:szCs w:val="24"/>
          <w:rtl/>
        </w:rPr>
        <w:t xml:space="preserve"> </w:t>
      </w:r>
      <w:r w:rsidRPr="0060497E">
        <w:rPr>
          <w:rFonts w:cs="David" w:hint="cs"/>
          <w:sz w:val="24"/>
          <w:szCs w:val="24"/>
          <w:rtl/>
        </w:rPr>
        <w:t>ההפלה</w:t>
      </w:r>
      <w:r w:rsidRPr="0060497E">
        <w:rPr>
          <w:rFonts w:cs="David"/>
          <w:sz w:val="24"/>
          <w:szCs w:val="24"/>
          <w:rtl/>
        </w:rPr>
        <w:t xml:space="preserve"> </w:t>
      </w:r>
      <w:r w:rsidRPr="0060497E">
        <w:rPr>
          <w:rFonts w:cs="David" w:hint="cs"/>
          <w:sz w:val="24"/>
          <w:szCs w:val="24"/>
          <w:rtl/>
        </w:rPr>
        <w:t>ואף</w:t>
      </w:r>
      <w:r w:rsidRPr="0060497E">
        <w:rPr>
          <w:rFonts w:cs="David"/>
          <w:sz w:val="24"/>
          <w:szCs w:val="24"/>
          <w:rtl/>
        </w:rPr>
        <w:t xml:space="preserve"> </w:t>
      </w:r>
      <w:r w:rsidRPr="0060497E">
        <w:rPr>
          <w:rFonts w:cs="David" w:hint="cs"/>
          <w:sz w:val="24"/>
          <w:szCs w:val="24"/>
          <w:rtl/>
        </w:rPr>
        <w:t>הוסיף</w:t>
      </w:r>
      <w:r w:rsidRPr="0060497E">
        <w:rPr>
          <w:rFonts w:cs="David"/>
          <w:sz w:val="24"/>
          <w:szCs w:val="24"/>
          <w:rtl/>
        </w:rPr>
        <w:t xml:space="preserve"> </w:t>
      </w:r>
      <w:r w:rsidRPr="0060497E">
        <w:rPr>
          <w:rFonts w:cs="David" w:hint="cs"/>
          <w:sz w:val="24"/>
          <w:szCs w:val="24"/>
          <w:rtl/>
        </w:rPr>
        <w:t>כי</w:t>
      </w:r>
      <w:r w:rsidRPr="0060497E">
        <w:rPr>
          <w:rFonts w:cs="David"/>
          <w:sz w:val="24"/>
          <w:szCs w:val="24"/>
          <w:rtl/>
        </w:rPr>
        <w:t xml:space="preserve"> </w:t>
      </w:r>
      <w:r w:rsidRPr="0060497E">
        <w:rPr>
          <w:rFonts w:cs="David" w:hint="cs"/>
          <w:sz w:val="24"/>
          <w:szCs w:val="24"/>
          <w:rtl/>
        </w:rPr>
        <w:t>הפרוצדורה</w:t>
      </w:r>
      <w:r w:rsidRPr="0060497E">
        <w:rPr>
          <w:rFonts w:cs="David"/>
          <w:sz w:val="24"/>
          <w:szCs w:val="24"/>
          <w:rtl/>
        </w:rPr>
        <w:t xml:space="preserve"> </w:t>
      </w:r>
      <w:r w:rsidRPr="0060497E">
        <w:rPr>
          <w:rFonts w:cs="David" w:hint="cs"/>
          <w:sz w:val="24"/>
          <w:szCs w:val="24"/>
          <w:rtl/>
        </w:rPr>
        <w:t>מלכתחילה</w:t>
      </w:r>
      <w:r w:rsidRPr="0060497E">
        <w:rPr>
          <w:rFonts w:cs="David"/>
          <w:sz w:val="24"/>
          <w:szCs w:val="24"/>
          <w:rtl/>
        </w:rPr>
        <w:t xml:space="preserve"> </w:t>
      </w:r>
      <w:r w:rsidRPr="0060497E">
        <w:rPr>
          <w:rFonts w:cs="David" w:hint="cs"/>
          <w:sz w:val="24"/>
          <w:szCs w:val="24"/>
          <w:rtl/>
        </w:rPr>
        <w:t>לא</w:t>
      </w:r>
      <w:r w:rsidRPr="0060497E">
        <w:rPr>
          <w:rFonts w:cs="David"/>
          <w:sz w:val="24"/>
          <w:szCs w:val="24"/>
          <w:rtl/>
        </w:rPr>
        <w:t xml:space="preserve"> </w:t>
      </w:r>
      <w:r w:rsidRPr="0060497E">
        <w:rPr>
          <w:rFonts w:cs="David" w:hint="cs"/>
          <w:sz w:val="24"/>
          <w:szCs w:val="24"/>
          <w:rtl/>
        </w:rPr>
        <w:t>הייתה</w:t>
      </w:r>
      <w:r w:rsidRPr="0060497E">
        <w:rPr>
          <w:rFonts w:cs="David"/>
          <w:sz w:val="24"/>
          <w:szCs w:val="24"/>
          <w:rtl/>
        </w:rPr>
        <w:t xml:space="preserve"> </w:t>
      </w:r>
      <w:r w:rsidRPr="0060497E">
        <w:rPr>
          <w:rFonts w:cs="David" w:hint="cs"/>
          <w:sz w:val="24"/>
          <w:szCs w:val="24"/>
          <w:rtl/>
        </w:rPr>
        <w:t>טעונה</w:t>
      </w:r>
      <w:r w:rsidRPr="0060497E">
        <w:rPr>
          <w:rFonts w:cs="David"/>
          <w:sz w:val="24"/>
          <w:szCs w:val="24"/>
          <w:rtl/>
        </w:rPr>
        <w:t xml:space="preserve"> </w:t>
      </w:r>
      <w:r w:rsidRPr="0060497E">
        <w:rPr>
          <w:rFonts w:cs="David" w:hint="cs"/>
          <w:sz w:val="24"/>
          <w:szCs w:val="24"/>
          <w:rtl/>
        </w:rPr>
        <w:t>אישור</w:t>
      </w:r>
      <w:r w:rsidRPr="0060497E">
        <w:rPr>
          <w:rFonts w:cs="David"/>
          <w:sz w:val="24"/>
          <w:szCs w:val="24"/>
          <w:rtl/>
        </w:rPr>
        <w:t xml:space="preserve"> </w:t>
      </w:r>
      <w:r w:rsidRPr="0060497E">
        <w:rPr>
          <w:rFonts w:cs="David" w:hint="cs"/>
          <w:sz w:val="24"/>
          <w:szCs w:val="24"/>
          <w:rtl/>
        </w:rPr>
        <w:t>של</w:t>
      </w:r>
      <w:r w:rsidRPr="0060497E">
        <w:rPr>
          <w:rFonts w:cs="David"/>
          <w:sz w:val="24"/>
          <w:szCs w:val="24"/>
          <w:rtl/>
        </w:rPr>
        <w:t xml:space="preserve"> </w:t>
      </w:r>
      <w:r w:rsidRPr="0060497E">
        <w:rPr>
          <w:rFonts w:cs="David" w:hint="cs"/>
          <w:sz w:val="24"/>
          <w:szCs w:val="24"/>
          <w:rtl/>
        </w:rPr>
        <w:t>בית</w:t>
      </w:r>
      <w:r w:rsidRPr="0060497E">
        <w:rPr>
          <w:rFonts w:cs="David"/>
          <w:sz w:val="24"/>
          <w:szCs w:val="24"/>
          <w:rtl/>
        </w:rPr>
        <w:t xml:space="preserve"> </w:t>
      </w:r>
      <w:r w:rsidRPr="0060497E">
        <w:rPr>
          <w:rFonts w:cs="David" w:hint="cs"/>
          <w:sz w:val="24"/>
          <w:szCs w:val="24"/>
          <w:rtl/>
        </w:rPr>
        <w:t>המשפט</w:t>
      </w:r>
      <w:r w:rsidRPr="0060497E">
        <w:rPr>
          <w:rFonts w:cs="David"/>
          <w:sz w:val="24"/>
          <w:szCs w:val="24"/>
          <w:rtl/>
        </w:rPr>
        <w:t xml:space="preserve">. </w:t>
      </w:r>
      <w:r w:rsidRPr="0060497E">
        <w:rPr>
          <w:rFonts w:cs="David" w:hint="cs"/>
          <w:sz w:val="24"/>
          <w:szCs w:val="24"/>
          <w:rtl/>
        </w:rPr>
        <w:t>למרות</w:t>
      </w:r>
      <w:r w:rsidRPr="0060497E">
        <w:rPr>
          <w:rFonts w:cs="David"/>
          <w:sz w:val="24"/>
          <w:szCs w:val="24"/>
          <w:rtl/>
        </w:rPr>
        <w:t xml:space="preserve"> </w:t>
      </w:r>
      <w:r w:rsidRPr="0060497E">
        <w:rPr>
          <w:rFonts w:cs="David" w:hint="cs"/>
          <w:sz w:val="24"/>
          <w:szCs w:val="24"/>
          <w:rtl/>
        </w:rPr>
        <w:t>קביעת</w:t>
      </w:r>
      <w:r w:rsidRPr="0060497E">
        <w:rPr>
          <w:rFonts w:cs="David"/>
          <w:sz w:val="24"/>
          <w:szCs w:val="24"/>
          <w:rtl/>
        </w:rPr>
        <w:t xml:space="preserve"> </w:t>
      </w:r>
      <w:r w:rsidRPr="0060497E">
        <w:rPr>
          <w:rFonts w:cs="David" w:hint="cs"/>
          <w:sz w:val="24"/>
          <w:szCs w:val="24"/>
          <w:rtl/>
        </w:rPr>
        <w:t>בית</w:t>
      </w:r>
      <w:r w:rsidRPr="0060497E">
        <w:rPr>
          <w:rFonts w:cs="David"/>
          <w:sz w:val="24"/>
          <w:szCs w:val="24"/>
          <w:rtl/>
        </w:rPr>
        <w:t xml:space="preserve"> </w:t>
      </w:r>
      <w:r w:rsidRPr="0060497E">
        <w:rPr>
          <w:rFonts w:cs="David" w:hint="cs"/>
          <w:sz w:val="24"/>
          <w:szCs w:val="24"/>
          <w:rtl/>
        </w:rPr>
        <w:t>המשפט</w:t>
      </w:r>
      <w:r>
        <w:rPr>
          <w:rFonts w:cs="David" w:hint="cs"/>
          <w:sz w:val="24"/>
          <w:szCs w:val="24"/>
          <w:rtl/>
        </w:rPr>
        <w:t>,</w:t>
      </w:r>
      <w:r w:rsidRPr="0060497E">
        <w:rPr>
          <w:rFonts w:cs="David"/>
          <w:sz w:val="24"/>
          <w:szCs w:val="24"/>
          <w:rtl/>
        </w:rPr>
        <w:t xml:space="preserve"> </w:t>
      </w:r>
      <w:r w:rsidRPr="0060497E">
        <w:rPr>
          <w:rFonts w:cs="David" w:hint="cs"/>
          <w:sz w:val="24"/>
          <w:szCs w:val="24"/>
          <w:rtl/>
        </w:rPr>
        <w:t>הופעל</w:t>
      </w:r>
      <w:r w:rsidRPr="0060497E">
        <w:rPr>
          <w:rFonts w:cs="David"/>
          <w:sz w:val="24"/>
          <w:szCs w:val="24"/>
          <w:rtl/>
        </w:rPr>
        <w:t xml:space="preserve"> </w:t>
      </w:r>
      <w:r w:rsidRPr="0060497E">
        <w:rPr>
          <w:rFonts w:cs="David" w:hint="cs"/>
          <w:sz w:val="24"/>
          <w:szCs w:val="24"/>
          <w:rtl/>
        </w:rPr>
        <w:t>על</w:t>
      </w:r>
      <w:r w:rsidRPr="0060497E">
        <w:rPr>
          <w:rFonts w:cs="David"/>
          <w:sz w:val="24"/>
          <w:szCs w:val="24"/>
          <w:rtl/>
        </w:rPr>
        <w:t xml:space="preserve"> </w:t>
      </w:r>
      <w:r w:rsidRPr="0060497E">
        <w:rPr>
          <w:rFonts w:cs="David" w:hint="cs"/>
          <w:sz w:val="24"/>
          <w:szCs w:val="24"/>
          <w:rtl/>
        </w:rPr>
        <w:t>בית</w:t>
      </w:r>
      <w:r w:rsidRPr="0060497E">
        <w:rPr>
          <w:rFonts w:cs="David"/>
          <w:sz w:val="24"/>
          <w:szCs w:val="24"/>
          <w:rtl/>
        </w:rPr>
        <w:t xml:space="preserve"> </w:t>
      </w:r>
      <w:r w:rsidRPr="0060497E">
        <w:rPr>
          <w:rFonts w:cs="David" w:hint="cs"/>
          <w:sz w:val="24"/>
          <w:szCs w:val="24"/>
          <w:rtl/>
        </w:rPr>
        <w:t>החולים</w:t>
      </w:r>
      <w:r w:rsidRPr="0060497E">
        <w:rPr>
          <w:rFonts w:cs="David"/>
          <w:sz w:val="24"/>
          <w:szCs w:val="24"/>
          <w:rtl/>
        </w:rPr>
        <w:t xml:space="preserve"> </w:t>
      </w:r>
      <w:r w:rsidRPr="0060497E">
        <w:rPr>
          <w:rFonts w:cs="David" w:hint="cs"/>
          <w:sz w:val="24"/>
          <w:szCs w:val="24"/>
          <w:rtl/>
        </w:rPr>
        <w:t>והמשפחה</w:t>
      </w:r>
      <w:r w:rsidRPr="0060497E">
        <w:rPr>
          <w:rFonts w:cs="David"/>
          <w:sz w:val="24"/>
          <w:szCs w:val="24"/>
          <w:rtl/>
        </w:rPr>
        <w:t xml:space="preserve"> </w:t>
      </w:r>
      <w:r w:rsidRPr="0060497E">
        <w:rPr>
          <w:rFonts w:cs="David" w:hint="cs"/>
          <w:sz w:val="24"/>
          <w:szCs w:val="24"/>
          <w:rtl/>
        </w:rPr>
        <w:t>לחץ</w:t>
      </w:r>
      <w:r w:rsidRPr="0060497E">
        <w:rPr>
          <w:rFonts w:cs="David"/>
          <w:sz w:val="24"/>
          <w:szCs w:val="24"/>
          <w:rtl/>
        </w:rPr>
        <w:t xml:space="preserve"> </w:t>
      </w:r>
      <w:r w:rsidRPr="0060497E">
        <w:rPr>
          <w:rFonts w:cs="David" w:hint="cs"/>
          <w:sz w:val="24"/>
          <w:szCs w:val="24"/>
          <w:rtl/>
        </w:rPr>
        <w:t>לא</w:t>
      </w:r>
      <w:r w:rsidRPr="0060497E">
        <w:rPr>
          <w:rFonts w:cs="David"/>
          <w:sz w:val="24"/>
          <w:szCs w:val="24"/>
          <w:rtl/>
        </w:rPr>
        <w:t xml:space="preserve"> </w:t>
      </w:r>
      <w:r w:rsidRPr="0060497E">
        <w:rPr>
          <w:rFonts w:cs="David" w:hint="cs"/>
          <w:sz w:val="24"/>
          <w:szCs w:val="24"/>
          <w:rtl/>
        </w:rPr>
        <w:t>לבצע</w:t>
      </w:r>
      <w:r w:rsidRPr="0060497E">
        <w:rPr>
          <w:rFonts w:cs="David"/>
          <w:sz w:val="24"/>
          <w:szCs w:val="24"/>
          <w:rtl/>
        </w:rPr>
        <w:t xml:space="preserve"> </w:t>
      </w:r>
      <w:r w:rsidRPr="0060497E">
        <w:rPr>
          <w:rFonts w:cs="David" w:hint="cs"/>
          <w:sz w:val="24"/>
          <w:szCs w:val="24"/>
          <w:rtl/>
        </w:rPr>
        <w:t>את</w:t>
      </w:r>
      <w:r w:rsidRPr="0060497E">
        <w:rPr>
          <w:rFonts w:cs="David"/>
          <w:sz w:val="24"/>
          <w:szCs w:val="24"/>
          <w:rtl/>
        </w:rPr>
        <w:t xml:space="preserve"> </w:t>
      </w:r>
      <w:r w:rsidRPr="0060497E">
        <w:rPr>
          <w:rFonts w:cs="David" w:hint="cs"/>
          <w:sz w:val="24"/>
          <w:szCs w:val="24"/>
          <w:rtl/>
        </w:rPr>
        <w:t>ההפלה</w:t>
      </w:r>
      <w:r>
        <w:rPr>
          <w:rFonts w:cs="David" w:hint="cs"/>
          <w:sz w:val="24"/>
          <w:szCs w:val="24"/>
          <w:rtl/>
        </w:rPr>
        <w:t xml:space="preserve"> </w:t>
      </w:r>
      <w:r w:rsidRPr="0060497E">
        <w:rPr>
          <w:rFonts w:cs="David" w:hint="cs"/>
          <w:sz w:val="24"/>
          <w:szCs w:val="24"/>
          <w:rtl/>
        </w:rPr>
        <w:t>ובית</w:t>
      </w:r>
      <w:r w:rsidRPr="0060497E">
        <w:rPr>
          <w:rFonts w:cs="David"/>
          <w:sz w:val="24"/>
          <w:szCs w:val="24"/>
          <w:rtl/>
        </w:rPr>
        <w:t xml:space="preserve"> </w:t>
      </w:r>
      <w:r w:rsidRPr="0060497E">
        <w:rPr>
          <w:rFonts w:cs="David" w:hint="cs"/>
          <w:sz w:val="24"/>
          <w:szCs w:val="24"/>
          <w:rtl/>
        </w:rPr>
        <w:t>החולים</w:t>
      </w:r>
      <w:r w:rsidRPr="0060497E">
        <w:rPr>
          <w:rFonts w:cs="David"/>
          <w:sz w:val="24"/>
          <w:szCs w:val="24"/>
          <w:rtl/>
        </w:rPr>
        <w:t xml:space="preserve"> </w:t>
      </w:r>
      <w:r w:rsidRPr="0060497E">
        <w:rPr>
          <w:rFonts w:cs="David" w:hint="cs"/>
          <w:sz w:val="24"/>
          <w:szCs w:val="24"/>
          <w:rtl/>
        </w:rPr>
        <w:t>לא</w:t>
      </w:r>
      <w:r w:rsidRPr="0060497E">
        <w:rPr>
          <w:rFonts w:cs="David"/>
          <w:sz w:val="24"/>
          <w:szCs w:val="24"/>
          <w:rtl/>
        </w:rPr>
        <w:t xml:space="preserve"> </w:t>
      </w:r>
      <w:r w:rsidRPr="0060497E">
        <w:rPr>
          <w:rFonts w:cs="David" w:hint="cs"/>
          <w:sz w:val="24"/>
          <w:szCs w:val="24"/>
          <w:rtl/>
        </w:rPr>
        <w:t>ביצע</w:t>
      </w:r>
      <w:r w:rsidRPr="0060497E">
        <w:rPr>
          <w:rFonts w:cs="David"/>
          <w:sz w:val="24"/>
          <w:szCs w:val="24"/>
          <w:rtl/>
        </w:rPr>
        <w:t xml:space="preserve"> </w:t>
      </w:r>
      <w:r w:rsidRPr="0060497E">
        <w:rPr>
          <w:rFonts w:cs="David" w:hint="cs"/>
          <w:sz w:val="24"/>
          <w:szCs w:val="24"/>
          <w:rtl/>
        </w:rPr>
        <w:t>לבסוף</w:t>
      </w:r>
      <w:r w:rsidRPr="0060497E">
        <w:rPr>
          <w:rFonts w:cs="David"/>
          <w:sz w:val="24"/>
          <w:szCs w:val="24"/>
          <w:rtl/>
        </w:rPr>
        <w:t xml:space="preserve"> </w:t>
      </w:r>
      <w:r w:rsidRPr="0060497E">
        <w:rPr>
          <w:rFonts w:cs="David" w:hint="cs"/>
          <w:sz w:val="24"/>
          <w:szCs w:val="24"/>
          <w:rtl/>
        </w:rPr>
        <w:t>את</w:t>
      </w:r>
      <w:r w:rsidRPr="0060497E">
        <w:rPr>
          <w:rFonts w:cs="David"/>
          <w:sz w:val="24"/>
          <w:szCs w:val="24"/>
          <w:rtl/>
        </w:rPr>
        <w:t xml:space="preserve"> </w:t>
      </w:r>
      <w:r w:rsidRPr="0060497E">
        <w:rPr>
          <w:rFonts w:cs="David" w:hint="cs"/>
          <w:sz w:val="24"/>
          <w:szCs w:val="24"/>
          <w:rtl/>
        </w:rPr>
        <w:t>ההפלה</w:t>
      </w:r>
      <w:r w:rsidRPr="0060497E">
        <w:rPr>
          <w:rFonts w:cs="David"/>
          <w:sz w:val="24"/>
          <w:szCs w:val="24"/>
          <w:rtl/>
        </w:rPr>
        <w:t xml:space="preserve"> </w:t>
      </w:r>
      <w:r w:rsidRPr="0060497E">
        <w:rPr>
          <w:rFonts w:cs="David" w:hint="cs"/>
          <w:sz w:val="24"/>
          <w:szCs w:val="24"/>
          <w:rtl/>
        </w:rPr>
        <w:t>בטענה</w:t>
      </w:r>
      <w:r w:rsidRPr="0060497E">
        <w:rPr>
          <w:rFonts w:cs="David"/>
          <w:sz w:val="24"/>
          <w:szCs w:val="24"/>
          <w:rtl/>
        </w:rPr>
        <w:t xml:space="preserve"> </w:t>
      </w:r>
      <w:r w:rsidRPr="0060497E">
        <w:rPr>
          <w:rFonts w:cs="David" w:hint="cs"/>
          <w:sz w:val="24"/>
          <w:szCs w:val="24"/>
          <w:rtl/>
        </w:rPr>
        <w:t>כי</w:t>
      </w:r>
      <w:r w:rsidRPr="0060497E">
        <w:rPr>
          <w:rFonts w:cs="David"/>
          <w:sz w:val="24"/>
          <w:szCs w:val="24"/>
          <w:rtl/>
        </w:rPr>
        <w:t xml:space="preserve"> </w:t>
      </w:r>
      <w:r w:rsidRPr="0060497E">
        <w:rPr>
          <w:rFonts w:cs="David" w:hint="cs"/>
          <w:sz w:val="24"/>
          <w:szCs w:val="24"/>
          <w:rtl/>
        </w:rPr>
        <w:t>ה</w:t>
      </w:r>
      <w:r>
        <w:rPr>
          <w:rFonts w:cs="David" w:hint="cs"/>
          <w:sz w:val="24"/>
          <w:szCs w:val="24"/>
          <w:rtl/>
        </w:rPr>
        <w:t>עותרת</w:t>
      </w:r>
      <w:r w:rsidRPr="0060497E">
        <w:rPr>
          <w:rFonts w:cs="David"/>
          <w:sz w:val="24"/>
          <w:szCs w:val="24"/>
          <w:rtl/>
        </w:rPr>
        <w:t xml:space="preserve"> </w:t>
      </w:r>
      <w:r w:rsidRPr="0060497E">
        <w:rPr>
          <w:rFonts w:cs="David" w:hint="cs"/>
          <w:sz w:val="24"/>
          <w:szCs w:val="24"/>
          <w:rtl/>
        </w:rPr>
        <w:t>הייתה</w:t>
      </w:r>
      <w:r w:rsidRPr="0060497E">
        <w:rPr>
          <w:rFonts w:cs="David"/>
          <w:sz w:val="24"/>
          <w:szCs w:val="24"/>
          <w:rtl/>
        </w:rPr>
        <w:t xml:space="preserve"> </w:t>
      </w:r>
      <w:r w:rsidRPr="0060497E">
        <w:rPr>
          <w:rFonts w:cs="David" w:hint="cs"/>
          <w:sz w:val="24"/>
          <w:szCs w:val="24"/>
          <w:rtl/>
        </w:rPr>
        <w:t>בשלב</w:t>
      </w:r>
      <w:r w:rsidRPr="0060497E">
        <w:rPr>
          <w:rFonts w:cs="David"/>
          <w:sz w:val="24"/>
          <w:szCs w:val="24"/>
          <w:rtl/>
        </w:rPr>
        <w:t xml:space="preserve"> </w:t>
      </w:r>
      <w:r w:rsidRPr="0060497E">
        <w:rPr>
          <w:rFonts w:cs="David" w:hint="cs"/>
          <w:sz w:val="24"/>
          <w:szCs w:val="24"/>
          <w:rtl/>
        </w:rPr>
        <w:t>מתקדם</w:t>
      </w:r>
      <w:r w:rsidRPr="0060497E">
        <w:rPr>
          <w:rFonts w:cs="David"/>
          <w:sz w:val="24"/>
          <w:szCs w:val="24"/>
          <w:rtl/>
        </w:rPr>
        <w:t xml:space="preserve"> </w:t>
      </w:r>
      <w:r w:rsidRPr="0060497E">
        <w:rPr>
          <w:rFonts w:cs="David" w:hint="cs"/>
          <w:sz w:val="24"/>
          <w:szCs w:val="24"/>
          <w:rtl/>
        </w:rPr>
        <w:t>של</w:t>
      </w:r>
      <w:r w:rsidRPr="0060497E">
        <w:rPr>
          <w:rFonts w:cs="David"/>
          <w:sz w:val="24"/>
          <w:szCs w:val="24"/>
          <w:rtl/>
        </w:rPr>
        <w:t xml:space="preserve"> </w:t>
      </w:r>
      <w:r w:rsidRPr="0060497E">
        <w:rPr>
          <w:rFonts w:cs="David" w:hint="cs"/>
          <w:sz w:val="24"/>
          <w:szCs w:val="24"/>
          <w:rtl/>
        </w:rPr>
        <w:t>ההיריון</w:t>
      </w:r>
      <w:r>
        <w:rPr>
          <w:rFonts w:cs="David" w:hint="cs"/>
          <w:sz w:val="24"/>
          <w:szCs w:val="24"/>
          <w:rtl/>
        </w:rPr>
        <w:t>. לבסוף, העותרת עברה הפלה באופן לא חוקי</w:t>
      </w:r>
      <w:r w:rsidRPr="0060497E">
        <w:rPr>
          <w:rFonts w:cs="David"/>
          <w:sz w:val="24"/>
          <w:szCs w:val="24"/>
          <w:rtl/>
        </w:rPr>
        <w:t xml:space="preserve">. </w:t>
      </w:r>
      <w:r>
        <w:rPr>
          <w:rFonts w:cs="David" w:hint="cs"/>
          <w:sz w:val="24"/>
          <w:szCs w:val="24"/>
          <w:rtl/>
        </w:rPr>
        <w:t xml:space="preserve">טענתה של העותרת הייתה </w:t>
      </w:r>
      <w:r w:rsidRPr="0060497E">
        <w:rPr>
          <w:rFonts w:cs="David" w:hint="cs"/>
          <w:sz w:val="24"/>
          <w:szCs w:val="24"/>
          <w:rtl/>
        </w:rPr>
        <w:t>כי</w:t>
      </w:r>
      <w:r w:rsidRPr="0060497E">
        <w:rPr>
          <w:rFonts w:cs="David"/>
          <w:sz w:val="24"/>
          <w:szCs w:val="24"/>
          <w:rtl/>
        </w:rPr>
        <w:t xml:space="preserve"> </w:t>
      </w:r>
      <w:r w:rsidRPr="0060497E">
        <w:rPr>
          <w:rFonts w:cs="David" w:hint="cs"/>
          <w:sz w:val="24"/>
          <w:szCs w:val="24"/>
          <w:rtl/>
        </w:rPr>
        <w:t>הופרה</w:t>
      </w:r>
      <w:r w:rsidRPr="0060497E">
        <w:rPr>
          <w:rFonts w:cs="David"/>
          <w:sz w:val="24"/>
          <w:szCs w:val="24"/>
          <w:rtl/>
        </w:rPr>
        <w:t xml:space="preserve"> </w:t>
      </w:r>
      <w:r w:rsidRPr="0060497E">
        <w:rPr>
          <w:rFonts w:cs="David" w:hint="cs"/>
          <w:sz w:val="24"/>
          <w:szCs w:val="24"/>
          <w:rtl/>
        </w:rPr>
        <w:t>זכותה</w:t>
      </w:r>
      <w:r w:rsidRPr="0060497E">
        <w:rPr>
          <w:rFonts w:cs="David"/>
          <w:sz w:val="24"/>
          <w:szCs w:val="24"/>
          <w:rtl/>
        </w:rPr>
        <w:t xml:space="preserve"> </w:t>
      </w:r>
      <w:r w:rsidRPr="0060497E">
        <w:rPr>
          <w:rFonts w:cs="David" w:hint="cs"/>
          <w:sz w:val="24"/>
          <w:szCs w:val="24"/>
          <w:rtl/>
        </w:rPr>
        <w:t>לחיים</w:t>
      </w:r>
      <w:r w:rsidRPr="0060497E">
        <w:rPr>
          <w:rFonts w:cs="David"/>
          <w:sz w:val="24"/>
          <w:szCs w:val="24"/>
          <w:rtl/>
        </w:rPr>
        <w:t xml:space="preserve">, </w:t>
      </w:r>
      <w:r>
        <w:rPr>
          <w:rFonts w:cs="David" w:hint="cs"/>
          <w:sz w:val="24"/>
          <w:szCs w:val="24"/>
          <w:rtl/>
        </w:rPr>
        <w:t>בשל הסיכון בביצוע הפלה שאינה חוקית</w:t>
      </w:r>
      <w:r w:rsidRPr="0060497E">
        <w:rPr>
          <w:rFonts w:cs="David"/>
          <w:sz w:val="24"/>
          <w:szCs w:val="24"/>
          <w:rtl/>
        </w:rPr>
        <w:t xml:space="preserve">. </w:t>
      </w:r>
      <w:r>
        <w:rPr>
          <w:rFonts w:cs="David" w:hint="cs"/>
          <w:sz w:val="24"/>
          <w:szCs w:val="24"/>
          <w:rtl/>
        </w:rPr>
        <w:t xml:space="preserve">הוועדה קבעה כי המדינה נכשלה בהגנה על זכויותיה של העותרת ודחתה את טענת המדינה כי לא מדובר במקרה שנכון לסווג כ'עינוי'. הוועדה קבעה כי סעיפי האמנה שהופרו על ידי המדינה הם: </w:t>
      </w:r>
      <w:r w:rsidRPr="0060497E">
        <w:rPr>
          <w:rFonts w:cs="David" w:hint="cs"/>
          <w:sz w:val="24"/>
          <w:szCs w:val="24"/>
          <w:rtl/>
        </w:rPr>
        <w:t>סעיף</w:t>
      </w:r>
      <w:r w:rsidRPr="0060497E">
        <w:rPr>
          <w:rFonts w:cs="David"/>
          <w:sz w:val="24"/>
          <w:szCs w:val="24"/>
          <w:rtl/>
        </w:rPr>
        <w:t xml:space="preserve"> 2 (</w:t>
      </w:r>
      <w:r>
        <w:rPr>
          <w:rFonts w:cs="David" w:hint="cs"/>
          <w:sz w:val="24"/>
          <w:szCs w:val="24"/>
          <w:rtl/>
        </w:rPr>
        <w:t>מחו</w:t>
      </w:r>
      <w:r w:rsidRPr="0060497E">
        <w:rPr>
          <w:rFonts w:cs="David" w:hint="cs"/>
          <w:sz w:val="24"/>
          <w:szCs w:val="24"/>
          <w:rtl/>
        </w:rPr>
        <w:t>יבות</w:t>
      </w:r>
      <w:r w:rsidRPr="0060497E">
        <w:rPr>
          <w:rFonts w:cs="David"/>
          <w:sz w:val="24"/>
          <w:szCs w:val="24"/>
          <w:rtl/>
        </w:rPr>
        <w:t xml:space="preserve"> </w:t>
      </w:r>
      <w:r w:rsidRPr="0060497E">
        <w:rPr>
          <w:rFonts w:cs="David" w:hint="cs"/>
          <w:sz w:val="24"/>
          <w:szCs w:val="24"/>
          <w:rtl/>
        </w:rPr>
        <w:t>המדינה</w:t>
      </w:r>
      <w:r w:rsidRPr="0060497E">
        <w:rPr>
          <w:rFonts w:cs="David"/>
          <w:sz w:val="24"/>
          <w:szCs w:val="24"/>
          <w:rtl/>
        </w:rPr>
        <w:t xml:space="preserve">); </w:t>
      </w:r>
      <w:r w:rsidRPr="0060497E">
        <w:rPr>
          <w:rFonts w:cs="David" w:hint="cs"/>
          <w:sz w:val="24"/>
          <w:szCs w:val="24"/>
          <w:rtl/>
        </w:rPr>
        <w:t>סעיף</w:t>
      </w:r>
      <w:r w:rsidRPr="0060497E">
        <w:rPr>
          <w:rFonts w:cs="David"/>
          <w:sz w:val="24"/>
          <w:szCs w:val="24"/>
          <w:rtl/>
        </w:rPr>
        <w:t xml:space="preserve"> 3 (</w:t>
      </w:r>
      <w:r w:rsidRPr="0060497E">
        <w:rPr>
          <w:rFonts w:cs="David" w:hint="cs"/>
          <w:sz w:val="24"/>
          <w:szCs w:val="24"/>
          <w:rtl/>
        </w:rPr>
        <w:t>אחריות</w:t>
      </w:r>
      <w:r w:rsidRPr="0060497E">
        <w:rPr>
          <w:rFonts w:cs="David"/>
          <w:sz w:val="24"/>
          <w:szCs w:val="24"/>
          <w:rtl/>
        </w:rPr>
        <w:t xml:space="preserve"> </w:t>
      </w:r>
      <w:r w:rsidRPr="0060497E">
        <w:rPr>
          <w:rFonts w:cs="David" w:hint="cs"/>
          <w:sz w:val="24"/>
          <w:szCs w:val="24"/>
          <w:rtl/>
        </w:rPr>
        <w:t>המדינה</w:t>
      </w:r>
      <w:r w:rsidRPr="0060497E">
        <w:rPr>
          <w:rFonts w:cs="David"/>
          <w:sz w:val="24"/>
          <w:szCs w:val="24"/>
          <w:rtl/>
        </w:rPr>
        <w:t xml:space="preserve"> </w:t>
      </w:r>
      <w:r w:rsidRPr="0060497E">
        <w:rPr>
          <w:rFonts w:cs="David" w:hint="cs"/>
          <w:sz w:val="24"/>
          <w:szCs w:val="24"/>
          <w:rtl/>
        </w:rPr>
        <w:t>לדאוג</w:t>
      </w:r>
      <w:r w:rsidRPr="0060497E">
        <w:rPr>
          <w:rFonts w:cs="David"/>
          <w:sz w:val="24"/>
          <w:szCs w:val="24"/>
          <w:rtl/>
        </w:rPr>
        <w:t xml:space="preserve"> </w:t>
      </w:r>
      <w:r w:rsidRPr="0060497E">
        <w:rPr>
          <w:rFonts w:cs="David" w:hint="cs"/>
          <w:sz w:val="24"/>
          <w:szCs w:val="24"/>
          <w:rtl/>
        </w:rPr>
        <w:t>שכל</w:t>
      </w:r>
      <w:r w:rsidRPr="0060497E">
        <w:rPr>
          <w:rFonts w:cs="David"/>
          <w:sz w:val="24"/>
          <w:szCs w:val="24"/>
          <w:rtl/>
        </w:rPr>
        <w:t xml:space="preserve"> </w:t>
      </w:r>
      <w:r w:rsidRPr="0060497E">
        <w:rPr>
          <w:rFonts w:cs="David" w:hint="cs"/>
          <w:sz w:val="24"/>
          <w:szCs w:val="24"/>
          <w:rtl/>
        </w:rPr>
        <w:t>אזרחיה</w:t>
      </w:r>
      <w:r w:rsidRPr="0060497E">
        <w:rPr>
          <w:rFonts w:cs="David"/>
          <w:sz w:val="24"/>
          <w:szCs w:val="24"/>
          <w:rtl/>
        </w:rPr>
        <w:t xml:space="preserve"> </w:t>
      </w:r>
      <w:r w:rsidRPr="0060497E">
        <w:rPr>
          <w:rFonts w:cs="David" w:hint="cs"/>
          <w:sz w:val="24"/>
          <w:szCs w:val="24"/>
          <w:rtl/>
        </w:rPr>
        <w:t>י</w:t>
      </w:r>
      <w:r>
        <w:rPr>
          <w:rFonts w:cs="David" w:hint="cs"/>
          <w:sz w:val="24"/>
          <w:szCs w:val="24"/>
          <w:rtl/>
        </w:rPr>
        <w:t>י</w:t>
      </w:r>
      <w:r w:rsidRPr="0060497E">
        <w:rPr>
          <w:rFonts w:cs="David" w:hint="cs"/>
          <w:sz w:val="24"/>
          <w:szCs w:val="24"/>
          <w:rtl/>
        </w:rPr>
        <w:t>הנו</w:t>
      </w:r>
      <w:r w:rsidRPr="0060497E">
        <w:rPr>
          <w:rFonts w:cs="David"/>
          <w:sz w:val="24"/>
          <w:szCs w:val="24"/>
          <w:rtl/>
        </w:rPr>
        <w:t xml:space="preserve"> </w:t>
      </w:r>
      <w:r w:rsidRPr="0060497E">
        <w:rPr>
          <w:rFonts w:cs="David" w:hint="cs"/>
          <w:sz w:val="24"/>
          <w:szCs w:val="24"/>
          <w:rtl/>
        </w:rPr>
        <w:t>מזכויות</w:t>
      </w:r>
      <w:r w:rsidRPr="0060497E">
        <w:rPr>
          <w:rFonts w:cs="David"/>
          <w:sz w:val="24"/>
          <w:szCs w:val="24"/>
          <w:rtl/>
        </w:rPr>
        <w:t xml:space="preserve"> </w:t>
      </w:r>
      <w:r w:rsidRPr="0060497E">
        <w:rPr>
          <w:rFonts w:cs="David" w:hint="cs"/>
          <w:sz w:val="24"/>
          <w:szCs w:val="24"/>
          <w:rtl/>
        </w:rPr>
        <w:t>פוליטיות</w:t>
      </w:r>
      <w:r w:rsidRPr="0060497E">
        <w:rPr>
          <w:rFonts w:cs="David"/>
          <w:sz w:val="24"/>
          <w:szCs w:val="24"/>
          <w:rtl/>
        </w:rPr>
        <w:t xml:space="preserve"> </w:t>
      </w:r>
      <w:r w:rsidRPr="0060497E">
        <w:rPr>
          <w:rFonts w:cs="David" w:hint="cs"/>
          <w:sz w:val="24"/>
          <w:szCs w:val="24"/>
          <w:rtl/>
        </w:rPr>
        <w:t>וחברתיות</w:t>
      </w:r>
      <w:r w:rsidRPr="0060497E">
        <w:rPr>
          <w:rFonts w:cs="David"/>
          <w:sz w:val="24"/>
          <w:szCs w:val="24"/>
          <w:rtl/>
        </w:rPr>
        <w:t xml:space="preserve">); </w:t>
      </w:r>
      <w:r w:rsidRPr="0060497E">
        <w:rPr>
          <w:rFonts w:cs="David" w:hint="cs"/>
          <w:sz w:val="24"/>
          <w:szCs w:val="24"/>
          <w:rtl/>
        </w:rPr>
        <w:t>סעיף</w:t>
      </w:r>
      <w:r w:rsidRPr="0060497E">
        <w:rPr>
          <w:rFonts w:cs="David"/>
          <w:sz w:val="24"/>
          <w:szCs w:val="24"/>
          <w:rtl/>
        </w:rPr>
        <w:t xml:space="preserve"> 7 (</w:t>
      </w:r>
      <w:r w:rsidRPr="0060497E">
        <w:rPr>
          <w:rFonts w:cs="David" w:hint="cs"/>
          <w:sz w:val="24"/>
          <w:szCs w:val="24"/>
          <w:rtl/>
        </w:rPr>
        <w:t>הזכות</w:t>
      </w:r>
      <w:r w:rsidRPr="0060497E">
        <w:rPr>
          <w:rFonts w:cs="David"/>
          <w:sz w:val="24"/>
          <w:szCs w:val="24"/>
          <w:rtl/>
        </w:rPr>
        <w:t xml:space="preserve"> </w:t>
      </w:r>
      <w:r w:rsidRPr="0060497E">
        <w:rPr>
          <w:rFonts w:cs="David" w:hint="cs"/>
          <w:sz w:val="24"/>
          <w:szCs w:val="24"/>
          <w:rtl/>
        </w:rPr>
        <w:t>להיות</w:t>
      </w:r>
      <w:r w:rsidRPr="0060497E">
        <w:rPr>
          <w:rFonts w:cs="David"/>
          <w:sz w:val="24"/>
          <w:szCs w:val="24"/>
          <w:rtl/>
        </w:rPr>
        <w:t xml:space="preserve"> </w:t>
      </w:r>
      <w:r w:rsidRPr="0060497E">
        <w:rPr>
          <w:rFonts w:cs="David" w:hint="cs"/>
          <w:sz w:val="24"/>
          <w:szCs w:val="24"/>
          <w:rtl/>
        </w:rPr>
        <w:t>חף</w:t>
      </w:r>
      <w:r w:rsidRPr="0060497E">
        <w:rPr>
          <w:rFonts w:cs="David"/>
          <w:sz w:val="24"/>
          <w:szCs w:val="24"/>
          <w:rtl/>
        </w:rPr>
        <w:t xml:space="preserve"> </w:t>
      </w:r>
      <w:r w:rsidRPr="0060497E">
        <w:rPr>
          <w:rFonts w:cs="David" w:hint="cs"/>
          <w:sz w:val="24"/>
          <w:szCs w:val="24"/>
          <w:rtl/>
        </w:rPr>
        <w:t>מעינויים</w:t>
      </w:r>
      <w:r>
        <w:rPr>
          <w:rFonts w:cs="David"/>
          <w:sz w:val="24"/>
          <w:szCs w:val="24"/>
        </w:rPr>
        <w:t xml:space="preserve"> </w:t>
      </w:r>
      <w:r>
        <w:rPr>
          <w:rFonts w:cs="David" w:hint="cs"/>
          <w:sz w:val="24"/>
          <w:szCs w:val="24"/>
          <w:rtl/>
        </w:rPr>
        <w:t>ו</w:t>
      </w:r>
      <w:r>
        <w:rPr>
          <w:rFonts w:cs="David" w:hint="cs"/>
          <w:sz w:val="24"/>
          <w:szCs w:val="24"/>
        </w:rPr>
        <w:t>CIDT</w:t>
      </w:r>
      <w:r w:rsidRPr="0060497E">
        <w:rPr>
          <w:rFonts w:cs="David"/>
          <w:sz w:val="24"/>
          <w:szCs w:val="24"/>
          <w:rtl/>
        </w:rPr>
        <w:t xml:space="preserve">); </w:t>
      </w:r>
      <w:r w:rsidRPr="0060497E">
        <w:rPr>
          <w:rFonts w:cs="David" w:hint="cs"/>
          <w:sz w:val="24"/>
          <w:szCs w:val="24"/>
          <w:rtl/>
        </w:rPr>
        <w:t>סעיף</w:t>
      </w:r>
      <w:r w:rsidRPr="0060497E">
        <w:rPr>
          <w:rFonts w:cs="David"/>
          <w:sz w:val="24"/>
          <w:szCs w:val="24"/>
          <w:rtl/>
        </w:rPr>
        <w:t xml:space="preserve"> 17 (</w:t>
      </w:r>
      <w:r w:rsidRPr="0060497E">
        <w:rPr>
          <w:rFonts w:cs="David" w:hint="cs"/>
          <w:sz w:val="24"/>
          <w:szCs w:val="24"/>
          <w:rtl/>
        </w:rPr>
        <w:t>הזכות</w:t>
      </w:r>
      <w:r w:rsidRPr="0060497E">
        <w:rPr>
          <w:rFonts w:cs="David"/>
          <w:sz w:val="24"/>
          <w:szCs w:val="24"/>
          <w:rtl/>
        </w:rPr>
        <w:t xml:space="preserve"> </w:t>
      </w:r>
      <w:r w:rsidRPr="0060497E">
        <w:rPr>
          <w:rFonts w:cs="David" w:hint="cs"/>
          <w:sz w:val="24"/>
          <w:szCs w:val="24"/>
          <w:rtl/>
        </w:rPr>
        <w:t>לפרטיות</w:t>
      </w:r>
      <w:r w:rsidRPr="0060497E">
        <w:rPr>
          <w:rFonts w:cs="David"/>
          <w:sz w:val="24"/>
          <w:szCs w:val="24"/>
          <w:rtl/>
        </w:rPr>
        <w:t>)</w:t>
      </w:r>
      <w:r>
        <w:rPr>
          <w:rFonts w:cs="David" w:hint="cs"/>
          <w:sz w:val="24"/>
          <w:szCs w:val="24"/>
          <w:rtl/>
        </w:rPr>
        <w:t xml:space="preserve">. </w:t>
      </w:r>
    </w:p>
    <w:p w14:paraId="57ACE18C" w14:textId="77777777" w:rsidR="00470B65" w:rsidRDefault="00470B65" w:rsidP="00562570">
      <w:pPr>
        <w:bidi w:val="0"/>
        <w:spacing w:after="0" w:line="360" w:lineRule="auto"/>
        <w:jc w:val="both"/>
        <w:rPr>
          <w:rFonts w:cs="David"/>
          <w:sz w:val="24"/>
          <w:szCs w:val="24"/>
          <w:rtl/>
        </w:rPr>
      </w:pPr>
      <w:r>
        <w:rPr>
          <w:rFonts w:cs="David" w:hint="cs"/>
          <w:sz w:val="24"/>
          <w:szCs w:val="24"/>
          <w:rtl/>
        </w:rPr>
        <w:t xml:space="preserve">בשני פסקי הדין הנזכרים לעיל נקבע על ידי הוועדה כי הייתה הפרה של סעיף 7, אך לא נעשה סיווג  האם מדובר בעינוי או </w:t>
      </w:r>
      <w:r>
        <w:rPr>
          <w:rFonts w:cs="David" w:hint="cs"/>
          <w:sz w:val="24"/>
          <w:szCs w:val="24"/>
        </w:rPr>
        <w:t>CIDT</w:t>
      </w:r>
      <w:r>
        <w:rPr>
          <w:rFonts w:cs="David" w:hint="cs"/>
          <w:sz w:val="24"/>
          <w:szCs w:val="24"/>
          <w:rtl/>
        </w:rPr>
        <w:t xml:space="preserve">. </w:t>
      </w:r>
    </w:p>
    <w:p w14:paraId="1E55AACD" w14:textId="77777777" w:rsidR="00470B65" w:rsidRPr="000E778C" w:rsidRDefault="00470B65" w:rsidP="00562570">
      <w:pPr>
        <w:bidi w:val="0"/>
        <w:spacing w:after="0" w:line="360" w:lineRule="auto"/>
        <w:jc w:val="both"/>
        <w:rPr>
          <w:rFonts w:cs="David"/>
          <w:sz w:val="24"/>
          <w:szCs w:val="24"/>
          <w:rtl/>
        </w:rPr>
      </w:pPr>
      <w:r>
        <w:rPr>
          <w:rFonts w:cs="David" w:hint="cs"/>
          <w:sz w:val="24"/>
          <w:szCs w:val="24"/>
          <w:rtl/>
        </w:rPr>
        <w:t xml:space="preserve">בשנת 2016 ניתן פסק דין נוסף על ידי הוועדה במסגרת הפרוטוקול האופציונלי, </w:t>
      </w:r>
      <w:proofErr w:type="spellStart"/>
      <w:r w:rsidRPr="0060497E">
        <w:rPr>
          <w:rFonts w:cs="David"/>
          <w:b/>
          <w:bCs/>
          <w:sz w:val="24"/>
          <w:szCs w:val="24"/>
        </w:rPr>
        <w:t>Mellet</w:t>
      </w:r>
      <w:proofErr w:type="spellEnd"/>
      <w:r w:rsidRPr="0060497E">
        <w:rPr>
          <w:rFonts w:cs="David"/>
          <w:b/>
          <w:bCs/>
          <w:sz w:val="24"/>
          <w:szCs w:val="24"/>
        </w:rPr>
        <w:t xml:space="preserve"> V. Ireland</w:t>
      </w:r>
      <w:r>
        <w:rPr>
          <w:rFonts w:cs="David" w:hint="cs"/>
          <w:b/>
          <w:bCs/>
          <w:sz w:val="24"/>
          <w:szCs w:val="24"/>
          <w:rtl/>
        </w:rPr>
        <w:t xml:space="preserve"> (2016).</w:t>
      </w:r>
      <w:r>
        <w:rPr>
          <w:rStyle w:val="FootnoteReference"/>
          <w:rFonts w:cs="David"/>
          <w:b/>
          <w:bCs/>
          <w:sz w:val="24"/>
          <w:szCs w:val="24"/>
          <w:rtl/>
        </w:rPr>
        <w:footnoteReference w:id="264"/>
      </w:r>
      <w:r>
        <w:rPr>
          <w:rFonts w:cs="David" w:hint="cs"/>
          <w:b/>
          <w:bCs/>
          <w:sz w:val="24"/>
          <w:szCs w:val="24"/>
          <w:rtl/>
        </w:rPr>
        <w:t xml:space="preserve"> </w:t>
      </w:r>
      <w:r w:rsidRPr="00C83D2D">
        <w:rPr>
          <w:rFonts w:cs="David" w:hint="cs"/>
          <w:sz w:val="24"/>
          <w:szCs w:val="24"/>
          <w:rtl/>
        </w:rPr>
        <w:t>במקרה זה, פנתה העותרת</w:t>
      </w:r>
      <w:r>
        <w:rPr>
          <w:rFonts w:cs="David" w:hint="cs"/>
          <w:b/>
          <w:bCs/>
          <w:sz w:val="24"/>
          <w:szCs w:val="24"/>
          <w:rtl/>
        </w:rPr>
        <w:t xml:space="preserve"> </w:t>
      </w:r>
      <w:r w:rsidRPr="00F324CC">
        <w:rPr>
          <w:rFonts w:cs="David" w:hint="cs"/>
          <w:sz w:val="24"/>
          <w:szCs w:val="24"/>
          <w:rtl/>
        </w:rPr>
        <w:t>לבית חולים</w:t>
      </w:r>
      <w:r>
        <w:rPr>
          <w:rFonts w:cs="David" w:hint="cs"/>
          <w:b/>
          <w:bCs/>
          <w:sz w:val="24"/>
          <w:szCs w:val="24"/>
          <w:rtl/>
        </w:rPr>
        <w:t xml:space="preserve"> </w:t>
      </w:r>
      <w:r>
        <w:rPr>
          <w:rFonts w:cs="David" w:hint="cs"/>
          <w:sz w:val="24"/>
          <w:szCs w:val="24"/>
          <w:rtl/>
        </w:rPr>
        <w:t xml:space="preserve">בבקשה לבצע הפלה בשל פגם חמור שהתגלה בעובר, אך סורבה והופנתה לביצוע הפרוצדורה בבית חולים באנגליה. הוועדה התייחסה לשאלת הפרקטיקה הנהוגה במדינה וקבעה כי העובדה שזהו החוק הנהוג במדינה לא הופכת אותו למוצדק והוא מפר את סעיף 7 לאמנה. </w:t>
      </w:r>
      <w:r w:rsidRPr="0060497E">
        <w:rPr>
          <w:rFonts w:cs="David" w:hint="cs"/>
          <w:sz w:val="24"/>
          <w:szCs w:val="24"/>
          <w:rtl/>
        </w:rPr>
        <w:t>ה</w:t>
      </w:r>
      <w:r>
        <w:rPr>
          <w:rFonts w:cs="David" w:hint="cs"/>
          <w:sz w:val="24"/>
          <w:szCs w:val="24"/>
          <w:rtl/>
        </w:rPr>
        <w:t>ו</w:t>
      </w:r>
      <w:r w:rsidRPr="0060497E">
        <w:rPr>
          <w:rFonts w:cs="David" w:hint="cs"/>
          <w:sz w:val="24"/>
          <w:szCs w:val="24"/>
          <w:rtl/>
        </w:rPr>
        <w:t>ועדה</w:t>
      </w:r>
      <w:r w:rsidRPr="0060497E">
        <w:rPr>
          <w:rFonts w:cs="David"/>
          <w:sz w:val="24"/>
          <w:szCs w:val="24"/>
          <w:rtl/>
        </w:rPr>
        <w:t xml:space="preserve"> </w:t>
      </w:r>
      <w:r>
        <w:rPr>
          <w:rFonts w:cs="David" w:hint="cs"/>
          <w:sz w:val="24"/>
          <w:szCs w:val="24"/>
          <w:rtl/>
        </w:rPr>
        <w:t>דרשה</w:t>
      </w:r>
      <w:r w:rsidRPr="0060497E">
        <w:rPr>
          <w:rFonts w:cs="David"/>
          <w:sz w:val="24"/>
          <w:szCs w:val="24"/>
          <w:rtl/>
        </w:rPr>
        <w:t xml:space="preserve"> </w:t>
      </w:r>
      <w:r w:rsidRPr="0060497E">
        <w:rPr>
          <w:rFonts w:cs="David" w:hint="cs"/>
          <w:sz w:val="24"/>
          <w:szCs w:val="24"/>
          <w:rtl/>
        </w:rPr>
        <w:t>כי</w:t>
      </w:r>
      <w:r w:rsidRPr="0060497E">
        <w:rPr>
          <w:rFonts w:cs="David"/>
          <w:sz w:val="24"/>
          <w:szCs w:val="24"/>
          <w:rtl/>
        </w:rPr>
        <w:t xml:space="preserve"> </w:t>
      </w:r>
      <w:r w:rsidRPr="0060497E">
        <w:rPr>
          <w:rFonts w:cs="David" w:hint="cs"/>
          <w:sz w:val="24"/>
          <w:szCs w:val="24"/>
          <w:rtl/>
        </w:rPr>
        <w:t>ה</w:t>
      </w:r>
      <w:r>
        <w:rPr>
          <w:rFonts w:cs="David" w:hint="cs"/>
          <w:sz w:val="24"/>
          <w:szCs w:val="24"/>
          <w:rtl/>
        </w:rPr>
        <w:t>עותרת</w:t>
      </w:r>
      <w:r w:rsidRPr="0060497E">
        <w:rPr>
          <w:rFonts w:cs="David"/>
          <w:sz w:val="24"/>
          <w:szCs w:val="24"/>
          <w:rtl/>
        </w:rPr>
        <w:t xml:space="preserve"> </w:t>
      </w:r>
      <w:r w:rsidRPr="0060497E">
        <w:rPr>
          <w:rFonts w:cs="David" w:hint="cs"/>
          <w:sz w:val="24"/>
          <w:szCs w:val="24"/>
          <w:rtl/>
        </w:rPr>
        <w:t>תקבל</w:t>
      </w:r>
      <w:r w:rsidRPr="0060497E">
        <w:rPr>
          <w:rFonts w:cs="David"/>
          <w:sz w:val="24"/>
          <w:szCs w:val="24"/>
          <w:rtl/>
        </w:rPr>
        <w:t xml:space="preserve"> </w:t>
      </w:r>
      <w:r w:rsidRPr="0060497E">
        <w:rPr>
          <w:rFonts w:cs="David" w:hint="cs"/>
          <w:sz w:val="24"/>
          <w:szCs w:val="24"/>
          <w:rtl/>
        </w:rPr>
        <w:t>פיצוי</w:t>
      </w:r>
      <w:r w:rsidRPr="0060497E">
        <w:rPr>
          <w:rFonts w:cs="David"/>
          <w:sz w:val="24"/>
          <w:szCs w:val="24"/>
          <w:rtl/>
        </w:rPr>
        <w:t xml:space="preserve"> </w:t>
      </w:r>
      <w:r>
        <w:rPr>
          <w:rFonts w:cs="David" w:hint="cs"/>
          <w:sz w:val="24"/>
          <w:szCs w:val="24"/>
          <w:rtl/>
        </w:rPr>
        <w:t xml:space="preserve">כספי </w:t>
      </w:r>
      <w:r w:rsidRPr="0060497E">
        <w:rPr>
          <w:rFonts w:cs="David" w:hint="cs"/>
          <w:sz w:val="24"/>
          <w:szCs w:val="24"/>
          <w:rtl/>
        </w:rPr>
        <w:t>וכי</w:t>
      </w:r>
      <w:r w:rsidRPr="0060497E">
        <w:rPr>
          <w:rFonts w:cs="David"/>
          <w:sz w:val="24"/>
          <w:szCs w:val="24"/>
          <w:rtl/>
        </w:rPr>
        <w:t xml:space="preserve"> </w:t>
      </w:r>
      <w:r w:rsidRPr="0060497E">
        <w:rPr>
          <w:rFonts w:cs="David" w:hint="cs"/>
          <w:sz w:val="24"/>
          <w:szCs w:val="24"/>
          <w:rtl/>
        </w:rPr>
        <w:t>יועמד</w:t>
      </w:r>
      <w:r w:rsidRPr="0060497E">
        <w:rPr>
          <w:rFonts w:cs="David"/>
          <w:sz w:val="24"/>
          <w:szCs w:val="24"/>
          <w:rtl/>
        </w:rPr>
        <w:t xml:space="preserve"> </w:t>
      </w:r>
      <w:r w:rsidRPr="0060497E">
        <w:rPr>
          <w:rFonts w:cs="David" w:hint="cs"/>
          <w:sz w:val="24"/>
          <w:szCs w:val="24"/>
          <w:rtl/>
        </w:rPr>
        <w:t>לרשותה</w:t>
      </w:r>
      <w:r w:rsidRPr="0060497E">
        <w:rPr>
          <w:rFonts w:cs="David"/>
          <w:sz w:val="24"/>
          <w:szCs w:val="24"/>
          <w:rtl/>
        </w:rPr>
        <w:t xml:space="preserve"> </w:t>
      </w:r>
      <w:r w:rsidRPr="0060497E">
        <w:rPr>
          <w:rFonts w:cs="David" w:hint="cs"/>
          <w:sz w:val="24"/>
          <w:szCs w:val="24"/>
          <w:rtl/>
        </w:rPr>
        <w:t>כל</w:t>
      </w:r>
      <w:r w:rsidRPr="0060497E">
        <w:rPr>
          <w:rFonts w:cs="David"/>
          <w:sz w:val="24"/>
          <w:szCs w:val="24"/>
          <w:rtl/>
        </w:rPr>
        <w:t xml:space="preserve"> </w:t>
      </w:r>
      <w:r w:rsidRPr="0060497E">
        <w:rPr>
          <w:rFonts w:cs="David" w:hint="cs"/>
          <w:sz w:val="24"/>
          <w:szCs w:val="24"/>
          <w:rtl/>
        </w:rPr>
        <w:t>טיפול</w:t>
      </w:r>
      <w:r w:rsidRPr="0060497E">
        <w:rPr>
          <w:rFonts w:cs="David"/>
          <w:sz w:val="24"/>
          <w:szCs w:val="24"/>
          <w:rtl/>
        </w:rPr>
        <w:t xml:space="preserve"> </w:t>
      </w:r>
      <w:r w:rsidRPr="0060497E">
        <w:rPr>
          <w:rFonts w:cs="David" w:hint="cs"/>
          <w:sz w:val="24"/>
          <w:szCs w:val="24"/>
          <w:rtl/>
        </w:rPr>
        <w:t>שתזדקק</w:t>
      </w:r>
      <w:r w:rsidRPr="0060497E">
        <w:rPr>
          <w:rFonts w:cs="David"/>
          <w:sz w:val="24"/>
          <w:szCs w:val="24"/>
          <w:rtl/>
        </w:rPr>
        <w:t xml:space="preserve"> </w:t>
      </w:r>
      <w:r w:rsidRPr="0060497E">
        <w:rPr>
          <w:rFonts w:cs="David" w:hint="cs"/>
          <w:sz w:val="24"/>
          <w:szCs w:val="24"/>
          <w:rtl/>
        </w:rPr>
        <w:t>לו</w:t>
      </w:r>
      <w:r w:rsidRPr="0060497E">
        <w:rPr>
          <w:rFonts w:cs="David"/>
          <w:sz w:val="24"/>
          <w:szCs w:val="24"/>
          <w:rtl/>
        </w:rPr>
        <w:t xml:space="preserve"> </w:t>
      </w:r>
      <w:r>
        <w:rPr>
          <w:rFonts w:cs="David" w:hint="cs"/>
          <w:sz w:val="24"/>
          <w:szCs w:val="24"/>
          <w:rtl/>
        </w:rPr>
        <w:t>וכן ציינה כי דרוש שינוי בחוק העוסק בנושא הפסקות היריון,</w:t>
      </w:r>
      <w:r w:rsidRPr="0060497E">
        <w:rPr>
          <w:rFonts w:cs="David"/>
          <w:sz w:val="24"/>
          <w:szCs w:val="24"/>
          <w:rtl/>
        </w:rPr>
        <w:t xml:space="preserve"> </w:t>
      </w:r>
      <w:r w:rsidRPr="0060497E">
        <w:rPr>
          <w:rFonts w:cs="David" w:hint="cs"/>
          <w:sz w:val="24"/>
          <w:szCs w:val="24"/>
          <w:rtl/>
        </w:rPr>
        <w:t>באופן</w:t>
      </w:r>
      <w:r w:rsidRPr="0060497E">
        <w:rPr>
          <w:rFonts w:cs="David"/>
          <w:sz w:val="24"/>
          <w:szCs w:val="24"/>
          <w:rtl/>
        </w:rPr>
        <w:t xml:space="preserve"> </w:t>
      </w:r>
      <w:r w:rsidRPr="0060497E">
        <w:rPr>
          <w:rFonts w:cs="David" w:hint="cs"/>
          <w:sz w:val="24"/>
          <w:szCs w:val="24"/>
          <w:rtl/>
        </w:rPr>
        <w:t>שיהלום</w:t>
      </w:r>
      <w:r w:rsidRPr="0060497E">
        <w:rPr>
          <w:rFonts w:cs="David"/>
          <w:sz w:val="24"/>
          <w:szCs w:val="24"/>
          <w:rtl/>
        </w:rPr>
        <w:t xml:space="preserve"> </w:t>
      </w:r>
      <w:r w:rsidRPr="0060497E">
        <w:rPr>
          <w:rFonts w:cs="David" w:hint="cs"/>
          <w:sz w:val="24"/>
          <w:szCs w:val="24"/>
          <w:rtl/>
        </w:rPr>
        <w:t>את</w:t>
      </w:r>
      <w:r w:rsidRPr="0060497E">
        <w:rPr>
          <w:rFonts w:cs="David"/>
          <w:sz w:val="24"/>
          <w:szCs w:val="24"/>
          <w:rtl/>
        </w:rPr>
        <w:t xml:space="preserve"> </w:t>
      </w:r>
      <w:r w:rsidRPr="0060497E">
        <w:rPr>
          <w:rFonts w:cs="David" w:hint="cs"/>
          <w:sz w:val="24"/>
          <w:szCs w:val="24"/>
          <w:rtl/>
        </w:rPr>
        <w:t>רוח</w:t>
      </w:r>
      <w:r w:rsidRPr="0060497E">
        <w:rPr>
          <w:rFonts w:cs="David"/>
          <w:sz w:val="24"/>
          <w:szCs w:val="24"/>
          <w:rtl/>
        </w:rPr>
        <w:t xml:space="preserve"> </w:t>
      </w:r>
      <w:r w:rsidRPr="0060497E">
        <w:rPr>
          <w:rFonts w:cs="David" w:hint="cs"/>
          <w:sz w:val="24"/>
          <w:szCs w:val="24"/>
          <w:rtl/>
        </w:rPr>
        <w:t>האמנה</w:t>
      </w:r>
      <w:r>
        <w:rPr>
          <w:rFonts w:cs="David" w:hint="cs"/>
          <w:sz w:val="24"/>
          <w:szCs w:val="24"/>
          <w:rtl/>
        </w:rPr>
        <w:t xml:space="preserve">. נקבע כי הסעיפים שהופרו הם: </w:t>
      </w:r>
      <w:r w:rsidRPr="0060497E">
        <w:rPr>
          <w:rFonts w:cs="David" w:hint="cs"/>
          <w:sz w:val="24"/>
          <w:szCs w:val="24"/>
          <w:rtl/>
        </w:rPr>
        <w:t>סעיף</w:t>
      </w:r>
      <w:r w:rsidRPr="0060497E">
        <w:rPr>
          <w:rFonts w:cs="David"/>
          <w:sz w:val="24"/>
          <w:szCs w:val="24"/>
          <w:rtl/>
        </w:rPr>
        <w:t xml:space="preserve"> 7 (</w:t>
      </w:r>
      <w:r w:rsidRPr="0060497E">
        <w:rPr>
          <w:rFonts w:cs="David" w:hint="cs"/>
          <w:sz w:val="24"/>
          <w:szCs w:val="24"/>
          <w:rtl/>
        </w:rPr>
        <w:t>הזכות</w:t>
      </w:r>
      <w:r w:rsidRPr="0060497E">
        <w:rPr>
          <w:rFonts w:cs="David"/>
          <w:sz w:val="24"/>
          <w:szCs w:val="24"/>
          <w:rtl/>
        </w:rPr>
        <w:t xml:space="preserve"> </w:t>
      </w:r>
      <w:r w:rsidRPr="0060497E">
        <w:rPr>
          <w:rFonts w:cs="David" w:hint="cs"/>
          <w:sz w:val="24"/>
          <w:szCs w:val="24"/>
          <w:rtl/>
        </w:rPr>
        <w:t>להיות</w:t>
      </w:r>
      <w:r w:rsidRPr="0060497E">
        <w:rPr>
          <w:rFonts w:cs="David"/>
          <w:sz w:val="24"/>
          <w:szCs w:val="24"/>
          <w:rtl/>
        </w:rPr>
        <w:t xml:space="preserve"> </w:t>
      </w:r>
      <w:r w:rsidRPr="0060497E">
        <w:rPr>
          <w:rFonts w:cs="David" w:hint="cs"/>
          <w:sz w:val="24"/>
          <w:szCs w:val="24"/>
          <w:rtl/>
        </w:rPr>
        <w:t>חף</w:t>
      </w:r>
      <w:r w:rsidRPr="0060497E">
        <w:rPr>
          <w:rFonts w:cs="David"/>
          <w:sz w:val="24"/>
          <w:szCs w:val="24"/>
          <w:rtl/>
        </w:rPr>
        <w:t xml:space="preserve"> </w:t>
      </w:r>
      <w:r w:rsidRPr="0060497E">
        <w:rPr>
          <w:rFonts w:cs="David" w:hint="cs"/>
          <w:sz w:val="24"/>
          <w:szCs w:val="24"/>
          <w:rtl/>
        </w:rPr>
        <w:t>מעינויים</w:t>
      </w:r>
      <w:r>
        <w:rPr>
          <w:rFonts w:cs="David" w:hint="cs"/>
          <w:sz w:val="24"/>
          <w:szCs w:val="24"/>
        </w:rPr>
        <w:t xml:space="preserve"> </w:t>
      </w:r>
      <w:r>
        <w:rPr>
          <w:rFonts w:cs="David" w:hint="cs"/>
          <w:sz w:val="24"/>
          <w:szCs w:val="24"/>
          <w:rtl/>
        </w:rPr>
        <w:t>ו</w:t>
      </w:r>
      <w:r>
        <w:rPr>
          <w:rFonts w:cs="David" w:hint="cs"/>
          <w:sz w:val="24"/>
          <w:szCs w:val="24"/>
        </w:rPr>
        <w:t>CIDT</w:t>
      </w:r>
      <w:r w:rsidRPr="0060497E">
        <w:rPr>
          <w:rFonts w:cs="David"/>
          <w:sz w:val="24"/>
          <w:szCs w:val="24"/>
          <w:rtl/>
        </w:rPr>
        <w:t xml:space="preserve">); </w:t>
      </w:r>
      <w:r w:rsidRPr="0060497E">
        <w:rPr>
          <w:rFonts w:cs="David" w:hint="cs"/>
          <w:sz w:val="24"/>
          <w:szCs w:val="24"/>
          <w:rtl/>
        </w:rPr>
        <w:t>סעיף</w:t>
      </w:r>
      <w:r w:rsidRPr="0060497E">
        <w:rPr>
          <w:rFonts w:cs="David"/>
          <w:sz w:val="24"/>
          <w:szCs w:val="24"/>
          <w:rtl/>
        </w:rPr>
        <w:t xml:space="preserve"> 17 (</w:t>
      </w:r>
      <w:r w:rsidRPr="0060497E">
        <w:rPr>
          <w:rFonts w:cs="David" w:hint="cs"/>
          <w:sz w:val="24"/>
          <w:szCs w:val="24"/>
          <w:rtl/>
        </w:rPr>
        <w:t>הזכות</w:t>
      </w:r>
      <w:r w:rsidRPr="0060497E">
        <w:rPr>
          <w:rFonts w:cs="David"/>
          <w:sz w:val="24"/>
          <w:szCs w:val="24"/>
          <w:rtl/>
        </w:rPr>
        <w:t xml:space="preserve"> </w:t>
      </w:r>
      <w:r w:rsidRPr="0060497E">
        <w:rPr>
          <w:rFonts w:cs="David" w:hint="cs"/>
          <w:sz w:val="24"/>
          <w:szCs w:val="24"/>
          <w:rtl/>
        </w:rPr>
        <w:t>לפרטיות</w:t>
      </w:r>
      <w:r w:rsidRPr="0060497E">
        <w:rPr>
          <w:rFonts w:cs="David"/>
          <w:sz w:val="24"/>
          <w:szCs w:val="24"/>
          <w:rtl/>
        </w:rPr>
        <w:t xml:space="preserve">); </w:t>
      </w:r>
      <w:r w:rsidRPr="0060497E">
        <w:rPr>
          <w:rFonts w:cs="David" w:hint="cs"/>
          <w:sz w:val="24"/>
          <w:szCs w:val="24"/>
          <w:rtl/>
        </w:rPr>
        <w:t>סעיף</w:t>
      </w:r>
      <w:r w:rsidRPr="0060497E">
        <w:rPr>
          <w:rFonts w:cs="David"/>
          <w:sz w:val="24"/>
          <w:szCs w:val="24"/>
          <w:rtl/>
        </w:rPr>
        <w:t xml:space="preserve"> 26 (</w:t>
      </w:r>
      <w:r w:rsidRPr="0060497E">
        <w:rPr>
          <w:rFonts w:cs="David" w:hint="cs"/>
          <w:sz w:val="24"/>
          <w:szCs w:val="24"/>
          <w:rtl/>
        </w:rPr>
        <w:t>שוויון</w:t>
      </w:r>
      <w:r w:rsidRPr="0060497E">
        <w:rPr>
          <w:rFonts w:cs="David"/>
          <w:sz w:val="24"/>
          <w:szCs w:val="24"/>
          <w:rtl/>
        </w:rPr>
        <w:t xml:space="preserve"> </w:t>
      </w:r>
      <w:r w:rsidRPr="0060497E">
        <w:rPr>
          <w:rFonts w:cs="David" w:hint="cs"/>
          <w:sz w:val="24"/>
          <w:szCs w:val="24"/>
          <w:rtl/>
        </w:rPr>
        <w:t>בפני</w:t>
      </w:r>
      <w:r w:rsidRPr="0060497E">
        <w:rPr>
          <w:rFonts w:cs="David"/>
          <w:sz w:val="24"/>
          <w:szCs w:val="24"/>
          <w:rtl/>
        </w:rPr>
        <w:t xml:space="preserve"> </w:t>
      </w:r>
      <w:r w:rsidRPr="0060497E">
        <w:rPr>
          <w:rFonts w:cs="David" w:hint="cs"/>
          <w:sz w:val="24"/>
          <w:szCs w:val="24"/>
          <w:rtl/>
        </w:rPr>
        <w:t>החוק</w:t>
      </w:r>
      <w:r w:rsidRPr="0060497E">
        <w:rPr>
          <w:rFonts w:cs="David"/>
          <w:sz w:val="24"/>
          <w:szCs w:val="24"/>
          <w:rtl/>
        </w:rPr>
        <w:t xml:space="preserve"> - </w:t>
      </w:r>
      <w:r w:rsidRPr="0060497E">
        <w:rPr>
          <w:rFonts w:cs="David" w:hint="cs"/>
          <w:sz w:val="24"/>
          <w:szCs w:val="24"/>
          <w:rtl/>
        </w:rPr>
        <w:t>אפליה</w:t>
      </w:r>
      <w:r w:rsidRPr="0060497E">
        <w:rPr>
          <w:rFonts w:cs="David"/>
          <w:sz w:val="24"/>
          <w:szCs w:val="24"/>
          <w:rtl/>
        </w:rPr>
        <w:t>).</w:t>
      </w:r>
      <w:r>
        <w:rPr>
          <w:rFonts w:cs="David" w:hint="cs"/>
          <w:sz w:val="24"/>
          <w:szCs w:val="24"/>
          <w:rtl/>
        </w:rPr>
        <w:t xml:space="preserve"> במסגרת פסק דין זה הוועדה התייחסה לראשונה לאבחנה שבין עינוי ל</w:t>
      </w:r>
      <w:r>
        <w:rPr>
          <w:rFonts w:cs="David"/>
          <w:sz w:val="24"/>
          <w:szCs w:val="24"/>
        </w:rPr>
        <w:t>CIDT</w:t>
      </w:r>
      <w:r>
        <w:rPr>
          <w:rFonts w:cs="David" w:hint="cs"/>
          <w:sz w:val="24"/>
          <w:szCs w:val="24"/>
          <w:rtl/>
        </w:rPr>
        <w:t xml:space="preserve"> וקבעה כי במקרה הנדון החוויה של העותרת אשר נגרמה בשל החוק במדינה עולה לכדי </w:t>
      </w:r>
      <w:r>
        <w:rPr>
          <w:rFonts w:cs="David"/>
          <w:sz w:val="24"/>
          <w:szCs w:val="24"/>
        </w:rPr>
        <w:t>CIDT</w:t>
      </w:r>
      <w:r>
        <w:rPr>
          <w:rFonts w:cs="David" w:hint="cs"/>
          <w:sz w:val="24"/>
          <w:szCs w:val="24"/>
          <w:rtl/>
        </w:rPr>
        <w:t>. הוועדה לא נימקה מדוע הגדירה את המעשים כ</w:t>
      </w:r>
      <w:r>
        <w:rPr>
          <w:rFonts w:cs="David" w:hint="cs"/>
          <w:sz w:val="24"/>
          <w:szCs w:val="24"/>
        </w:rPr>
        <w:t>CIDT</w:t>
      </w:r>
      <w:r>
        <w:rPr>
          <w:rFonts w:cs="David" w:hint="cs"/>
          <w:sz w:val="24"/>
          <w:szCs w:val="24"/>
          <w:rtl/>
        </w:rPr>
        <w:t xml:space="preserve"> ולא כעינוי. </w:t>
      </w:r>
    </w:p>
    <w:p w14:paraId="57864660" w14:textId="77777777" w:rsidR="00470B65" w:rsidRDefault="00470B65" w:rsidP="00562570">
      <w:pPr>
        <w:bidi w:val="0"/>
        <w:spacing w:after="0" w:line="360" w:lineRule="auto"/>
        <w:jc w:val="both"/>
        <w:rPr>
          <w:rFonts w:cs="David"/>
          <w:sz w:val="24"/>
          <w:szCs w:val="24"/>
          <w:rtl/>
        </w:rPr>
      </w:pPr>
      <w:r>
        <w:rPr>
          <w:rFonts w:cs="David" w:hint="cs"/>
          <w:sz w:val="24"/>
          <w:szCs w:val="24"/>
          <w:rtl/>
        </w:rPr>
        <w:t xml:space="preserve">בשנת 2017 התקבל פסק דין נוסף במסגרת הפרוטוקול האופציונלי: </w:t>
      </w:r>
      <w:r w:rsidRPr="00A103A1">
        <w:rPr>
          <w:rFonts w:cs="David"/>
          <w:b/>
          <w:bCs/>
          <w:sz w:val="24"/>
          <w:szCs w:val="24"/>
        </w:rPr>
        <w:t>Siobhan Whelan V. Ireland</w:t>
      </w:r>
      <w:r w:rsidRPr="00A103A1">
        <w:rPr>
          <w:rFonts w:cs="David" w:hint="cs"/>
          <w:b/>
          <w:bCs/>
          <w:sz w:val="24"/>
          <w:szCs w:val="24"/>
          <w:rtl/>
        </w:rPr>
        <w:t xml:space="preserve"> (2017)</w:t>
      </w:r>
      <w:r>
        <w:rPr>
          <w:rFonts w:cs="David" w:hint="cs"/>
          <w:b/>
          <w:bCs/>
          <w:sz w:val="24"/>
          <w:szCs w:val="24"/>
          <w:rtl/>
        </w:rPr>
        <w:t>.</w:t>
      </w:r>
      <w:r>
        <w:rPr>
          <w:rStyle w:val="FootnoteReference"/>
          <w:rFonts w:cs="David"/>
          <w:b/>
          <w:bCs/>
          <w:sz w:val="24"/>
          <w:szCs w:val="24"/>
          <w:rtl/>
        </w:rPr>
        <w:footnoteReference w:id="265"/>
      </w:r>
      <w:r>
        <w:rPr>
          <w:rFonts w:cs="David" w:hint="cs"/>
          <w:b/>
          <w:bCs/>
          <w:sz w:val="24"/>
          <w:szCs w:val="24"/>
          <w:rtl/>
        </w:rPr>
        <w:t xml:space="preserve"> </w:t>
      </w:r>
      <w:r>
        <w:rPr>
          <w:rFonts w:cs="David" w:hint="cs"/>
          <w:sz w:val="24"/>
          <w:szCs w:val="24"/>
          <w:rtl/>
        </w:rPr>
        <w:t xml:space="preserve">העותרת הייתה בשבוע ה-20 להריונה, </w:t>
      </w:r>
      <w:r w:rsidRPr="005951DD">
        <w:rPr>
          <w:rFonts w:cs="David" w:hint="cs"/>
          <w:sz w:val="24"/>
          <w:szCs w:val="24"/>
          <w:rtl/>
        </w:rPr>
        <w:t>כאשר</w:t>
      </w:r>
      <w:r w:rsidRPr="005951DD">
        <w:rPr>
          <w:rFonts w:cs="David"/>
          <w:sz w:val="24"/>
          <w:szCs w:val="24"/>
          <w:rtl/>
        </w:rPr>
        <w:t xml:space="preserve"> </w:t>
      </w:r>
      <w:r w:rsidRPr="005951DD">
        <w:rPr>
          <w:rFonts w:cs="David" w:hint="cs"/>
          <w:sz w:val="24"/>
          <w:szCs w:val="24"/>
          <w:rtl/>
        </w:rPr>
        <w:t>התגלה</w:t>
      </w:r>
      <w:r w:rsidRPr="005951DD">
        <w:rPr>
          <w:rFonts w:cs="David"/>
          <w:sz w:val="24"/>
          <w:szCs w:val="24"/>
          <w:rtl/>
        </w:rPr>
        <w:t xml:space="preserve"> </w:t>
      </w:r>
      <w:r w:rsidRPr="005951DD">
        <w:rPr>
          <w:rFonts w:cs="David" w:hint="cs"/>
          <w:sz w:val="24"/>
          <w:szCs w:val="24"/>
          <w:rtl/>
        </w:rPr>
        <w:t>כי</w:t>
      </w:r>
      <w:r w:rsidRPr="005951DD">
        <w:rPr>
          <w:rFonts w:cs="David"/>
          <w:sz w:val="24"/>
          <w:szCs w:val="24"/>
          <w:rtl/>
        </w:rPr>
        <w:t xml:space="preserve"> </w:t>
      </w:r>
      <w:r>
        <w:rPr>
          <w:rFonts w:cs="David" w:hint="cs"/>
          <w:sz w:val="24"/>
          <w:szCs w:val="24"/>
          <w:rtl/>
        </w:rPr>
        <w:t>העובר בעל</w:t>
      </w:r>
      <w:r w:rsidRPr="005951DD">
        <w:rPr>
          <w:rFonts w:cs="David"/>
          <w:sz w:val="24"/>
          <w:szCs w:val="24"/>
          <w:rtl/>
        </w:rPr>
        <w:t xml:space="preserve"> </w:t>
      </w:r>
      <w:r>
        <w:rPr>
          <w:rFonts w:cs="David" w:hint="cs"/>
          <w:sz w:val="24"/>
          <w:szCs w:val="24"/>
          <w:rtl/>
        </w:rPr>
        <w:t xml:space="preserve">ליקוי </w:t>
      </w:r>
      <w:r w:rsidRPr="005951DD">
        <w:rPr>
          <w:rFonts w:cs="David" w:hint="cs"/>
          <w:sz w:val="24"/>
          <w:szCs w:val="24"/>
          <w:rtl/>
        </w:rPr>
        <w:t>קוגניטיבי</w:t>
      </w:r>
      <w:r w:rsidRPr="005951DD">
        <w:rPr>
          <w:rFonts w:cs="David"/>
          <w:sz w:val="24"/>
          <w:szCs w:val="24"/>
          <w:rtl/>
        </w:rPr>
        <w:t xml:space="preserve"> </w:t>
      </w:r>
      <w:r>
        <w:rPr>
          <w:rFonts w:cs="David" w:hint="cs"/>
          <w:sz w:val="24"/>
          <w:szCs w:val="24"/>
          <w:rtl/>
        </w:rPr>
        <w:t xml:space="preserve">חמור, אשר מלמד על כך שיש סיכוי נמוך שישרוד את הלידה. </w:t>
      </w:r>
      <w:r w:rsidRPr="005951DD">
        <w:rPr>
          <w:rFonts w:cs="David" w:hint="cs"/>
          <w:sz w:val="24"/>
          <w:szCs w:val="24"/>
          <w:rtl/>
        </w:rPr>
        <w:t>ה</w:t>
      </w:r>
      <w:r>
        <w:rPr>
          <w:rFonts w:cs="David" w:hint="cs"/>
          <w:sz w:val="24"/>
          <w:szCs w:val="24"/>
          <w:rtl/>
        </w:rPr>
        <w:t>עותרת</w:t>
      </w:r>
      <w:r w:rsidRPr="005951DD">
        <w:rPr>
          <w:rFonts w:cs="David"/>
          <w:sz w:val="24"/>
          <w:szCs w:val="24"/>
          <w:rtl/>
        </w:rPr>
        <w:t xml:space="preserve"> </w:t>
      </w:r>
      <w:r w:rsidRPr="005951DD">
        <w:rPr>
          <w:rFonts w:cs="David" w:hint="cs"/>
          <w:sz w:val="24"/>
          <w:szCs w:val="24"/>
          <w:rtl/>
        </w:rPr>
        <w:t>החליטה</w:t>
      </w:r>
      <w:r>
        <w:rPr>
          <w:rFonts w:cs="David" w:hint="cs"/>
          <w:sz w:val="24"/>
          <w:szCs w:val="24"/>
          <w:rtl/>
        </w:rPr>
        <w:t xml:space="preserve"> להפסיק את ההיריון, אך לא הצליחה לאתר מקום באירלנד שהסכים לבצע את ההליך, ולבסוף ביצעה את ההפלה בבית חולים באנגליה. הוועדה קבעה כי המדינה מחויבת לדאוג לספק למבקשת פיצוי הולם ולאפשר לה גישה לטיפול פסיכולוגי, ככל שתזדקק לו. נקבע כי הסעיפים שהופרו הם: </w:t>
      </w:r>
      <w:r w:rsidRPr="005951DD">
        <w:rPr>
          <w:rFonts w:cs="David" w:hint="cs"/>
          <w:sz w:val="24"/>
          <w:szCs w:val="24"/>
          <w:rtl/>
        </w:rPr>
        <w:t>סעיף</w:t>
      </w:r>
      <w:r w:rsidRPr="005951DD">
        <w:rPr>
          <w:rFonts w:cs="David"/>
          <w:sz w:val="24"/>
          <w:szCs w:val="24"/>
          <w:rtl/>
        </w:rPr>
        <w:t xml:space="preserve"> 1 </w:t>
      </w:r>
      <w:r w:rsidRPr="005951DD">
        <w:rPr>
          <w:rFonts w:cs="David"/>
          <w:sz w:val="24"/>
          <w:szCs w:val="24"/>
          <w:rtl/>
        </w:rPr>
        <w:lastRenderedPageBreak/>
        <w:t>(</w:t>
      </w:r>
      <w:r w:rsidRPr="005951DD">
        <w:rPr>
          <w:rFonts w:cs="David" w:hint="cs"/>
          <w:sz w:val="24"/>
          <w:szCs w:val="24"/>
          <w:rtl/>
        </w:rPr>
        <w:t>אפליה</w:t>
      </w:r>
      <w:r w:rsidRPr="005951DD">
        <w:rPr>
          <w:rFonts w:cs="David"/>
          <w:sz w:val="24"/>
          <w:szCs w:val="24"/>
          <w:rtl/>
        </w:rPr>
        <w:t>) ;</w:t>
      </w:r>
      <w:r>
        <w:rPr>
          <w:rFonts w:cs="David" w:hint="cs"/>
          <w:sz w:val="24"/>
          <w:szCs w:val="24"/>
          <w:rtl/>
        </w:rPr>
        <w:t xml:space="preserve"> סעיף</w:t>
      </w:r>
      <w:r w:rsidRPr="005951DD">
        <w:rPr>
          <w:rFonts w:cs="David"/>
          <w:sz w:val="24"/>
          <w:szCs w:val="24"/>
          <w:rtl/>
        </w:rPr>
        <w:t xml:space="preserve"> 2(</w:t>
      </w:r>
      <w:r w:rsidRPr="005951DD">
        <w:rPr>
          <w:rFonts w:cs="David"/>
          <w:sz w:val="24"/>
          <w:szCs w:val="24"/>
        </w:rPr>
        <w:t>c</w:t>
      </w:r>
      <w:r w:rsidRPr="005951DD">
        <w:rPr>
          <w:rFonts w:cs="David"/>
          <w:sz w:val="24"/>
          <w:szCs w:val="24"/>
          <w:rtl/>
        </w:rPr>
        <w:t>) (</w:t>
      </w:r>
      <w:r w:rsidRPr="005951DD">
        <w:rPr>
          <w:rFonts w:cs="David" w:hint="cs"/>
          <w:sz w:val="24"/>
          <w:szCs w:val="24"/>
          <w:rtl/>
        </w:rPr>
        <w:t>הגנה</w:t>
      </w:r>
      <w:r w:rsidRPr="005951DD">
        <w:rPr>
          <w:rFonts w:cs="David"/>
          <w:sz w:val="24"/>
          <w:szCs w:val="24"/>
          <w:rtl/>
        </w:rPr>
        <w:t xml:space="preserve"> </w:t>
      </w:r>
      <w:r w:rsidRPr="005951DD">
        <w:rPr>
          <w:rFonts w:cs="David" w:hint="cs"/>
          <w:sz w:val="24"/>
          <w:szCs w:val="24"/>
          <w:rtl/>
        </w:rPr>
        <w:t>משפטית</w:t>
      </w:r>
      <w:r w:rsidRPr="005951DD">
        <w:rPr>
          <w:rFonts w:cs="David"/>
          <w:sz w:val="24"/>
          <w:szCs w:val="24"/>
          <w:rtl/>
        </w:rPr>
        <w:t xml:space="preserve"> </w:t>
      </w:r>
      <w:r w:rsidRPr="005951DD">
        <w:rPr>
          <w:rFonts w:cs="David" w:hint="cs"/>
          <w:sz w:val="24"/>
          <w:szCs w:val="24"/>
          <w:rtl/>
        </w:rPr>
        <w:t>וחקיקה</w:t>
      </w:r>
      <w:r w:rsidRPr="005951DD">
        <w:rPr>
          <w:rFonts w:cs="David"/>
          <w:sz w:val="24"/>
          <w:szCs w:val="24"/>
          <w:rtl/>
        </w:rPr>
        <w:t xml:space="preserve">); </w:t>
      </w:r>
      <w:r w:rsidRPr="005951DD">
        <w:rPr>
          <w:rFonts w:cs="David" w:hint="cs"/>
          <w:sz w:val="24"/>
          <w:szCs w:val="24"/>
          <w:rtl/>
        </w:rPr>
        <w:t>סעיף</w:t>
      </w:r>
      <w:r w:rsidRPr="005951DD">
        <w:rPr>
          <w:rFonts w:cs="David"/>
          <w:sz w:val="24"/>
          <w:szCs w:val="24"/>
          <w:rtl/>
        </w:rPr>
        <w:t xml:space="preserve"> 3 (</w:t>
      </w:r>
      <w:r w:rsidRPr="005951DD">
        <w:rPr>
          <w:rFonts w:cs="David" w:hint="cs"/>
          <w:sz w:val="24"/>
          <w:szCs w:val="24"/>
          <w:rtl/>
        </w:rPr>
        <w:t>קידום</w:t>
      </w:r>
      <w:r w:rsidRPr="005951DD">
        <w:rPr>
          <w:rFonts w:cs="David"/>
          <w:sz w:val="24"/>
          <w:szCs w:val="24"/>
          <w:rtl/>
        </w:rPr>
        <w:t xml:space="preserve"> </w:t>
      </w:r>
      <w:r w:rsidRPr="005951DD">
        <w:rPr>
          <w:rFonts w:cs="David" w:hint="cs"/>
          <w:sz w:val="24"/>
          <w:szCs w:val="24"/>
          <w:rtl/>
        </w:rPr>
        <w:t>ופיתוח</w:t>
      </w:r>
      <w:r w:rsidRPr="005951DD">
        <w:rPr>
          <w:rFonts w:cs="David"/>
          <w:sz w:val="24"/>
          <w:szCs w:val="24"/>
          <w:rtl/>
        </w:rPr>
        <w:t xml:space="preserve"> </w:t>
      </w:r>
      <w:r w:rsidRPr="005951DD">
        <w:rPr>
          <w:rFonts w:cs="David" w:hint="cs"/>
          <w:sz w:val="24"/>
          <w:szCs w:val="24"/>
          <w:rtl/>
        </w:rPr>
        <w:t>נשים</w:t>
      </w:r>
      <w:r w:rsidRPr="005951DD">
        <w:rPr>
          <w:rFonts w:cs="David"/>
          <w:sz w:val="24"/>
          <w:szCs w:val="24"/>
          <w:rtl/>
        </w:rPr>
        <w:t xml:space="preserve">); </w:t>
      </w:r>
      <w:r w:rsidRPr="005951DD">
        <w:rPr>
          <w:rFonts w:cs="David" w:hint="cs"/>
          <w:sz w:val="24"/>
          <w:szCs w:val="24"/>
          <w:rtl/>
        </w:rPr>
        <w:t>סעיף</w:t>
      </w:r>
      <w:r w:rsidRPr="005951DD">
        <w:rPr>
          <w:rFonts w:cs="David"/>
          <w:sz w:val="24"/>
          <w:szCs w:val="24"/>
          <w:rtl/>
        </w:rPr>
        <w:t xml:space="preserve"> 5 (</w:t>
      </w:r>
      <w:r w:rsidRPr="005951DD">
        <w:rPr>
          <w:rFonts w:cs="David" w:hint="cs"/>
          <w:sz w:val="24"/>
          <w:szCs w:val="24"/>
          <w:rtl/>
        </w:rPr>
        <w:t>ביטול</w:t>
      </w:r>
      <w:r w:rsidRPr="005951DD">
        <w:rPr>
          <w:rFonts w:cs="David"/>
          <w:sz w:val="24"/>
          <w:szCs w:val="24"/>
          <w:rtl/>
        </w:rPr>
        <w:t xml:space="preserve"> </w:t>
      </w:r>
      <w:r w:rsidRPr="005951DD">
        <w:rPr>
          <w:rFonts w:cs="David" w:hint="cs"/>
          <w:sz w:val="24"/>
          <w:szCs w:val="24"/>
          <w:rtl/>
        </w:rPr>
        <w:t>דעות</w:t>
      </w:r>
      <w:r w:rsidRPr="005951DD">
        <w:rPr>
          <w:rFonts w:cs="David"/>
          <w:sz w:val="24"/>
          <w:szCs w:val="24"/>
          <w:rtl/>
        </w:rPr>
        <w:t xml:space="preserve"> </w:t>
      </w:r>
      <w:r w:rsidRPr="005951DD">
        <w:rPr>
          <w:rFonts w:cs="David" w:hint="cs"/>
          <w:sz w:val="24"/>
          <w:szCs w:val="24"/>
          <w:rtl/>
        </w:rPr>
        <w:t>קדומות</w:t>
      </w:r>
      <w:r w:rsidRPr="005951DD">
        <w:rPr>
          <w:rFonts w:cs="David"/>
          <w:sz w:val="24"/>
          <w:szCs w:val="24"/>
          <w:rtl/>
        </w:rPr>
        <w:t xml:space="preserve">); </w:t>
      </w:r>
      <w:r w:rsidRPr="005951DD">
        <w:rPr>
          <w:rFonts w:cs="David" w:hint="cs"/>
          <w:sz w:val="24"/>
          <w:szCs w:val="24"/>
          <w:rtl/>
        </w:rPr>
        <w:t>סעיף</w:t>
      </w:r>
      <w:r w:rsidRPr="005951DD">
        <w:rPr>
          <w:rFonts w:cs="David"/>
          <w:sz w:val="24"/>
          <w:szCs w:val="24"/>
          <w:rtl/>
        </w:rPr>
        <w:t xml:space="preserve"> 12 (</w:t>
      </w:r>
      <w:r w:rsidRPr="005951DD">
        <w:rPr>
          <w:rFonts w:cs="David" w:hint="cs"/>
          <w:sz w:val="24"/>
          <w:szCs w:val="24"/>
          <w:rtl/>
        </w:rPr>
        <w:t>מניעת</w:t>
      </w:r>
      <w:r w:rsidRPr="005951DD">
        <w:rPr>
          <w:rFonts w:cs="David"/>
          <w:sz w:val="24"/>
          <w:szCs w:val="24"/>
          <w:rtl/>
        </w:rPr>
        <w:t xml:space="preserve"> </w:t>
      </w:r>
      <w:r w:rsidRPr="005951DD">
        <w:rPr>
          <w:rFonts w:cs="David" w:hint="cs"/>
          <w:sz w:val="24"/>
          <w:szCs w:val="24"/>
          <w:rtl/>
        </w:rPr>
        <w:t>הפליה</w:t>
      </w:r>
      <w:r w:rsidRPr="005951DD">
        <w:rPr>
          <w:rFonts w:cs="David"/>
          <w:sz w:val="24"/>
          <w:szCs w:val="24"/>
          <w:rtl/>
        </w:rPr>
        <w:t xml:space="preserve"> </w:t>
      </w:r>
      <w:r w:rsidRPr="005951DD">
        <w:rPr>
          <w:rFonts w:cs="David" w:hint="cs"/>
          <w:sz w:val="24"/>
          <w:szCs w:val="24"/>
          <w:rtl/>
        </w:rPr>
        <w:t>נגד</w:t>
      </w:r>
      <w:r w:rsidRPr="005951DD">
        <w:rPr>
          <w:rFonts w:cs="David"/>
          <w:sz w:val="24"/>
          <w:szCs w:val="24"/>
          <w:rtl/>
        </w:rPr>
        <w:t xml:space="preserve"> </w:t>
      </w:r>
      <w:r w:rsidRPr="005951DD">
        <w:rPr>
          <w:rFonts w:cs="David" w:hint="cs"/>
          <w:sz w:val="24"/>
          <w:szCs w:val="24"/>
          <w:rtl/>
        </w:rPr>
        <w:t>נשים</w:t>
      </w:r>
      <w:r w:rsidRPr="005951DD">
        <w:rPr>
          <w:rFonts w:cs="David"/>
          <w:sz w:val="24"/>
          <w:szCs w:val="24"/>
          <w:rtl/>
        </w:rPr>
        <w:t xml:space="preserve"> </w:t>
      </w:r>
      <w:r w:rsidRPr="005951DD">
        <w:rPr>
          <w:rFonts w:cs="David" w:hint="cs"/>
          <w:sz w:val="24"/>
          <w:szCs w:val="24"/>
          <w:rtl/>
        </w:rPr>
        <w:t>בתחום</w:t>
      </w:r>
      <w:r w:rsidRPr="005951DD">
        <w:rPr>
          <w:rFonts w:cs="David"/>
          <w:sz w:val="24"/>
          <w:szCs w:val="24"/>
          <w:rtl/>
        </w:rPr>
        <w:t xml:space="preserve"> </w:t>
      </w:r>
      <w:r w:rsidRPr="005951DD">
        <w:rPr>
          <w:rFonts w:cs="David" w:hint="cs"/>
          <w:sz w:val="24"/>
          <w:szCs w:val="24"/>
          <w:rtl/>
        </w:rPr>
        <w:t>הבריאות</w:t>
      </w:r>
      <w:r w:rsidRPr="005951DD">
        <w:rPr>
          <w:rFonts w:cs="David"/>
          <w:sz w:val="24"/>
          <w:szCs w:val="24"/>
          <w:rtl/>
        </w:rPr>
        <w:t xml:space="preserve">); </w:t>
      </w:r>
      <w:r w:rsidRPr="005951DD">
        <w:rPr>
          <w:rFonts w:cs="David" w:hint="cs"/>
          <w:sz w:val="24"/>
          <w:szCs w:val="24"/>
          <w:rtl/>
        </w:rPr>
        <w:t>סעיף</w:t>
      </w:r>
      <w:r w:rsidRPr="005951DD">
        <w:rPr>
          <w:rFonts w:cs="David"/>
          <w:sz w:val="24"/>
          <w:szCs w:val="24"/>
          <w:rtl/>
        </w:rPr>
        <w:t xml:space="preserve"> 16 (</w:t>
      </w:r>
      <w:r w:rsidRPr="005951DD">
        <w:rPr>
          <w:rFonts w:cs="David" w:hint="cs"/>
          <w:sz w:val="24"/>
          <w:szCs w:val="24"/>
          <w:rtl/>
        </w:rPr>
        <w:t>הפליית</w:t>
      </w:r>
      <w:r w:rsidRPr="005951DD">
        <w:rPr>
          <w:rFonts w:cs="David"/>
          <w:sz w:val="24"/>
          <w:szCs w:val="24"/>
          <w:rtl/>
        </w:rPr>
        <w:t xml:space="preserve"> </w:t>
      </w:r>
      <w:r w:rsidRPr="005951DD">
        <w:rPr>
          <w:rFonts w:cs="David" w:hint="cs"/>
          <w:sz w:val="24"/>
          <w:szCs w:val="24"/>
          <w:rtl/>
        </w:rPr>
        <w:t>נשים</w:t>
      </w:r>
      <w:r w:rsidRPr="005951DD">
        <w:rPr>
          <w:rFonts w:cs="David"/>
          <w:sz w:val="24"/>
          <w:szCs w:val="24"/>
          <w:rtl/>
        </w:rPr>
        <w:t xml:space="preserve"> </w:t>
      </w:r>
      <w:r w:rsidRPr="005951DD">
        <w:rPr>
          <w:rFonts w:cs="David" w:hint="cs"/>
          <w:sz w:val="24"/>
          <w:szCs w:val="24"/>
          <w:rtl/>
        </w:rPr>
        <w:t>במשפחה</w:t>
      </w:r>
      <w:r w:rsidRPr="005951DD">
        <w:rPr>
          <w:rFonts w:cs="David"/>
          <w:sz w:val="24"/>
          <w:szCs w:val="24"/>
          <w:rtl/>
        </w:rPr>
        <w:t xml:space="preserve"> </w:t>
      </w:r>
      <w:r w:rsidRPr="005951DD">
        <w:rPr>
          <w:rFonts w:cs="David" w:hint="cs"/>
          <w:sz w:val="24"/>
          <w:szCs w:val="24"/>
          <w:rtl/>
        </w:rPr>
        <w:t>ובנישואים</w:t>
      </w:r>
      <w:r w:rsidRPr="005951DD">
        <w:rPr>
          <w:rFonts w:cs="David"/>
          <w:sz w:val="24"/>
          <w:szCs w:val="24"/>
          <w:rtl/>
        </w:rPr>
        <w:t>)</w:t>
      </w:r>
      <w:r>
        <w:rPr>
          <w:rFonts w:cs="David" w:hint="cs"/>
          <w:sz w:val="24"/>
          <w:szCs w:val="24"/>
          <w:rtl/>
        </w:rPr>
        <w:t xml:space="preserve">. בפסק דין זה כלל לא נקבע שהייתה הפרה של סעיף 7. </w:t>
      </w:r>
    </w:p>
    <w:p w14:paraId="5546AACA" w14:textId="77777777" w:rsidR="00470B65" w:rsidRPr="0060497E" w:rsidRDefault="00470B65" w:rsidP="00562570">
      <w:pPr>
        <w:bidi w:val="0"/>
        <w:spacing w:after="0" w:line="360" w:lineRule="auto"/>
        <w:jc w:val="both"/>
        <w:rPr>
          <w:rFonts w:cs="David"/>
          <w:sz w:val="24"/>
          <w:szCs w:val="24"/>
          <w:rtl/>
        </w:rPr>
      </w:pPr>
      <w:r>
        <w:rPr>
          <w:rFonts w:cs="David" w:hint="cs"/>
          <w:sz w:val="24"/>
          <w:szCs w:val="24"/>
          <w:rtl/>
        </w:rPr>
        <w:t>בשני פסקי הדין הראשונים צוינה כי הייתה הפרה של סעיף 7, אך לא הייתה התייחסות לשאלה האם מדובר בעינוי או ב</w:t>
      </w:r>
      <w:r>
        <w:rPr>
          <w:rFonts w:cs="David" w:hint="cs"/>
          <w:sz w:val="24"/>
          <w:szCs w:val="24"/>
        </w:rPr>
        <w:t>CIDT</w:t>
      </w:r>
      <w:r>
        <w:rPr>
          <w:rFonts w:cs="David" w:hint="cs"/>
          <w:sz w:val="24"/>
          <w:szCs w:val="24"/>
          <w:rtl/>
        </w:rPr>
        <w:t>. כפי שצוין בפרק הקודם, ההחלטה האם מעשה ייחשב לעינוי נשענת על בסיס יסוד הכוונה וחומרת המעשה, אך בחינה של תיקים שנידונו במסגרת הפרוטוקול האופציונלי של הוועדה מלמדת כי לא נעשתה התייחסות לרכיבי הסעיף.</w:t>
      </w:r>
      <w:r w:rsidRPr="00E87A34">
        <w:rPr>
          <w:rStyle w:val="FootnoteReference"/>
          <w:rFonts w:cs="David"/>
          <w:sz w:val="24"/>
          <w:szCs w:val="24"/>
          <w:rtl/>
        </w:rPr>
        <w:footnoteReference w:id="266"/>
      </w:r>
      <w:r>
        <w:rPr>
          <w:rFonts w:cs="David" w:hint="cs"/>
          <w:sz w:val="24"/>
          <w:szCs w:val="24"/>
          <w:rtl/>
        </w:rPr>
        <w:t xml:space="preserve"> בשני פסקי הדין האחרונים שניתנו במסגרת הפרוטוקול האופציונלי של הוועדה ניתן לזהות שימוש מדוד יותר בקביעה כי הופר סעיף 7 </w:t>
      </w:r>
      <w:r>
        <w:rPr>
          <w:rFonts w:cs="David"/>
          <w:sz w:val="24"/>
          <w:szCs w:val="24"/>
          <w:rtl/>
        </w:rPr>
        <w:t>–</w:t>
      </w:r>
      <w:r>
        <w:rPr>
          <w:rFonts w:cs="David" w:hint="cs"/>
          <w:sz w:val="24"/>
          <w:szCs w:val="24"/>
          <w:rtl/>
        </w:rPr>
        <w:t xml:space="preserve"> בפסק הדין </w:t>
      </w:r>
      <w:proofErr w:type="spellStart"/>
      <w:r>
        <w:rPr>
          <w:rFonts w:cs="David" w:hint="cs"/>
          <w:sz w:val="24"/>
          <w:szCs w:val="24"/>
        </w:rPr>
        <w:t>M</w:t>
      </w:r>
      <w:r>
        <w:rPr>
          <w:rFonts w:cs="David"/>
          <w:sz w:val="24"/>
          <w:szCs w:val="24"/>
        </w:rPr>
        <w:t>ellet</w:t>
      </w:r>
      <w:proofErr w:type="spellEnd"/>
      <w:r>
        <w:rPr>
          <w:rFonts w:cs="David" w:hint="cs"/>
          <w:sz w:val="24"/>
          <w:szCs w:val="24"/>
          <w:rtl/>
        </w:rPr>
        <w:t xml:space="preserve"> נקבע כי ההפרה כלפי העותרת עולה לכדי </w:t>
      </w:r>
      <w:r>
        <w:rPr>
          <w:rFonts w:cs="David" w:hint="cs"/>
          <w:sz w:val="24"/>
          <w:szCs w:val="24"/>
        </w:rPr>
        <w:t>CIDT</w:t>
      </w:r>
      <w:r>
        <w:rPr>
          <w:rFonts w:cs="David" w:hint="cs"/>
          <w:sz w:val="24"/>
          <w:szCs w:val="24"/>
          <w:rtl/>
        </w:rPr>
        <w:t xml:space="preserve"> ובפסק הדין </w:t>
      </w:r>
      <w:r w:rsidRPr="007D7CD4">
        <w:rPr>
          <w:rFonts w:cs="David"/>
          <w:sz w:val="24"/>
          <w:szCs w:val="24"/>
        </w:rPr>
        <w:t>Whelan</w:t>
      </w:r>
      <w:r>
        <w:rPr>
          <w:rFonts w:cs="David" w:hint="cs"/>
          <w:sz w:val="24"/>
          <w:szCs w:val="24"/>
          <w:rtl/>
        </w:rPr>
        <w:t xml:space="preserve"> כלל לא נמצאה שהייתה הפרה של סעיף 7 על אף שהמקרה המתואר לא שונה באופן מהותי מפסק הדין </w:t>
      </w:r>
      <w:proofErr w:type="spellStart"/>
      <w:r>
        <w:rPr>
          <w:rFonts w:cs="David" w:hint="cs"/>
          <w:sz w:val="24"/>
          <w:szCs w:val="24"/>
        </w:rPr>
        <w:t>M</w:t>
      </w:r>
      <w:r>
        <w:rPr>
          <w:rFonts w:cs="David"/>
          <w:sz w:val="24"/>
          <w:szCs w:val="24"/>
        </w:rPr>
        <w:t>ellet</w:t>
      </w:r>
      <w:proofErr w:type="spellEnd"/>
      <w:r>
        <w:rPr>
          <w:rFonts w:cs="David" w:hint="cs"/>
          <w:sz w:val="24"/>
          <w:szCs w:val="24"/>
          <w:rtl/>
        </w:rPr>
        <w:t xml:space="preserve">. </w:t>
      </w:r>
    </w:p>
    <w:p w14:paraId="1312E007" w14:textId="77777777" w:rsidR="00470B65" w:rsidRDefault="00470B65" w:rsidP="00562570">
      <w:pPr>
        <w:bidi w:val="0"/>
        <w:spacing w:line="360" w:lineRule="auto"/>
        <w:jc w:val="both"/>
        <w:rPr>
          <w:rFonts w:cs="David"/>
          <w:sz w:val="24"/>
          <w:szCs w:val="24"/>
          <w:u w:val="single"/>
          <w:rtl/>
        </w:rPr>
      </w:pPr>
      <w:r w:rsidRPr="003D0231">
        <w:rPr>
          <w:rFonts w:cs="David" w:hint="cs"/>
          <w:sz w:val="24"/>
          <w:szCs w:val="24"/>
          <w:u w:val="single"/>
          <w:rtl/>
        </w:rPr>
        <w:t xml:space="preserve">2.2.2.3 המלצות מסכמות שניתנו על ידי הוועדה </w:t>
      </w:r>
    </w:p>
    <w:p w14:paraId="56291B72" w14:textId="77777777" w:rsidR="00470B65" w:rsidRPr="007A354C" w:rsidRDefault="00470B65" w:rsidP="00562570">
      <w:pPr>
        <w:bidi w:val="0"/>
        <w:spacing w:after="0" w:line="360" w:lineRule="auto"/>
        <w:jc w:val="both"/>
        <w:rPr>
          <w:rFonts w:cs="David"/>
          <w:b/>
          <w:bCs/>
          <w:sz w:val="24"/>
          <w:szCs w:val="24"/>
          <w:rtl/>
        </w:rPr>
      </w:pPr>
      <w:r>
        <w:rPr>
          <w:rFonts w:cs="David" w:hint="cs"/>
          <w:sz w:val="24"/>
          <w:szCs w:val="24"/>
          <w:rtl/>
        </w:rPr>
        <w:t xml:space="preserve">על מנת לבחון האם ניתן לזהות מגמה בהמלצות המסכמות שניתנו לוועדה, אציג ההמלצות המסכמות שניתנו לפני יציאת </w:t>
      </w:r>
      <w:r>
        <w:rPr>
          <w:rFonts w:cs="David" w:hint="cs"/>
          <w:sz w:val="24"/>
          <w:szCs w:val="24"/>
        </w:rPr>
        <w:t xml:space="preserve">GR </w:t>
      </w:r>
      <w:r>
        <w:rPr>
          <w:rFonts w:cs="David"/>
          <w:sz w:val="24"/>
          <w:szCs w:val="24"/>
        </w:rPr>
        <w:t>36</w:t>
      </w:r>
      <w:r>
        <w:rPr>
          <w:rFonts w:cs="David" w:hint="cs"/>
          <w:sz w:val="24"/>
          <w:szCs w:val="24"/>
          <w:rtl/>
        </w:rPr>
        <w:t xml:space="preserve"> ואת אלו שיצאו אחרי, על מנת לבחון האם יש שינוי בשיח. הבחירה ב</w:t>
      </w:r>
      <w:r>
        <w:rPr>
          <w:rFonts w:cs="David" w:hint="cs"/>
          <w:sz w:val="24"/>
          <w:szCs w:val="24"/>
        </w:rPr>
        <w:t xml:space="preserve">GR </w:t>
      </w:r>
      <w:r>
        <w:rPr>
          <w:rFonts w:cs="David"/>
          <w:sz w:val="24"/>
          <w:szCs w:val="24"/>
        </w:rPr>
        <w:t>36</w:t>
      </w:r>
      <w:r>
        <w:rPr>
          <w:rFonts w:cs="David" w:hint="cs"/>
          <w:sz w:val="24"/>
          <w:szCs w:val="24"/>
        </w:rPr>
        <w:t xml:space="preserve"> </w:t>
      </w:r>
      <w:r>
        <w:rPr>
          <w:rFonts w:cs="David" w:hint="cs"/>
          <w:sz w:val="24"/>
          <w:szCs w:val="24"/>
          <w:rtl/>
        </w:rPr>
        <w:t xml:space="preserve"> כנקודת השוואה היא מכיוון שבמסגרת המלצה זו הוועדה הגדירה לראשונה ובאופן חד משמעי כי נזקים נפשיים ובריאותיים שנגרמים לנשים כתוצאה מהגבלות על יכולתן לבצע הפלה באופן חוקי ובטוח מהוות הפרה של סעיף 7 לאמנה. בכל פסקי הדין שנבחרו הוועדה קבעה כי יש הפרה של סעיף 7 ביחס להגבלות על קיום הפלה, אך באף אחד מהם </w:t>
      </w:r>
      <w:r>
        <w:rPr>
          <w:rFonts w:cs="David" w:hint="cs"/>
          <w:b/>
          <w:bCs/>
          <w:sz w:val="24"/>
          <w:szCs w:val="24"/>
          <w:rtl/>
        </w:rPr>
        <w:t xml:space="preserve">לא הבחינה הוועדה האם ההפרה של סעיף 7 עולה לכדי 'עינוי' או </w:t>
      </w:r>
      <w:r>
        <w:rPr>
          <w:rFonts w:cs="David" w:hint="cs"/>
          <w:b/>
          <w:bCs/>
          <w:sz w:val="24"/>
          <w:szCs w:val="24"/>
        </w:rPr>
        <w:t>CIDT</w:t>
      </w:r>
      <w:r>
        <w:rPr>
          <w:rFonts w:cs="David" w:hint="cs"/>
          <w:b/>
          <w:bCs/>
          <w:sz w:val="24"/>
          <w:szCs w:val="24"/>
          <w:rtl/>
        </w:rPr>
        <w:t xml:space="preserve">. </w:t>
      </w:r>
    </w:p>
    <w:p w14:paraId="020ED962" w14:textId="77777777" w:rsidR="00470B65" w:rsidRPr="007847A9" w:rsidRDefault="00470B65" w:rsidP="00562570">
      <w:pPr>
        <w:bidi w:val="0"/>
        <w:spacing w:after="0" w:line="360" w:lineRule="auto"/>
        <w:jc w:val="both"/>
        <w:rPr>
          <w:rFonts w:cs="David"/>
          <w:sz w:val="24"/>
          <w:szCs w:val="24"/>
          <w:u w:val="single"/>
          <w:rtl/>
        </w:rPr>
      </w:pPr>
      <w:r w:rsidRPr="007847A9">
        <w:rPr>
          <w:rFonts w:cs="David" w:hint="cs"/>
          <w:sz w:val="24"/>
          <w:szCs w:val="24"/>
          <w:u w:val="single"/>
          <w:rtl/>
        </w:rPr>
        <w:t xml:space="preserve">המלצות שניתנו לפני יציאת </w:t>
      </w:r>
      <w:r w:rsidRPr="007847A9">
        <w:rPr>
          <w:rFonts w:cs="David" w:hint="cs"/>
          <w:sz w:val="24"/>
          <w:szCs w:val="24"/>
          <w:u w:val="single"/>
        </w:rPr>
        <w:t>GR 36</w:t>
      </w:r>
      <w:r w:rsidRPr="007847A9">
        <w:rPr>
          <w:rFonts w:cs="David" w:hint="cs"/>
          <w:sz w:val="24"/>
          <w:szCs w:val="24"/>
          <w:u w:val="single"/>
          <w:rtl/>
        </w:rPr>
        <w:t xml:space="preserve">: </w:t>
      </w:r>
    </w:p>
    <w:p w14:paraId="0EB62679" w14:textId="77777777" w:rsidR="00470B65" w:rsidRPr="00AF62F0" w:rsidRDefault="00470B65" w:rsidP="00562570">
      <w:pPr>
        <w:bidi w:val="0"/>
        <w:spacing w:after="0" w:line="360" w:lineRule="auto"/>
        <w:jc w:val="both"/>
        <w:rPr>
          <w:rFonts w:cs="David"/>
          <w:sz w:val="24"/>
          <w:szCs w:val="24"/>
          <w:rtl/>
        </w:rPr>
      </w:pPr>
      <w:r>
        <w:rPr>
          <w:rFonts w:cs="David" w:hint="cs"/>
          <w:sz w:val="24"/>
          <w:szCs w:val="24"/>
          <w:rtl/>
        </w:rPr>
        <w:t xml:space="preserve">במסגרת המלצה מסכמת שניתנה </w:t>
      </w:r>
      <w:r w:rsidRPr="00BC7127">
        <w:rPr>
          <w:rFonts w:cs="David" w:hint="cs"/>
          <w:b/>
          <w:bCs/>
          <w:sz w:val="24"/>
          <w:szCs w:val="24"/>
          <w:rtl/>
        </w:rPr>
        <w:t>לאירלנד</w:t>
      </w:r>
      <w:r>
        <w:rPr>
          <w:rFonts w:cs="David" w:hint="cs"/>
          <w:sz w:val="24"/>
          <w:szCs w:val="24"/>
          <w:rtl/>
        </w:rPr>
        <w:t xml:space="preserve"> באוגוסט 2014</w:t>
      </w:r>
      <w:r>
        <w:rPr>
          <w:rStyle w:val="FootnoteReference"/>
          <w:rFonts w:cs="David"/>
          <w:sz w:val="24"/>
          <w:szCs w:val="24"/>
          <w:rtl/>
        </w:rPr>
        <w:footnoteReference w:id="267"/>
      </w:r>
      <w:r>
        <w:rPr>
          <w:rFonts w:cs="David" w:hint="cs"/>
          <w:sz w:val="24"/>
          <w:szCs w:val="24"/>
          <w:rtl/>
        </w:rPr>
        <w:t xml:space="preserve"> ציינה הוועדה כי היא מודאגת מההגבלות הקשיחות בנוגע להפלות, במיוחד במקרים בהם מדובר בנשים אשר נכנסו להיריון כתוצאה מאונס או גילוי עריות; העובר סובל מכשל חמור; ישנם סיכויים בריאותיים עבור האם. כמו כן, הוועדה ציינה את דאגתה מכך שביצוע הפלות נחשב לעבירה פלילית, בייחוד במקרים המצוינים, וקבעה כי </w:t>
      </w:r>
      <w:r w:rsidRPr="007A354C">
        <w:rPr>
          <w:rFonts w:cs="David" w:hint="cs"/>
          <w:sz w:val="24"/>
          <w:szCs w:val="24"/>
          <w:rtl/>
        </w:rPr>
        <w:t xml:space="preserve">אחד </w:t>
      </w:r>
      <w:r>
        <w:rPr>
          <w:rFonts w:cs="David" w:hint="cs"/>
          <w:sz w:val="24"/>
          <w:szCs w:val="24"/>
          <w:rtl/>
        </w:rPr>
        <w:t xml:space="preserve">מסעיפי האמנה שהופרו על ידי המדינה </w:t>
      </w:r>
      <w:r w:rsidRPr="007A354C">
        <w:rPr>
          <w:rFonts w:cs="David" w:hint="cs"/>
          <w:sz w:val="24"/>
          <w:szCs w:val="24"/>
          <w:rtl/>
        </w:rPr>
        <w:t>הוא סעיף 7</w:t>
      </w:r>
      <w:r>
        <w:rPr>
          <w:rFonts w:cs="David" w:hint="cs"/>
          <w:sz w:val="24"/>
          <w:szCs w:val="24"/>
          <w:rtl/>
        </w:rPr>
        <w:t xml:space="preserve">. במסגרת ההמלצות המסכמות שניתנו </w:t>
      </w:r>
      <w:r w:rsidRPr="00BC7127">
        <w:rPr>
          <w:rFonts w:cs="David" w:hint="cs"/>
          <w:b/>
          <w:bCs/>
          <w:sz w:val="24"/>
          <w:szCs w:val="24"/>
          <w:rtl/>
        </w:rPr>
        <w:t>לבריטניה וצפון אירלנד</w:t>
      </w:r>
      <w:r>
        <w:rPr>
          <w:rFonts w:cs="David" w:hint="cs"/>
          <w:sz w:val="24"/>
          <w:szCs w:val="24"/>
          <w:rtl/>
        </w:rPr>
        <w:t xml:space="preserve"> באוגוסט 2015,</w:t>
      </w:r>
      <w:r>
        <w:rPr>
          <w:rStyle w:val="FootnoteReference"/>
          <w:rFonts w:cs="David"/>
          <w:sz w:val="24"/>
          <w:szCs w:val="24"/>
          <w:rtl/>
        </w:rPr>
        <w:footnoteReference w:id="268"/>
      </w:r>
      <w:r>
        <w:rPr>
          <w:rFonts w:cs="David" w:hint="cs"/>
          <w:sz w:val="24"/>
          <w:szCs w:val="24"/>
          <w:rtl/>
        </w:rPr>
        <w:t xml:space="preserve"> התייחסה הוועדה לאיסור על הפלות במקרים שצוינו לעיל וכן לנושא הסנקציות הפליליות החמורות כלפי נשים שביצעו הפלה. </w:t>
      </w:r>
      <w:r w:rsidRPr="007A354C">
        <w:rPr>
          <w:rFonts w:cs="David" w:hint="cs"/>
          <w:sz w:val="24"/>
          <w:szCs w:val="24"/>
          <w:rtl/>
        </w:rPr>
        <w:t>בין הסעיפים המוזכרים ככאלו שהופרו נמצא סעיף 7</w:t>
      </w:r>
      <w:r>
        <w:rPr>
          <w:rFonts w:cs="David" w:hint="cs"/>
          <w:b/>
          <w:bCs/>
          <w:sz w:val="24"/>
          <w:szCs w:val="24"/>
          <w:rtl/>
        </w:rPr>
        <w:t xml:space="preserve"> </w:t>
      </w:r>
      <w:r w:rsidRPr="00B46677">
        <w:rPr>
          <w:rFonts w:cs="David" w:hint="cs"/>
          <w:sz w:val="24"/>
          <w:szCs w:val="24"/>
          <w:rtl/>
        </w:rPr>
        <w:t>לאמנה.</w:t>
      </w:r>
      <w:r>
        <w:rPr>
          <w:rFonts w:cs="David" w:hint="cs"/>
          <w:sz w:val="24"/>
          <w:szCs w:val="24"/>
          <w:rtl/>
        </w:rPr>
        <w:t xml:space="preserve"> בהמלצות המסכמות שניתנו </w:t>
      </w:r>
      <w:r w:rsidRPr="00BC7127">
        <w:rPr>
          <w:rFonts w:cs="David" w:hint="cs"/>
          <w:b/>
          <w:bCs/>
          <w:sz w:val="24"/>
          <w:szCs w:val="24"/>
          <w:rtl/>
        </w:rPr>
        <w:t>למקדוניה</w:t>
      </w:r>
      <w:r>
        <w:rPr>
          <w:rFonts w:cs="David" w:hint="cs"/>
          <w:sz w:val="24"/>
          <w:szCs w:val="24"/>
          <w:rtl/>
        </w:rPr>
        <w:t xml:space="preserve"> באוגוסט ב2015,</w:t>
      </w:r>
      <w:r>
        <w:rPr>
          <w:rStyle w:val="FootnoteReference"/>
          <w:rFonts w:cs="David"/>
          <w:sz w:val="24"/>
          <w:szCs w:val="24"/>
          <w:rtl/>
        </w:rPr>
        <w:footnoteReference w:id="269"/>
      </w:r>
      <w:r>
        <w:rPr>
          <w:rFonts w:cs="David" w:hint="cs"/>
          <w:sz w:val="24"/>
          <w:szCs w:val="24"/>
          <w:rtl/>
        </w:rPr>
        <w:t xml:space="preserve"> הוועדה ציינה שהיא מודאגת מקמפיינים המנוהלים על ידי המדינה נגד הפלות, שתוצאתם היא פנייתן של נשים לביצוע הפלות לא חוקיות, אשר מסכנות את חייהן. בנוסף, הוועדה </w:t>
      </w:r>
      <w:r>
        <w:rPr>
          <w:rFonts w:cs="David" w:hint="cs"/>
          <w:sz w:val="24"/>
          <w:szCs w:val="24"/>
          <w:rtl/>
        </w:rPr>
        <w:lastRenderedPageBreak/>
        <w:t xml:space="preserve">הביעה חשש </w:t>
      </w:r>
      <w:r w:rsidRPr="004A052E">
        <w:rPr>
          <w:rFonts w:cs="David"/>
          <w:sz w:val="24"/>
          <w:szCs w:val="24"/>
          <w:rtl/>
        </w:rPr>
        <w:t xml:space="preserve">שהתנאים </w:t>
      </w:r>
      <w:r>
        <w:rPr>
          <w:rFonts w:cs="David" w:hint="cs"/>
          <w:sz w:val="24"/>
          <w:szCs w:val="24"/>
          <w:rtl/>
        </w:rPr>
        <w:t xml:space="preserve">אשר </w:t>
      </w:r>
      <w:r w:rsidRPr="004A052E">
        <w:rPr>
          <w:rFonts w:cs="David"/>
          <w:sz w:val="24"/>
          <w:szCs w:val="24"/>
          <w:rtl/>
        </w:rPr>
        <w:t>הוכנסו בחוק הפסקת הריון משנת 2013 עשויים להגביל את הגישה להפלות חוקיות.</w:t>
      </w:r>
      <w:r>
        <w:rPr>
          <w:rFonts w:cs="David" w:hint="cs"/>
          <w:sz w:val="24"/>
          <w:szCs w:val="24"/>
          <w:rtl/>
        </w:rPr>
        <w:t xml:space="preserve"> </w:t>
      </w:r>
      <w:r w:rsidRPr="007A354C">
        <w:rPr>
          <w:rFonts w:cs="David" w:hint="cs"/>
          <w:sz w:val="24"/>
          <w:szCs w:val="24"/>
          <w:rtl/>
        </w:rPr>
        <w:t>נקבע כי, בין היתר, יש הפרה של סעיף 7 לאמנה</w:t>
      </w:r>
      <w:r w:rsidRPr="00A80820">
        <w:rPr>
          <w:rFonts w:cs="David" w:hint="cs"/>
          <w:sz w:val="24"/>
          <w:szCs w:val="24"/>
          <w:rtl/>
        </w:rPr>
        <w:t xml:space="preserve">. </w:t>
      </w:r>
      <w:r>
        <w:rPr>
          <w:rFonts w:cs="David" w:hint="cs"/>
          <w:sz w:val="24"/>
          <w:szCs w:val="24"/>
          <w:rtl/>
        </w:rPr>
        <w:t xml:space="preserve">במסגרת ההמלצות המסכמות שניתנו </w:t>
      </w:r>
      <w:r w:rsidRPr="00BC7127">
        <w:rPr>
          <w:rFonts w:cs="David" w:hint="cs"/>
          <w:b/>
          <w:bCs/>
          <w:sz w:val="24"/>
          <w:szCs w:val="24"/>
          <w:rtl/>
        </w:rPr>
        <w:t>לפולין</w:t>
      </w:r>
      <w:r>
        <w:rPr>
          <w:rFonts w:cs="David" w:hint="cs"/>
          <w:sz w:val="24"/>
          <w:szCs w:val="24"/>
          <w:rtl/>
        </w:rPr>
        <w:t xml:space="preserve"> בנובמבר 2016,</w:t>
      </w:r>
      <w:r w:rsidRPr="00BB2D0B">
        <w:rPr>
          <w:rStyle w:val="FootnoteReference"/>
          <w:rFonts w:cs="David"/>
          <w:sz w:val="24"/>
          <w:szCs w:val="24"/>
          <w:rtl/>
        </w:rPr>
        <w:t xml:space="preserve"> </w:t>
      </w:r>
      <w:r>
        <w:rPr>
          <w:rStyle w:val="FootnoteReference"/>
          <w:rFonts w:cs="David"/>
          <w:sz w:val="24"/>
          <w:szCs w:val="24"/>
          <w:rtl/>
        </w:rPr>
        <w:footnoteReference w:id="270"/>
      </w:r>
      <w:r>
        <w:rPr>
          <w:rFonts w:cs="David" w:hint="cs"/>
          <w:sz w:val="24"/>
          <w:szCs w:val="24"/>
          <w:rtl/>
        </w:rPr>
        <w:t xml:space="preserve"> הוועדה הביעה חשש לנוכח המספר הגבוה של הפלות אשר מבוצעות בחשאי ומסכנות את חיי ובריאות הנשים וכן ציינה כי נשים במדינה נדרשות לעבור מכשולים רבים על מנת לבצע הפלה באופן חוקי. </w:t>
      </w:r>
      <w:r w:rsidRPr="007A354C">
        <w:rPr>
          <w:rFonts w:cs="David" w:hint="cs"/>
          <w:sz w:val="24"/>
          <w:szCs w:val="24"/>
          <w:rtl/>
        </w:rPr>
        <w:t>נקבע כי, בין היתר, יש הפרה של סעיף 7 לאמנה</w:t>
      </w:r>
      <w:r w:rsidRPr="00A80820">
        <w:rPr>
          <w:rFonts w:cs="David" w:hint="cs"/>
          <w:sz w:val="24"/>
          <w:szCs w:val="24"/>
          <w:rtl/>
        </w:rPr>
        <w:t xml:space="preserve">. </w:t>
      </w:r>
      <w:r>
        <w:rPr>
          <w:rFonts w:cs="David" w:hint="cs"/>
          <w:sz w:val="24"/>
          <w:szCs w:val="24"/>
          <w:rtl/>
        </w:rPr>
        <w:t xml:space="preserve">בהמלצות המסכמות שניתנו </w:t>
      </w:r>
      <w:r w:rsidRPr="00BC7127">
        <w:rPr>
          <w:rFonts w:cs="David" w:hint="cs"/>
          <w:b/>
          <w:bCs/>
          <w:sz w:val="24"/>
          <w:szCs w:val="24"/>
          <w:rtl/>
        </w:rPr>
        <w:t>לרומניה</w:t>
      </w:r>
      <w:r>
        <w:rPr>
          <w:rFonts w:cs="David" w:hint="cs"/>
          <w:sz w:val="24"/>
          <w:szCs w:val="24"/>
          <w:rtl/>
        </w:rPr>
        <w:t xml:space="preserve"> בדצמבר 2017,</w:t>
      </w:r>
      <w:r>
        <w:rPr>
          <w:rStyle w:val="FootnoteReference"/>
          <w:rFonts w:cs="David"/>
          <w:sz w:val="24"/>
          <w:szCs w:val="24"/>
          <w:rtl/>
        </w:rPr>
        <w:footnoteReference w:id="271"/>
      </w:r>
      <w:r>
        <w:rPr>
          <w:rFonts w:cs="David" w:hint="cs"/>
          <w:sz w:val="24"/>
          <w:szCs w:val="24"/>
          <w:rtl/>
        </w:rPr>
        <w:t xml:space="preserve"> הוועדה הביעה דאגה מהאחוז הגבוה של הריונות בקרב נערות וכן מתמותה גבוהה של אימהות וילדים, בעיקר בקרב אוכלוסיית הצוענים במדינה. כמו כן, הוועדה התייחסה לקושי בגישה להפלה בטוחה, שכתוצאה ממנו ישנה עלייה באחוז ההפלות המבוצעות בחשאי ובהתאמה עולה הסיכון לחיי ובריאות הנשים. </w:t>
      </w:r>
      <w:r w:rsidRPr="007A354C">
        <w:rPr>
          <w:rFonts w:cs="David" w:hint="cs"/>
          <w:sz w:val="24"/>
          <w:szCs w:val="24"/>
          <w:rtl/>
        </w:rPr>
        <w:t>נקבע כי, בין היתר, הופר סעיף 7 לאמנה.</w:t>
      </w:r>
      <w:r w:rsidRPr="006A01D4">
        <w:rPr>
          <w:rFonts w:cs="David" w:hint="cs"/>
          <w:b/>
          <w:bCs/>
          <w:sz w:val="24"/>
          <w:szCs w:val="24"/>
          <w:rtl/>
        </w:rPr>
        <w:t xml:space="preserve"> </w:t>
      </w:r>
    </w:p>
    <w:p w14:paraId="7CEEA754" w14:textId="77777777" w:rsidR="00470B65" w:rsidRPr="00BC7127" w:rsidRDefault="00470B65" w:rsidP="00562570">
      <w:pPr>
        <w:bidi w:val="0"/>
        <w:spacing w:after="0" w:line="360" w:lineRule="auto"/>
        <w:jc w:val="both"/>
        <w:rPr>
          <w:rFonts w:cs="David"/>
          <w:sz w:val="24"/>
          <w:szCs w:val="24"/>
          <w:u w:val="single"/>
          <w:rtl/>
        </w:rPr>
      </w:pPr>
      <w:r w:rsidRPr="00BC7127">
        <w:rPr>
          <w:rFonts w:cs="David" w:hint="cs"/>
          <w:sz w:val="24"/>
          <w:szCs w:val="24"/>
          <w:u w:val="single"/>
          <w:rtl/>
        </w:rPr>
        <w:t xml:space="preserve">המלצות מסכמות שניתנו לאחר יציאת </w:t>
      </w:r>
      <w:r w:rsidRPr="00BC7127">
        <w:rPr>
          <w:rFonts w:cs="David" w:hint="cs"/>
          <w:sz w:val="24"/>
          <w:szCs w:val="24"/>
          <w:u w:val="single"/>
        </w:rPr>
        <w:t>GR 36</w:t>
      </w:r>
      <w:r w:rsidRPr="00BC7127">
        <w:rPr>
          <w:rFonts w:cs="David" w:hint="cs"/>
          <w:sz w:val="24"/>
          <w:szCs w:val="24"/>
          <w:u w:val="single"/>
          <w:rtl/>
        </w:rPr>
        <w:t xml:space="preserve">: </w:t>
      </w:r>
    </w:p>
    <w:p w14:paraId="206CCCB7" w14:textId="65EE9304" w:rsidR="00470B65" w:rsidRPr="009665D7" w:rsidRDefault="00470B65" w:rsidP="00562570">
      <w:pPr>
        <w:bidi w:val="0"/>
        <w:spacing w:after="0" w:line="360" w:lineRule="auto"/>
        <w:jc w:val="both"/>
        <w:rPr>
          <w:rFonts w:cs="David"/>
          <w:sz w:val="24"/>
          <w:szCs w:val="24"/>
          <w:rtl/>
        </w:rPr>
      </w:pPr>
      <w:r>
        <w:rPr>
          <w:rFonts w:cs="David" w:hint="cs"/>
          <w:sz w:val="24"/>
          <w:szCs w:val="24"/>
          <w:rtl/>
        </w:rPr>
        <w:t>בהמלצות המסכמות שניתנו ל</w:t>
      </w:r>
      <w:r w:rsidRPr="00BC7127">
        <w:rPr>
          <w:rFonts w:cs="David" w:hint="cs"/>
          <w:b/>
          <w:bCs/>
          <w:sz w:val="24"/>
          <w:szCs w:val="24"/>
          <w:rtl/>
        </w:rPr>
        <w:t>ניגריה</w:t>
      </w:r>
      <w:r>
        <w:rPr>
          <w:rFonts w:cs="David" w:hint="cs"/>
          <w:sz w:val="24"/>
          <w:szCs w:val="24"/>
          <w:rtl/>
        </w:rPr>
        <w:t xml:space="preserve"> בנובמבר</w:t>
      </w:r>
      <w:r>
        <w:rPr>
          <w:rFonts w:cs="David" w:hint="cs"/>
          <w:sz w:val="24"/>
          <w:szCs w:val="24"/>
        </w:rPr>
        <w:t xml:space="preserve"> </w:t>
      </w:r>
      <w:r>
        <w:rPr>
          <w:rFonts w:cs="David" w:hint="cs"/>
          <w:sz w:val="24"/>
          <w:szCs w:val="24"/>
          <w:rtl/>
        </w:rPr>
        <w:t>2019,</w:t>
      </w:r>
      <w:r>
        <w:rPr>
          <w:rStyle w:val="FootnoteReference"/>
          <w:rFonts w:cs="David"/>
          <w:sz w:val="24"/>
          <w:szCs w:val="24"/>
          <w:rtl/>
        </w:rPr>
        <w:footnoteReference w:id="272"/>
      </w:r>
      <w:r>
        <w:rPr>
          <w:rFonts w:cs="David" w:hint="cs"/>
          <w:sz w:val="24"/>
          <w:szCs w:val="24"/>
          <w:rtl/>
        </w:rPr>
        <w:t xml:space="preserve"> הוועדה העבירה ביקורת על החוקים הנוקשים אשר אוסרים על ביצוע הפלה, למעט במקרים בהם חיי האישה בסיכון. </w:t>
      </w:r>
      <w:r w:rsidRPr="007A354C">
        <w:rPr>
          <w:rFonts w:cs="David" w:hint="cs"/>
          <w:sz w:val="24"/>
          <w:szCs w:val="24"/>
          <w:rtl/>
        </w:rPr>
        <w:t>נקבע כי יש הפרה של סעיף 7 לאמנה.</w:t>
      </w:r>
      <w:r w:rsidRPr="00BC7127">
        <w:rPr>
          <w:rFonts w:cs="David" w:hint="cs"/>
          <w:b/>
          <w:bCs/>
          <w:sz w:val="24"/>
          <w:szCs w:val="24"/>
          <w:rtl/>
        </w:rPr>
        <w:t xml:space="preserve"> </w:t>
      </w:r>
      <w:r>
        <w:rPr>
          <w:rFonts w:cs="David" w:hint="cs"/>
          <w:sz w:val="24"/>
          <w:szCs w:val="24"/>
          <w:rtl/>
        </w:rPr>
        <w:t xml:space="preserve">בהמלצות המסכמות שניתנו </w:t>
      </w:r>
      <w:r w:rsidRPr="00BC7127">
        <w:rPr>
          <w:rFonts w:cs="David" w:hint="cs"/>
          <w:b/>
          <w:bCs/>
          <w:sz w:val="24"/>
          <w:szCs w:val="24"/>
          <w:rtl/>
        </w:rPr>
        <w:t>לרפובליקה המרכז אפריקאית</w:t>
      </w:r>
      <w:r>
        <w:rPr>
          <w:rFonts w:cs="David" w:hint="cs"/>
          <w:sz w:val="24"/>
          <w:szCs w:val="24"/>
          <w:rtl/>
        </w:rPr>
        <w:t xml:space="preserve"> באפריל 2020,</w:t>
      </w:r>
      <w:r>
        <w:rPr>
          <w:rStyle w:val="FootnoteReference"/>
          <w:rFonts w:cs="David"/>
          <w:sz w:val="24"/>
          <w:szCs w:val="24"/>
          <w:rtl/>
        </w:rPr>
        <w:footnoteReference w:id="273"/>
      </w:r>
      <w:r>
        <w:rPr>
          <w:rFonts w:cs="David" w:hint="cs"/>
          <w:sz w:val="24"/>
          <w:szCs w:val="24"/>
          <w:rtl/>
        </w:rPr>
        <w:t xml:space="preserve"> נכתב כי ל</w:t>
      </w:r>
      <w:r w:rsidRPr="0058268F">
        <w:rPr>
          <w:rFonts w:cs="David"/>
          <w:sz w:val="24"/>
          <w:szCs w:val="24"/>
          <w:rtl/>
        </w:rPr>
        <w:t>נוכח השיעור הגבוה של תמותת א</w:t>
      </w:r>
      <w:r>
        <w:rPr>
          <w:rFonts w:cs="David" w:hint="cs"/>
          <w:sz w:val="24"/>
          <w:szCs w:val="24"/>
          <w:rtl/>
        </w:rPr>
        <w:t>י</w:t>
      </w:r>
      <w:r w:rsidRPr="0058268F">
        <w:rPr>
          <w:rFonts w:cs="David"/>
          <w:sz w:val="24"/>
          <w:szCs w:val="24"/>
          <w:rtl/>
        </w:rPr>
        <w:t>מהות וטענות על פנייה להפלות חשאיות בתנאים המסכנים את חייהן ובריאותן של נשים,</w:t>
      </w:r>
      <w:r>
        <w:rPr>
          <w:rFonts w:cs="David" w:hint="cs"/>
          <w:sz w:val="24"/>
          <w:szCs w:val="24"/>
          <w:rtl/>
        </w:rPr>
        <w:t xml:space="preserve"> הוועדה מצרה על כך שלפי החוק הפלילי, ביצוע הפלה אפשרי רק במסגרת זמן צרה מאוד ודרושה אישור של גורמים רבים. </w:t>
      </w:r>
      <w:r w:rsidRPr="007A354C">
        <w:rPr>
          <w:rFonts w:cs="David" w:hint="cs"/>
          <w:sz w:val="24"/>
          <w:szCs w:val="24"/>
          <w:rtl/>
        </w:rPr>
        <w:t>הוועדה קבעה כי התנהלות זו מפרה, בין היתר, את סעיף 7 לאמנה</w:t>
      </w:r>
      <w:r>
        <w:rPr>
          <w:rFonts w:cs="David" w:hint="cs"/>
          <w:sz w:val="24"/>
          <w:szCs w:val="24"/>
          <w:rtl/>
        </w:rPr>
        <w:t xml:space="preserve">. בהמלצות המסכמות שניתנו </w:t>
      </w:r>
      <w:r w:rsidRPr="00BC7127">
        <w:rPr>
          <w:rFonts w:cs="David" w:hint="cs"/>
          <w:b/>
          <w:bCs/>
          <w:sz w:val="24"/>
          <w:szCs w:val="24"/>
          <w:rtl/>
        </w:rPr>
        <w:t>לתוניסיה</w:t>
      </w:r>
      <w:r>
        <w:rPr>
          <w:rFonts w:cs="David" w:hint="cs"/>
          <w:sz w:val="24"/>
          <w:szCs w:val="24"/>
          <w:rtl/>
        </w:rPr>
        <w:t xml:space="preserve"> באפריל 2020,</w:t>
      </w:r>
      <w:r>
        <w:rPr>
          <w:rStyle w:val="FootnoteReference"/>
          <w:rFonts w:cs="David"/>
          <w:sz w:val="24"/>
          <w:szCs w:val="24"/>
          <w:rtl/>
        </w:rPr>
        <w:footnoteReference w:id="274"/>
      </w:r>
      <w:r>
        <w:rPr>
          <w:rFonts w:cs="David" w:hint="cs"/>
          <w:sz w:val="24"/>
          <w:szCs w:val="24"/>
          <w:rtl/>
        </w:rPr>
        <w:t xml:space="preserve"> הוועדה ביקרה את העובדה שהמדינה לא מספקת שירותי הפלות נגישים, מצב אשר גורם לנשים, בייחוד באזורים כפריים, לפנות לביצוע הפלות שאינן חוקיות ובכך לסכן את חייהן ובריאותן. </w:t>
      </w:r>
      <w:r w:rsidRPr="007A354C">
        <w:rPr>
          <w:rFonts w:cs="David" w:hint="cs"/>
          <w:sz w:val="24"/>
          <w:szCs w:val="24"/>
          <w:rtl/>
        </w:rPr>
        <w:t>נקבע כי, בין היתר, הופר סעיף 7 לאמנה.</w:t>
      </w:r>
      <w:r w:rsidRPr="006A01D4">
        <w:rPr>
          <w:rFonts w:cs="David" w:hint="cs"/>
          <w:b/>
          <w:bCs/>
          <w:sz w:val="24"/>
          <w:szCs w:val="24"/>
          <w:rtl/>
        </w:rPr>
        <w:t xml:space="preserve"> </w:t>
      </w:r>
    </w:p>
    <w:p w14:paraId="08F64B9F" w14:textId="77777777" w:rsidR="00470B65" w:rsidRDefault="00470B65" w:rsidP="00562570">
      <w:pPr>
        <w:bidi w:val="0"/>
        <w:spacing w:after="0" w:line="360" w:lineRule="auto"/>
        <w:jc w:val="both"/>
        <w:rPr>
          <w:rFonts w:cs="David"/>
          <w:sz w:val="24"/>
          <w:szCs w:val="24"/>
          <w:u w:val="single"/>
          <w:rtl/>
        </w:rPr>
      </w:pPr>
      <w:r w:rsidRPr="007A354C">
        <w:rPr>
          <w:rFonts w:cs="David" w:hint="cs"/>
          <w:sz w:val="24"/>
          <w:szCs w:val="24"/>
          <w:u w:val="single"/>
          <w:rtl/>
        </w:rPr>
        <w:t xml:space="preserve">2.2.2.4 סיכום </w:t>
      </w:r>
    </w:p>
    <w:p w14:paraId="5DF06894" w14:textId="0C8AF38C" w:rsidR="00470B65" w:rsidRPr="006711E0" w:rsidRDefault="00470B65" w:rsidP="00562570">
      <w:pPr>
        <w:bidi w:val="0"/>
        <w:spacing w:after="0" w:line="360" w:lineRule="auto"/>
        <w:jc w:val="both"/>
        <w:rPr>
          <w:rFonts w:cs="David"/>
          <w:sz w:val="24"/>
          <w:szCs w:val="24"/>
          <w:rtl/>
        </w:rPr>
      </w:pPr>
      <w:r>
        <w:rPr>
          <w:rFonts w:cs="David" w:hint="cs"/>
          <w:sz w:val="24"/>
          <w:szCs w:val="24"/>
          <w:rtl/>
        </w:rPr>
        <w:t>במסמכים הרשמיים שיצאו מטעם הוועדה נעשתה התקדמות בעצם ההמשגה של האיסור על הפלה במקרים מסוימים כהפרה של סעיף 7, אך ללא התייחסות באיזה מקרים יהיה מדובר בעינוי ובאילו מקרים יהיה מדובר ב</w:t>
      </w:r>
      <w:r>
        <w:rPr>
          <w:rFonts w:cs="David" w:hint="cs"/>
          <w:sz w:val="24"/>
          <w:szCs w:val="24"/>
        </w:rPr>
        <w:t>CIDT</w:t>
      </w:r>
      <w:r>
        <w:rPr>
          <w:rFonts w:cs="David" w:hint="cs"/>
          <w:sz w:val="24"/>
          <w:szCs w:val="24"/>
          <w:rtl/>
        </w:rPr>
        <w:t>. כפי שהוצג בתת פרק זה, כאשר הוועדה התייחסה לרכיבי הסעיף היא בחרה להגדיר את האיסור על הפלות כ</w:t>
      </w:r>
      <w:r>
        <w:rPr>
          <w:rFonts w:cs="David" w:hint="cs"/>
          <w:sz w:val="24"/>
          <w:szCs w:val="24"/>
        </w:rPr>
        <w:t>CIDT</w:t>
      </w:r>
      <w:r>
        <w:rPr>
          <w:rFonts w:cs="David" w:hint="cs"/>
          <w:sz w:val="24"/>
          <w:szCs w:val="24"/>
          <w:rtl/>
        </w:rPr>
        <w:t xml:space="preserve"> ולא כעינוי. העובדה שלרוב, כאשר מצוינת הפרה של סעיף 7, אין התייחסות לרכיבי הסעיף, משטיחה מעט את משמעות השימוש בו. </w:t>
      </w:r>
    </w:p>
    <w:p w14:paraId="6AE8D632" w14:textId="77777777" w:rsidR="00470B65" w:rsidRPr="006A281E" w:rsidRDefault="00470B65" w:rsidP="00562570">
      <w:pPr>
        <w:bidi w:val="0"/>
        <w:spacing w:after="0" w:line="360" w:lineRule="auto"/>
        <w:jc w:val="both"/>
        <w:rPr>
          <w:rFonts w:cs="David"/>
          <w:sz w:val="24"/>
          <w:szCs w:val="24"/>
          <w:u w:val="single"/>
          <w:rtl/>
        </w:rPr>
      </w:pPr>
      <w:r w:rsidRPr="006A281E">
        <w:rPr>
          <w:rFonts w:cs="David" w:hint="cs"/>
          <w:sz w:val="24"/>
          <w:szCs w:val="24"/>
          <w:u w:val="single"/>
          <w:rtl/>
        </w:rPr>
        <w:t>2.</w:t>
      </w:r>
      <w:r>
        <w:rPr>
          <w:rFonts w:cs="David" w:hint="cs"/>
          <w:sz w:val="24"/>
          <w:szCs w:val="24"/>
          <w:u w:val="single"/>
          <w:rtl/>
        </w:rPr>
        <w:t>3</w:t>
      </w:r>
      <w:r>
        <w:rPr>
          <w:rFonts w:cs="David"/>
          <w:sz w:val="24"/>
          <w:szCs w:val="24"/>
          <w:u w:val="single"/>
        </w:rPr>
        <w:t>2.</w:t>
      </w:r>
      <w:r w:rsidRPr="006A281E">
        <w:rPr>
          <w:rFonts w:cs="David" w:hint="cs"/>
          <w:sz w:val="24"/>
          <w:szCs w:val="24"/>
          <w:u w:val="single"/>
          <w:rtl/>
        </w:rPr>
        <w:t xml:space="preserve"> </w:t>
      </w:r>
      <w:r w:rsidRPr="006A281E">
        <w:rPr>
          <w:rFonts w:cs="David" w:hint="cs"/>
          <w:sz w:val="24"/>
          <w:szCs w:val="24"/>
          <w:u w:val="single"/>
        </w:rPr>
        <w:t>CEDAW</w:t>
      </w:r>
    </w:p>
    <w:p w14:paraId="016E339B" w14:textId="77777777" w:rsidR="00470B65" w:rsidRDefault="00470B65" w:rsidP="00562570">
      <w:pPr>
        <w:bidi w:val="0"/>
        <w:spacing w:after="0" w:line="360" w:lineRule="auto"/>
        <w:jc w:val="both"/>
        <w:rPr>
          <w:rFonts w:cs="David"/>
          <w:sz w:val="24"/>
          <w:szCs w:val="24"/>
          <w:rtl/>
        </w:rPr>
      </w:pPr>
      <w:r w:rsidRPr="0060497E">
        <w:rPr>
          <w:rFonts w:cs="David" w:hint="cs"/>
          <w:sz w:val="24"/>
          <w:szCs w:val="24"/>
          <w:rtl/>
        </w:rPr>
        <w:lastRenderedPageBreak/>
        <w:t xml:space="preserve">אמנת </w:t>
      </w:r>
      <w:r w:rsidRPr="0060497E">
        <w:rPr>
          <w:rFonts w:cs="David" w:hint="cs"/>
          <w:sz w:val="24"/>
          <w:szCs w:val="24"/>
        </w:rPr>
        <w:t>CEDAW</w:t>
      </w:r>
      <w:r w:rsidRPr="0060497E">
        <w:rPr>
          <w:rFonts w:cs="David" w:hint="cs"/>
          <w:sz w:val="24"/>
          <w:szCs w:val="24"/>
          <w:rtl/>
        </w:rPr>
        <w:t xml:space="preserve"> אינה מכילה סעיף המתייחס לעינויים וניתן ללמוד על עמדת הוועדה רק באמצעות החלטות ומסמכים רשמיים ש</w:t>
      </w:r>
      <w:r>
        <w:rPr>
          <w:rFonts w:cs="David" w:hint="cs"/>
          <w:sz w:val="24"/>
          <w:szCs w:val="24"/>
          <w:rtl/>
        </w:rPr>
        <w:t xml:space="preserve">יצאו </w:t>
      </w:r>
      <w:r w:rsidRPr="0060497E">
        <w:rPr>
          <w:rFonts w:cs="David" w:hint="cs"/>
          <w:sz w:val="24"/>
          <w:szCs w:val="24"/>
          <w:rtl/>
        </w:rPr>
        <w:t xml:space="preserve">על ידי הוועדה בנושא חירויות ההולדה של נשים. </w:t>
      </w:r>
    </w:p>
    <w:p w14:paraId="7BBE6319" w14:textId="77777777" w:rsidR="00470B65" w:rsidRPr="009937F5" w:rsidRDefault="00470B65" w:rsidP="00562570">
      <w:pPr>
        <w:bidi w:val="0"/>
        <w:spacing w:after="0" w:line="360" w:lineRule="auto"/>
        <w:jc w:val="both"/>
        <w:rPr>
          <w:rFonts w:cs="David"/>
          <w:sz w:val="24"/>
          <w:szCs w:val="24"/>
          <w:u w:val="single"/>
          <w:rtl/>
        </w:rPr>
      </w:pPr>
      <w:r>
        <w:rPr>
          <w:rFonts w:cs="David" w:hint="cs"/>
          <w:sz w:val="24"/>
          <w:szCs w:val="24"/>
          <w:u w:val="single"/>
          <w:rtl/>
        </w:rPr>
        <w:t>2.2.3.1 המלצות כלליות והחלטות רשמיות שיצאו מטעם הוועדה</w:t>
      </w:r>
    </w:p>
    <w:p w14:paraId="51ECB336" w14:textId="27AE7280" w:rsidR="00470B65" w:rsidRDefault="00470B65" w:rsidP="00562570">
      <w:pPr>
        <w:bidi w:val="0"/>
        <w:spacing w:after="0" w:line="360" w:lineRule="auto"/>
        <w:jc w:val="both"/>
        <w:rPr>
          <w:rFonts w:cs="David"/>
          <w:sz w:val="24"/>
          <w:szCs w:val="24"/>
          <w:highlight w:val="lightGray"/>
          <w:rtl/>
        </w:rPr>
      </w:pPr>
      <w:r>
        <w:rPr>
          <w:rFonts w:cs="David" w:hint="cs"/>
          <w:sz w:val="24"/>
          <w:szCs w:val="24"/>
          <w:rtl/>
        </w:rPr>
        <w:t>המסמך הראשון אשר יצא מטעם הוועדה ומתייחס באופן מפורש וישיר לחירויות ההולדה של נשים הוא המלצה כללית מס' 24 אשר אומצה בשנת 1999 (להלן: "</w:t>
      </w:r>
      <w:r w:rsidRPr="00415471">
        <w:rPr>
          <w:rFonts w:cs="David" w:hint="cs"/>
          <w:b/>
          <w:bCs/>
          <w:sz w:val="24"/>
          <w:szCs w:val="24"/>
        </w:rPr>
        <w:t>GR 24</w:t>
      </w:r>
      <w:r>
        <w:rPr>
          <w:rFonts w:cs="David" w:hint="cs"/>
          <w:sz w:val="24"/>
          <w:szCs w:val="24"/>
          <w:rtl/>
        </w:rPr>
        <w:t>"),</w:t>
      </w:r>
      <w:r>
        <w:rPr>
          <w:rStyle w:val="FootnoteReference"/>
          <w:rFonts w:cs="David"/>
          <w:sz w:val="24"/>
          <w:szCs w:val="24"/>
          <w:rtl/>
        </w:rPr>
        <w:footnoteReference w:id="275"/>
      </w:r>
      <w:r>
        <w:rPr>
          <w:rFonts w:cs="David" w:hint="cs"/>
          <w:sz w:val="24"/>
          <w:szCs w:val="24"/>
          <w:rtl/>
        </w:rPr>
        <w:t xml:space="preserve"> ומתייחסת לסעיף 12 באמנה העוסק ב'נשים ובריאות'. במסגרת ההמלצה הכללית נכתב כי גישתן של נשים לשירותי בריאות, כולל שירותים הנוגעים לפריון ורבייה, מהווה זכות בסיסית בהתאם לאמור באמנת </w:t>
      </w:r>
      <w:r>
        <w:rPr>
          <w:rFonts w:cs="David" w:hint="cs"/>
          <w:sz w:val="24"/>
          <w:szCs w:val="24"/>
        </w:rPr>
        <w:t>CEDAW</w:t>
      </w:r>
      <w:r>
        <w:rPr>
          <w:rFonts w:cs="David" w:hint="cs"/>
          <w:sz w:val="24"/>
          <w:szCs w:val="24"/>
          <w:rtl/>
        </w:rPr>
        <w:t xml:space="preserve">. עוד נקבע בהמלצה כי מניעת גישה מנשים לשירותי בריאות הנוגעים לחירויות ההולדה שלהן היא מפלה. </w:t>
      </w:r>
    </w:p>
    <w:p w14:paraId="00A41109" w14:textId="77777777" w:rsidR="00470B65" w:rsidRDefault="00470B65" w:rsidP="00562570">
      <w:pPr>
        <w:bidi w:val="0"/>
        <w:spacing w:after="0" w:line="360" w:lineRule="auto"/>
        <w:jc w:val="both"/>
        <w:rPr>
          <w:rFonts w:cs="David"/>
          <w:sz w:val="24"/>
          <w:szCs w:val="24"/>
          <w:rtl/>
        </w:rPr>
      </w:pPr>
      <w:r w:rsidRPr="006C1AD2">
        <w:rPr>
          <w:rFonts w:cs="David" w:hint="cs"/>
          <w:sz w:val="24"/>
          <w:szCs w:val="24"/>
          <w:rtl/>
        </w:rPr>
        <w:t xml:space="preserve">במסגרת הפרוטוקול האופציונלי של הוועדה התקבלה החלטה אחת בשנת 2011, </w:t>
      </w:r>
      <w:r w:rsidRPr="00A103A1">
        <w:rPr>
          <w:rFonts w:cs="David"/>
          <w:b/>
          <w:bCs/>
          <w:sz w:val="24"/>
          <w:szCs w:val="24"/>
        </w:rPr>
        <w:t>L.C V. Peru</w:t>
      </w:r>
      <w:r w:rsidRPr="006C1AD2">
        <w:rPr>
          <w:rFonts w:cs="David" w:hint="cs"/>
          <w:sz w:val="24"/>
          <w:szCs w:val="24"/>
          <w:rtl/>
        </w:rPr>
        <w:t>,</w:t>
      </w:r>
      <w:r w:rsidRPr="006C1AD2">
        <w:rPr>
          <w:rStyle w:val="FootnoteReference"/>
          <w:rFonts w:cs="David"/>
          <w:sz w:val="24"/>
          <w:szCs w:val="24"/>
          <w:rtl/>
        </w:rPr>
        <w:footnoteReference w:id="276"/>
      </w:r>
      <w:r w:rsidRPr="006C1AD2">
        <w:rPr>
          <w:rFonts w:cs="David" w:hint="cs"/>
          <w:sz w:val="24"/>
          <w:szCs w:val="24"/>
          <w:rtl/>
        </w:rPr>
        <w:t xml:space="preserve"> </w:t>
      </w:r>
      <w:r w:rsidRPr="00A44A74">
        <w:rPr>
          <w:rFonts w:cs="David" w:hint="cs"/>
          <w:sz w:val="24"/>
          <w:szCs w:val="24"/>
          <w:highlight w:val="lightGray"/>
          <w:rtl/>
        </w:rPr>
        <w:t xml:space="preserve"> </w:t>
      </w:r>
      <w:r w:rsidRPr="006C1AD2">
        <w:rPr>
          <w:rFonts w:cs="David" w:hint="cs"/>
          <w:sz w:val="24"/>
          <w:szCs w:val="24"/>
          <w:rtl/>
        </w:rPr>
        <w:t xml:space="preserve">העוסקת </w:t>
      </w:r>
      <w:r>
        <w:rPr>
          <w:rFonts w:cs="David" w:hint="cs"/>
          <w:sz w:val="24"/>
          <w:szCs w:val="24"/>
          <w:rtl/>
        </w:rPr>
        <w:t xml:space="preserve">בהשלכות האיסור על הפלות, על נשים. העותרת, </w:t>
      </w:r>
      <w:r w:rsidRPr="00234FBB">
        <w:rPr>
          <w:rFonts w:cs="David" w:hint="cs"/>
          <w:sz w:val="24"/>
          <w:szCs w:val="24"/>
          <w:rtl/>
        </w:rPr>
        <w:t>נערה</w:t>
      </w:r>
      <w:r w:rsidRPr="00234FBB">
        <w:rPr>
          <w:rFonts w:cs="David"/>
          <w:sz w:val="24"/>
          <w:szCs w:val="24"/>
          <w:rtl/>
        </w:rPr>
        <w:t xml:space="preserve"> </w:t>
      </w:r>
      <w:r w:rsidRPr="00234FBB">
        <w:rPr>
          <w:rFonts w:cs="David" w:hint="cs"/>
          <w:sz w:val="24"/>
          <w:szCs w:val="24"/>
          <w:rtl/>
        </w:rPr>
        <w:t>בת</w:t>
      </w:r>
      <w:r w:rsidRPr="00234FBB">
        <w:rPr>
          <w:rFonts w:cs="David"/>
          <w:sz w:val="24"/>
          <w:szCs w:val="24"/>
          <w:rtl/>
        </w:rPr>
        <w:t xml:space="preserve"> 13 </w:t>
      </w:r>
      <w:r w:rsidRPr="00234FBB">
        <w:rPr>
          <w:rFonts w:cs="David" w:hint="cs"/>
          <w:sz w:val="24"/>
          <w:szCs w:val="24"/>
          <w:rtl/>
        </w:rPr>
        <w:t>שנכנסה</w:t>
      </w:r>
      <w:r w:rsidRPr="00234FBB">
        <w:rPr>
          <w:rFonts w:cs="David"/>
          <w:sz w:val="24"/>
          <w:szCs w:val="24"/>
          <w:rtl/>
        </w:rPr>
        <w:t xml:space="preserve"> </w:t>
      </w:r>
      <w:r w:rsidRPr="00234FBB">
        <w:rPr>
          <w:rFonts w:cs="David" w:hint="cs"/>
          <w:sz w:val="24"/>
          <w:szCs w:val="24"/>
          <w:rtl/>
        </w:rPr>
        <w:t>להריון</w:t>
      </w:r>
      <w:r w:rsidRPr="00234FBB">
        <w:rPr>
          <w:rFonts w:cs="David"/>
          <w:sz w:val="24"/>
          <w:szCs w:val="24"/>
          <w:rtl/>
        </w:rPr>
        <w:t xml:space="preserve"> </w:t>
      </w:r>
      <w:r w:rsidRPr="00234FBB">
        <w:rPr>
          <w:rFonts w:cs="David" w:hint="cs"/>
          <w:sz w:val="24"/>
          <w:szCs w:val="24"/>
          <w:rtl/>
        </w:rPr>
        <w:t>עקב</w:t>
      </w:r>
      <w:r w:rsidRPr="00234FBB">
        <w:rPr>
          <w:rFonts w:cs="David"/>
          <w:sz w:val="24"/>
          <w:szCs w:val="24"/>
          <w:rtl/>
        </w:rPr>
        <w:t xml:space="preserve"> </w:t>
      </w:r>
      <w:r w:rsidRPr="00234FBB">
        <w:rPr>
          <w:rFonts w:cs="David" w:hint="cs"/>
          <w:sz w:val="24"/>
          <w:szCs w:val="24"/>
          <w:rtl/>
        </w:rPr>
        <w:t>אונס</w:t>
      </w:r>
      <w:r w:rsidRPr="00234FBB">
        <w:rPr>
          <w:rFonts w:cs="David"/>
          <w:sz w:val="24"/>
          <w:szCs w:val="24"/>
          <w:rtl/>
        </w:rPr>
        <w:t xml:space="preserve"> </w:t>
      </w:r>
      <w:r w:rsidRPr="00234FBB">
        <w:rPr>
          <w:rFonts w:cs="David" w:hint="cs"/>
          <w:sz w:val="24"/>
          <w:szCs w:val="24"/>
          <w:rtl/>
        </w:rPr>
        <w:t>וניסתה</w:t>
      </w:r>
      <w:r w:rsidRPr="00234FBB">
        <w:rPr>
          <w:rFonts w:cs="David"/>
          <w:sz w:val="24"/>
          <w:szCs w:val="24"/>
          <w:rtl/>
        </w:rPr>
        <w:t xml:space="preserve"> </w:t>
      </w:r>
      <w:r w:rsidRPr="00234FBB">
        <w:rPr>
          <w:rFonts w:cs="David" w:hint="cs"/>
          <w:sz w:val="24"/>
          <w:szCs w:val="24"/>
          <w:rtl/>
        </w:rPr>
        <w:t>להתאבד</w:t>
      </w:r>
      <w:r w:rsidRPr="00234FBB">
        <w:rPr>
          <w:rFonts w:cs="David"/>
          <w:sz w:val="24"/>
          <w:szCs w:val="24"/>
          <w:rtl/>
        </w:rPr>
        <w:t xml:space="preserve"> </w:t>
      </w:r>
      <w:r w:rsidRPr="00234FBB">
        <w:rPr>
          <w:rFonts w:cs="David" w:hint="cs"/>
          <w:sz w:val="24"/>
          <w:szCs w:val="24"/>
          <w:rtl/>
        </w:rPr>
        <w:t>על</w:t>
      </w:r>
      <w:r w:rsidRPr="00234FBB">
        <w:rPr>
          <w:rFonts w:cs="David"/>
          <w:sz w:val="24"/>
          <w:szCs w:val="24"/>
          <w:rtl/>
        </w:rPr>
        <w:t xml:space="preserve"> </w:t>
      </w:r>
      <w:r w:rsidRPr="00234FBB">
        <w:rPr>
          <w:rFonts w:cs="David" w:hint="cs"/>
          <w:sz w:val="24"/>
          <w:szCs w:val="24"/>
          <w:rtl/>
        </w:rPr>
        <w:t>ידי</w:t>
      </w:r>
      <w:r w:rsidRPr="00234FBB">
        <w:rPr>
          <w:rFonts w:cs="David"/>
          <w:sz w:val="24"/>
          <w:szCs w:val="24"/>
          <w:rtl/>
        </w:rPr>
        <w:t xml:space="preserve"> </w:t>
      </w:r>
      <w:r w:rsidRPr="00234FBB">
        <w:rPr>
          <w:rFonts w:cs="David" w:hint="cs"/>
          <w:sz w:val="24"/>
          <w:szCs w:val="24"/>
          <w:rtl/>
        </w:rPr>
        <w:t>קפיצה</w:t>
      </w:r>
      <w:r w:rsidRPr="00234FBB">
        <w:rPr>
          <w:rFonts w:cs="David"/>
          <w:sz w:val="24"/>
          <w:szCs w:val="24"/>
          <w:rtl/>
        </w:rPr>
        <w:t xml:space="preserve"> </w:t>
      </w:r>
      <w:r w:rsidRPr="00234FBB">
        <w:rPr>
          <w:rFonts w:cs="David" w:hint="cs"/>
          <w:sz w:val="24"/>
          <w:szCs w:val="24"/>
          <w:rtl/>
        </w:rPr>
        <w:t>מבניין</w:t>
      </w:r>
      <w:r w:rsidRPr="00234FBB">
        <w:rPr>
          <w:rFonts w:cs="David"/>
          <w:sz w:val="24"/>
          <w:szCs w:val="24"/>
          <w:rtl/>
        </w:rPr>
        <w:t xml:space="preserve">. </w:t>
      </w:r>
      <w:r w:rsidRPr="00234FBB">
        <w:rPr>
          <w:rFonts w:cs="David" w:hint="cs"/>
          <w:sz w:val="24"/>
          <w:szCs w:val="24"/>
          <w:rtl/>
        </w:rPr>
        <w:t>כתוצאה</w:t>
      </w:r>
      <w:r w:rsidRPr="00234FBB">
        <w:rPr>
          <w:rFonts w:cs="David"/>
          <w:sz w:val="24"/>
          <w:szCs w:val="24"/>
          <w:rtl/>
        </w:rPr>
        <w:t xml:space="preserve"> </w:t>
      </w:r>
      <w:r>
        <w:rPr>
          <w:rFonts w:cs="David" w:hint="cs"/>
          <w:sz w:val="24"/>
          <w:szCs w:val="24"/>
          <w:rtl/>
        </w:rPr>
        <w:t>מניסיון ההתאבדות</w:t>
      </w:r>
      <w:r w:rsidRPr="00234FBB">
        <w:rPr>
          <w:rFonts w:cs="David"/>
          <w:sz w:val="24"/>
          <w:szCs w:val="24"/>
          <w:rtl/>
        </w:rPr>
        <w:t xml:space="preserve">, </w:t>
      </w:r>
      <w:r w:rsidRPr="00234FBB">
        <w:rPr>
          <w:rFonts w:cs="David" w:hint="cs"/>
          <w:sz w:val="24"/>
          <w:szCs w:val="24"/>
          <w:rtl/>
        </w:rPr>
        <w:t>נגרם</w:t>
      </w:r>
      <w:r w:rsidRPr="00234FBB">
        <w:rPr>
          <w:rFonts w:cs="David"/>
          <w:sz w:val="24"/>
          <w:szCs w:val="24"/>
          <w:rtl/>
        </w:rPr>
        <w:t xml:space="preserve"> </w:t>
      </w:r>
      <w:r w:rsidRPr="00234FBB">
        <w:rPr>
          <w:rFonts w:cs="David" w:hint="cs"/>
          <w:sz w:val="24"/>
          <w:szCs w:val="24"/>
          <w:rtl/>
        </w:rPr>
        <w:t>לה</w:t>
      </w:r>
      <w:r w:rsidRPr="00234FBB">
        <w:rPr>
          <w:rFonts w:cs="David"/>
          <w:sz w:val="24"/>
          <w:szCs w:val="24"/>
          <w:rtl/>
        </w:rPr>
        <w:t xml:space="preserve"> </w:t>
      </w:r>
      <w:r w:rsidRPr="00234FBB">
        <w:rPr>
          <w:rFonts w:cs="David" w:hint="cs"/>
          <w:sz w:val="24"/>
          <w:szCs w:val="24"/>
          <w:rtl/>
        </w:rPr>
        <w:t>נזק</w:t>
      </w:r>
      <w:r w:rsidRPr="00234FBB">
        <w:rPr>
          <w:rFonts w:cs="David"/>
          <w:sz w:val="24"/>
          <w:szCs w:val="24"/>
          <w:rtl/>
        </w:rPr>
        <w:t xml:space="preserve"> </w:t>
      </w:r>
      <w:r w:rsidRPr="00234FBB">
        <w:rPr>
          <w:rFonts w:cs="David" w:hint="cs"/>
          <w:sz w:val="24"/>
          <w:szCs w:val="24"/>
          <w:rtl/>
        </w:rPr>
        <w:t>בעמוד</w:t>
      </w:r>
      <w:r w:rsidRPr="00234FBB">
        <w:rPr>
          <w:rFonts w:cs="David"/>
          <w:sz w:val="24"/>
          <w:szCs w:val="24"/>
          <w:rtl/>
        </w:rPr>
        <w:t xml:space="preserve"> </w:t>
      </w:r>
      <w:r w:rsidRPr="00234FBB">
        <w:rPr>
          <w:rFonts w:cs="David" w:hint="cs"/>
          <w:sz w:val="24"/>
          <w:szCs w:val="24"/>
          <w:rtl/>
        </w:rPr>
        <w:t>השדרה</w:t>
      </w:r>
      <w:r>
        <w:rPr>
          <w:rFonts w:cs="David" w:hint="cs"/>
          <w:sz w:val="24"/>
          <w:szCs w:val="24"/>
          <w:rtl/>
        </w:rPr>
        <w:t xml:space="preserve"> שהצריך ניתוח. מכיוון שהעותרת הייתה בהיריון לא יכלו לבצע את הפרוצדורה ובית החולים דחה את בקשתה להפלה, מהטעם שחייה לא היו בסכנה. </w:t>
      </w:r>
      <w:r w:rsidRPr="00234FBB">
        <w:rPr>
          <w:rFonts w:cs="David" w:hint="cs"/>
          <w:sz w:val="24"/>
          <w:szCs w:val="24"/>
          <w:rtl/>
        </w:rPr>
        <w:t>לבסוף</w:t>
      </w:r>
      <w:r w:rsidRPr="00234FBB">
        <w:rPr>
          <w:rFonts w:cs="David"/>
          <w:sz w:val="24"/>
          <w:szCs w:val="24"/>
          <w:rtl/>
        </w:rPr>
        <w:t xml:space="preserve"> </w:t>
      </w:r>
      <w:r w:rsidRPr="00234FBB">
        <w:rPr>
          <w:rFonts w:cs="David" w:hint="cs"/>
          <w:sz w:val="24"/>
          <w:szCs w:val="24"/>
          <w:rtl/>
        </w:rPr>
        <w:t>הפילה</w:t>
      </w:r>
      <w:r w:rsidRPr="00234FBB">
        <w:rPr>
          <w:rFonts w:cs="David"/>
          <w:sz w:val="24"/>
          <w:szCs w:val="24"/>
          <w:rtl/>
        </w:rPr>
        <w:t xml:space="preserve"> </w:t>
      </w:r>
      <w:r>
        <w:rPr>
          <w:rFonts w:cs="David" w:hint="cs"/>
          <w:sz w:val="24"/>
          <w:szCs w:val="24"/>
          <w:rtl/>
        </w:rPr>
        <w:t>העותרת</w:t>
      </w:r>
      <w:r w:rsidRPr="00234FBB">
        <w:rPr>
          <w:rFonts w:cs="David"/>
          <w:sz w:val="24"/>
          <w:szCs w:val="24"/>
          <w:rtl/>
        </w:rPr>
        <w:t xml:space="preserve"> </w:t>
      </w:r>
      <w:r w:rsidRPr="00234FBB">
        <w:rPr>
          <w:rFonts w:cs="David" w:hint="cs"/>
          <w:sz w:val="24"/>
          <w:szCs w:val="24"/>
          <w:rtl/>
        </w:rPr>
        <w:t>את</w:t>
      </w:r>
      <w:r w:rsidRPr="00234FBB">
        <w:rPr>
          <w:rFonts w:cs="David"/>
          <w:sz w:val="24"/>
          <w:szCs w:val="24"/>
          <w:rtl/>
        </w:rPr>
        <w:t xml:space="preserve"> </w:t>
      </w:r>
      <w:r w:rsidRPr="00234FBB">
        <w:rPr>
          <w:rFonts w:cs="David" w:hint="cs"/>
          <w:sz w:val="24"/>
          <w:szCs w:val="24"/>
          <w:rtl/>
        </w:rPr>
        <w:t>העובר</w:t>
      </w:r>
      <w:r w:rsidRPr="00234FBB">
        <w:rPr>
          <w:rFonts w:cs="David"/>
          <w:sz w:val="24"/>
          <w:szCs w:val="24"/>
          <w:rtl/>
        </w:rPr>
        <w:t xml:space="preserve"> </w:t>
      </w:r>
      <w:r w:rsidRPr="00234FBB">
        <w:rPr>
          <w:rFonts w:cs="David" w:hint="cs"/>
          <w:sz w:val="24"/>
          <w:szCs w:val="24"/>
          <w:rtl/>
        </w:rPr>
        <w:t>באופן</w:t>
      </w:r>
      <w:r w:rsidRPr="00234FBB">
        <w:rPr>
          <w:rFonts w:cs="David"/>
          <w:sz w:val="24"/>
          <w:szCs w:val="24"/>
          <w:rtl/>
        </w:rPr>
        <w:t xml:space="preserve"> </w:t>
      </w:r>
      <w:r w:rsidRPr="00234FBB">
        <w:rPr>
          <w:rFonts w:cs="David" w:hint="cs"/>
          <w:sz w:val="24"/>
          <w:szCs w:val="24"/>
          <w:rtl/>
        </w:rPr>
        <w:t>ספונטני</w:t>
      </w:r>
      <w:r w:rsidRPr="00234FBB">
        <w:rPr>
          <w:rFonts w:cs="David"/>
          <w:sz w:val="24"/>
          <w:szCs w:val="24"/>
          <w:rtl/>
        </w:rPr>
        <w:t xml:space="preserve">. </w:t>
      </w:r>
      <w:r>
        <w:rPr>
          <w:rFonts w:cs="David" w:hint="cs"/>
          <w:sz w:val="24"/>
          <w:szCs w:val="24"/>
          <w:rtl/>
        </w:rPr>
        <w:t>סירובו</w:t>
      </w:r>
      <w:r w:rsidRPr="00234FBB">
        <w:rPr>
          <w:rFonts w:cs="David"/>
          <w:sz w:val="24"/>
          <w:szCs w:val="24"/>
          <w:rtl/>
        </w:rPr>
        <w:t xml:space="preserve"> </w:t>
      </w:r>
      <w:r w:rsidRPr="00234FBB">
        <w:rPr>
          <w:rFonts w:cs="David" w:hint="cs"/>
          <w:sz w:val="24"/>
          <w:szCs w:val="24"/>
          <w:rtl/>
        </w:rPr>
        <w:t>של</w:t>
      </w:r>
      <w:r w:rsidRPr="00234FBB">
        <w:rPr>
          <w:rFonts w:cs="David"/>
          <w:sz w:val="24"/>
          <w:szCs w:val="24"/>
          <w:rtl/>
        </w:rPr>
        <w:t xml:space="preserve"> </w:t>
      </w:r>
      <w:r w:rsidRPr="00234FBB">
        <w:rPr>
          <w:rFonts w:cs="David" w:hint="cs"/>
          <w:sz w:val="24"/>
          <w:szCs w:val="24"/>
          <w:rtl/>
        </w:rPr>
        <w:t>בית</w:t>
      </w:r>
      <w:r>
        <w:rPr>
          <w:rFonts w:cs="David"/>
          <w:sz w:val="24"/>
          <w:szCs w:val="24"/>
          <w:rtl/>
        </w:rPr>
        <w:t xml:space="preserve"> </w:t>
      </w:r>
      <w:r w:rsidRPr="00234FBB">
        <w:rPr>
          <w:rFonts w:cs="David" w:hint="cs"/>
          <w:sz w:val="24"/>
          <w:szCs w:val="24"/>
          <w:rtl/>
        </w:rPr>
        <w:t>החולים</w:t>
      </w:r>
      <w:r w:rsidRPr="00234FBB">
        <w:rPr>
          <w:rFonts w:cs="David"/>
          <w:sz w:val="24"/>
          <w:szCs w:val="24"/>
          <w:rtl/>
        </w:rPr>
        <w:t xml:space="preserve"> </w:t>
      </w:r>
      <w:r w:rsidRPr="00234FBB">
        <w:rPr>
          <w:rFonts w:cs="David" w:hint="cs"/>
          <w:sz w:val="24"/>
          <w:szCs w:val="24"/>
          <w:rtl/>
        </w:rPr>
        <w:t>לבצע</w:t>
      </w:r>
      <w:r w:rsidRPr="00234FBB">
        <w:rPr>
          <w:rFonts w:cs="David"/>
          <w:sz w:val="24"/>
          <w:szCs w:val="24"/>
          <w:rtl/>
        </w:rPr>
        <w:t xml:space="preserve"> </w:t>
      </w:r>
      <w:r w:rsidRPr="00234FBB">
        <w:rPr>
          <w:rFonts w:cs="David" w:hint="cs"/>
          <w:sz w:val="24"/>
          <w:szCs w:val="24"/>
          <w:rtl/>
        </w:rPr>
        <w:t>את</w:t>
      </w:r>
      <w:r w:rsidRPr="00234FBB">
        <w:rPr>
          <w:rFonts w:cs="David"/>
          <w:sz w:val="24"/>
          <w:szCs w:val="24"/>
          <w:rtl/>
        </w:rPr>
        <w:t xml:space="preserve"> </w:t>
      </w:r>
      <w:r w:rsidRPr="00234FBB">
        <w:rPr>
          <w:rFonts w:cs="David" w:hint="cs"/>
          <w:sz w:val="24"/>
          <w:szCs w:val="24"/>
          <w:rtl/>
        </w:rPr>
        <w:t>הניתוח</w:t>
      </w:r>
      <w:r w:rsidRPr="00234FBB">
        <w:rPr>
          <w:rFonts w:cs="David"/>
          <w:sz w:val="24"/>
          <w:szCs w:val="24"/>
          <w:rtl/>
        </w:rPr>
        <w:t xml:space="preserve"> </w:t>
      </w:r>
      <w:r w:rsidRPr="00234FBB">
        <w:rPr>
          <w:rFonts w:cs="David" w:hint="cs"/>
          <w:sz w:val="24"/>
          <w:szCs w:val="24"/>
          <w:rtl/>
        </w:rPr>
        <w:t>הביא</w:t>
      </w:r>
      <w:r w:rsidRPr="00234FBB">
        <w:rPr>
          <w:rFonts w:cs="David"/>
          <w:sz w:val="24"/>
          <w:szCs w:val="24"/>
          <w:rtl/>
        </w:rPr>
        <w:t xml:space="preserve"> </w:t>
      </w:r>
      <w:r w:rsidRPr="00234FBB">
        <w:rPr>
          <w:rFonts w:cs="David" w:hint="cs"/>
          <w:sz w:val="24"/>
          <w:szCs w:val="24"/>
          <w:rtl/>
        </w:rPr>
        <w:t>להחמרה</w:t>
      </w:r>
      <w:r w:rsidRPr="00234FBB">
        <w:rPr>
          <w:rFonts w:cs="David"/>
          <w:sz w:val="24"/>
          <w:szCs w:val="24"/>
          <w:rtl/>
        </w:rPr>
        <w:t xml:space="preserve"> </w:t>
      </w:r>
      <w:r w:rsidRPr="00234FBB">
        <w:rPr>
          <w:rFonts w:cs="David" w:hint="cs"/>
          <w:sz w:val="24"/>
          <w:szCs w:val="24"/>
          <w:rtl/>
        </w:rPr>
        <w:t>במצבה</w:t>
      </w:r>
      <w:r w:rsidRPr="00234FBB">
        <w:rPr>
          <w:rFonts w:cs="David"/>
          <w:sz w:val="24"/>
          <w:szCs w:val="24"/>
          <w:rtl/>
        </w:rPr>
        <w:t xml:space="preserve"> </w:t>
      </w:r>
      <w:r w:rsidRPr="00234FBB">
        <w:rPr>
          <w:rFonts w:cs="David" w:hint="cs"/>
          <w:sz w:val="24"/>
          <w:szCs w:val="24"/>
          <w:rtl/>
        </w:rPr>
        <w:t>וה</w:t>
      </w:r>
      <w:r>
        <w:rPr>
          <w:rFonts w:cs="David" w:hint="cs"/>
          <w:sz w:val="24"/>
          <w:szCs w:val="24"/>
          <w:rtl/>
        </w:rPr>
        <w:t>עותרת</w:t>
      </w:r>
      <w:r w:rsidRPr="00234FBB">
        <w:rPr>
          <w:rFonts w:cs="David"/>
          <w:sz w:val="24"/>
          <w:szCs w:val="24"/>
          <w:rtl/>
        </w:rPr>
        <w:t xml:space="preserve"> </w:t>
      </w:r>
      <w:r w:rsidRPr="00234FBB">
        <w:rPr>
          <w:rFonts w:cs="David" w:hint="cs"/>
          <w:sz w:val="24"/>
          <w:szCs w:val="24"/>
          <w:rtl/>
        </w:rPr>
        <w:t>נותרת</w:t>
      </w:r>
      <w:r w:rsidRPr="00234FBB">
        <w:rPr>
          <w:rFonts w:cs="David"/>
          <w:sz w:val="24"/>
          <w:szCs w:val="24"/>
          <w:rtl/>
        </w:rPr>
        <w:t xml:space="preserve"> </w:t>
      </w:r>
      <w:r w:rsidRPr="00234FBB">
        <w:rPr>
          <w:rFonts w:cs="David" w:hint="cs"/>
          <w:sz w:val="24"/>
          <w:szCs w:val="24"/>
          <w:rtl/>
        </w:rPr>
        <w:t>משותקת</w:t>
      </w:r>
      <w:r w:rsidRPr="00234FBB">
        <w:rPr>
          <w:rFonts w:cs="David"/>
          <w:sz w:val="24"/>
          <w:szCs w:val="24"/>
          <w:rtl/>
        </w:rPr>
        <w:t xml:space="preserve">. </w:t>
      </w:r>
      <w:r w:rsidRPr="00234FBB">
        <w:rPr>
          <w:rFonts w:cs="David" w:hint="cs"/>
          <w:sz w:val="24"/>
          <w:szCs w:val="24"/>
          <w:rtl/>
        </w:rPr>
        <w:t>בית</w:t>
      </w:r>
      <w:r w:rsidRPr="00234FBB">
        <w:rPr>
          <w:rFonts w:cs="David"/>
          <w:sz w:val="24"/>
          <w:szCs w:val="24"/>
          <w:rtl/>
        </w:rPr>
        <w:t xml:space="preserve"> </w:t>
      </w:r>
      <w:r w:rsidRPr="00234FBB">
        <w:rPr>
          <w:rFonts w:cs="David" w:hint="cs"/>
          <w:sz w:val="24"/>
          <w:szCs w:val="24"/>
          <w:rtl/>
        </w:rPr>
        <w:t>החולים</w:t>
      </w:r>
      <w:r w:rsidRPr="00234FBB">
        <w:rPr>
          <w:rFonts w:cs="David"/>
          <w:sz w:val="24"/>
          <w:szCs w:val="24"/>
          <w:rtl/>
        </w:rPr>
        <w:t xml:space="preserve"> </w:t>
      </w:r>
      <w:r w:rsidRPr="00234FBB">
        <w:rPr>
          <w:rFonts w:cs="David" w:hint="cs"/>
          <w:sz w:val="24"/>
          <w:szCs w:val="24"/>
          <w:rtl/>
        </w:rPr>
        <w:t>טען</w:t>
      </w:r>
      <w:r w:rsidRPr="00234FBB">
        <w:rPr>
          <w:rFonts w:cs="David"/>
          <w:sz w:val="24"/>
          <w:szCs w:val="24"/>
          <w:rtl/>
        </w:rPr>
        <w:t xml:space="preserve"> </w:t>
      </w:r>
      <w:r w:rsidRPr="00234FBB">
        <w:rPr>
          <w:rFonts w:cs="David" w:hint="cs"/>
          <w:sz w:val="24"/>
          <w:szCs w:val="24"/>
          <w:rtl/>
        </w:rPr>
        <w:t>שסירובו</w:t>
      </w:r>
      <w:r w:rsidRPr="00234FBB">
        <w:rPr>
          <w:rFonts w:cs="David"/>
          <w:sz w:val="24"/>
          <w:szCs w:val="24"/>
          <w:rtl/>
        </w:rPr>
        <w:t xml:space="preserve"> </w:t>
      </w:r>
      <w:r w:rsidRPr="00234FBB">
        <w:rPr>
          <w:rFonts w:cs="David" w:hint="cs"/>
          <w:sz w:val="24"/>
          <w:szCs w:val="24"/>
          <w:rtl/>
        </w:rPr>
        <w:t>לבצע</w:t>
      </w:r>
      <w:r w:rsidRPr="00234FBB">
        <w:rPr>
          <w:rFonts w:cs="David"/>
          <w:sz w:val="24"/>
          <w:szCs w:val="24"/>
          <w:rtl/>
        </w:rPr>
        <w:t xml:space="preserve"> </w:t>
      </w:r>
      <w:r w:rsidRPr="00234FBB">
        <w:rPr>
          <w:rFonts w:cs="David" w:hint="cs"/>
          <w:sz w:val="24"/>
          <w:szCs w:val="24"/>
          <w:rtl/>
        </w:rPr>
        <w:t>את</w:t>
      </w:r>
      <w:r w:rsidRPr="00234FBB">
        <w:rPr>
          <w:rFonts w:cs="David"/>
          <w:sz w:val="24"/>
          <w:szCs w:val="24"/>
          <w:rtl/>
        </w:rPr>
        <w:t xml:space="preserve"> </w:t>
      </w:r>
      <w:r w:rsidRPr="00234FBB">
        <w:rPr>
          <w:rFonts w:cs="David" w:hint="cs"/>
          <w:sz w:val="24"/>
          <w:szCs w:val="24"/>
          <w:rtl/>
        </w:rPr>
        <w:t>הניתוח</w:t>
      </w:r>
      <w:r w:rsidRPr="00234FBB">
        <w:rPr>
          <w:rFonts w:cs="David"/>
          <w:sz w:val="24"/>
          <w:szCs w:val="24"/>
          <w:rtl/>
        </w:rPr>
        <w:t xml:space="preserve"> </w:t>
      </w:r>
      <w:r>
        <w:rPr>
          <w:rFonts w:cs="David" w:hint="cs"/>
          <w:sz w:val="24"/>
          <w:szCs w:val="24"/>
          <w:rtl/>
        </w:rPr>
        <w:t>נבע מטעמים רפואיים</w:t>
      </w:r>
      <w:r w:rsidRPr="00234FBB">
        <w:rPr>
          <w:rFonts w:cs="David"/>
          <w:sz w:val="24"/>
          <w:szCs w:val="24"/>
          <w:rtl/>
        </w:rPr>
        <w:t xml:space="preserve">. </w:t>
      </w:r>
      <w:r>
        <w:rPr>
          <w:rFonts w:cs="David" w:hint="cs"/>
          <w:sz w:val="24"/>
          <w:szCs w:val="24"/>
          <w:rtl/>
        </w:rPr>
        <w:t xml:space="preserve">הוועדה קבעה כי המדינה נכשלה בהגנה על נשים שנכנסו להיריון כתוצאה מאונס או אלימות מינית וכי סעיפי האמנה שהופרו הם: </w:t>
      </w:r>
      <w:r w:rsidRPr="00234FBB">
        <w:rPr>
          <w:rFonts w:cs="David" w:hint="cs"/>
          <w:sz w:val="24"/>
          <w:szCs w:val="24"/>
          <w:rtl/>
        </w:rPr>
        <w:t>הפרה</w:t>
      </w:r>
      <w:r w:rsidRPr="00234FBB">
        <w:rPr>
          <w:rFonts w:cs="David"/>
          <w:sz w:val="24"/>
          <w:szCs w:val="24"/>
          <w:rtl/>
        </w:rPr>
        <w:t xml:space="preserve"> </w:t>
      </w:r>
      <w:r w:rsidRPr="00234FBB">
        <w:rPr>
          <w:rFonts w:cs="David" w:hint="cs"/>
          <w:sz w:val="24"/>
          <w:szCs w:val="24"/>
          <w:rtl/>
        </w:rPr>
        <w:t>לפי</w:t>
      </w:r>
      <w:r w:rsidRPr="00234FBB">
        <w:rPr>
          <w:rFonts w:cs="David"/>
          <w:sz w:val="24"/>
          <w:szCs w:val="24"/>
          <w:rtl/>
        </w:rPr>
        <w:t xml:space="preserve"> </w:t>
      </w:r>
      <w:r w:rsidRPr="00234FBB">
        <w:rPr>
          <w:rFonts w:cs="David" w:hint="cs"/>
          <w:sz w:val="24"/>
          <w:szCs w:val="24"/>
          <w:rtl/>
        </w:rPr>
        <w:t>סעיף</w:t>
      </w:r>
      <w:r w:rsidRPr="00234FBB">
        <w:rPr>
          <w:rFonts w:cs="David"/>
          <w:sz w:val="24"/>
          <w:szCs w:val="24"/>
          <w:rtl/>
        </w:rPr>
        <w:t xml:space="preserve"> 1 (</w:t>
      </w:r>
      <w:r w:rsidRPr="00234FBB">
        <w:rPr>
          <w:rFonts w:cs="David" w:hint="cs"/>
          <w:sz w:val="24"/>
          <w:szCs w:val="24"/>
          <w:rtl/>
        </w:rPr>
        <w:t>אפליה</w:t>
      </w:r>
      <w:r w:rsidRPr="00234FBB">
        <w:rPr>
          <w:rFonts w:cs="David"/>
          <w:sz w:val="24"/>
          <w:szCs w:val="24"/>
          <w:rtl/>
        </w:rPr>
        <w:t>) ;</w:t>
      </w:r>
      <w:r>
        <w:rPr>
          <w:rFonts w:cs="David" w:hint="cs"/>
          <w:sz w:val="24"/>
          <w:szCs w:val="24"/>
          <w:rtl/>
        </w:rPr>
        <w:t xml:space="preserve"> סעיף</w:t>
      </w:r>
      <w:r w:rsidRPr="00234FBB">
        <w:rPr>
          <w:rFonts w:cs="David"/>
          <w:sz w:val="24"/>
          <w:szCs w:val="24"/>
          <w:rtl/>
        </w:rPr>
        <w:t xml:space="preserve"> 2(</w:t>
      </w:r>
      <w:r w:rsidRPr="00234FBB">
        <w:rPr>
          <w:rFonts w:cs="David"/>
          <w:sz w:val="24"/>
          <w:szCs w:val="24"/>
        </w:rPr>
        <w:t>c</w:t>
      </w:r>
      <w:r w:rsidRPr="00234FBB">
        <w:rPr>
          <w:rFonts w:cs="David"/>
          <w:sz w:val="24"/>
          <w:szCs w:val="24"/>
          <w:rtl/>
        </w:rPr>
        <w:t>) (</w:t>
      </w:r>
      <w:r w:rsidRPr="00234FBB">
        <w:rPr>
          <w:rFonts w:cs="David" w:hint="cs"/>
          <w:sz w:val="24"/>
          <w:szCs w:val="24"/>
          <w:rtl/>
        </w:rPr>
        <w:t>הגנה</w:t>
      </w:r>
      <w:r w:rsidRPr="00234FBB">
        <w:rPr>
          <w:rFonts w:cs="David"/>
          <w:sz w:val="24"/>
          <w:szCs w:val="24"/>
          <w:rtl/>
        </w:rPr>
        <w:t xml:space="preserve"> </w:t>
      </w:r>
      <w:r w:rsidRPr="00234FBB">
        <w:rPr>
          <w:rFonts w:cs="David" w:hint="cs"/>
          <w:sz w:val="24"/>
          <w:szCs w:val="24"/>
          <w:rtl/>
        </w:rPr>
        <w:t>משפטית</w:t>
      </w:r>
      <w:r w:rsidRPr="00234FBB">
        <w:rPr>
          <w:rFonts w:cs="David"/>
          <w:sz w:val="24"/>
          <w:szCs w:val="24"/>
          <w:rtl/>
        </w:rPr>
        <w:t xml:space="preserve"> </w:t>
      </w:r>
      <w:r w:rsidRPr="00234FBB">
        <w:rPr>
          <w:rFonts w:cs="David" w:hint="cs"/>
          <w:sz w:val="24"/>
          <w:szCs w:val="24"/>
          <w:rtl/>
        </w:rPr>
        <w:t>וחקיקה</w:t>
      </w:r>
      <w:r w:rsidRPr="00234FBB">
        <w:rPr>
          <w:rFonts w:cs="David"/>
          <w:sz w:val="24"/>
          <w:szCs w:val="24"/>
          <w:rtl/>
        </w:rPr>
        <w:t xml:space="preserve">); </w:t>
      </w:r>
      <w:r w:rsidRPr="00234FBB">
        <w:rPr>
          <w:rFonts w:cs="David" w:hint="cs"/>
          <w:sz w:val="24"/>
          <w:szCs w:val="24"/>
          <w:rtl/>
        </w:rPr>
        <w:t>סעיף</w:t>
      </w:r>
      <w:r w:rsidRPr="00234FBB">
        <w:rPr>
          <w:rFonts w:cs="David"/>
          <w:sz w:val="24"/>
          <w:szCs w:val="24"/>
          <w:rtl/>
        </w:rPr>
        <w:t xml:space="preserve"> 3 (</w:t>
      </w:r>
      <w:r w:rsidRPr="00234FBB">
        <w:rPr>
          <w:rFonts w:cs="David" w:hint="cs"/>
          <w:sz w:val="24"/>
          <w:szCs w:val="24"/>
          <w:rtl/>
        </w:rPr>
        <w:t>קידום</w:t>
      </w:r>
      <w:r w:rsidRPr="00234FBB">
        <w:rPr>
          <w:rFonts w:cs="David"/>
          <w:sz w:val="24"/>
          <w:szCs w:val="24"/>
          <w:rtl/>
        </w:rPr>
        <w:t xml:space="preserve"> </w:t>
      </w:r>
      <w:r w:rsidRPr="00234FBB">
        <w:rPr>
          <w:rFonts w:cs="David" w:hint="cs"/>
          <w:sz w:val="24"/>
          <w:szCs w:val="24"/>
          <w:rtl/>
        </w:rPr>
        <w:t>ופיתוח</w:t>
      </w:r>
      <w:r w:rsidRPr="00234FBB">
        <w:rPr>
          <w:rFonts w:cs="David"/>
          <w:sz w:val="24"/>
          <w:szCs w:val="24"/>
          <w:rtl/>
        </w:rPr>
        <w:t xml:space="preserve"> </w:t>
      </w:r>
      <w:r w:rsidRPr="00234FBB">
        <w:rPr>
          <w:rFonts w:cs="David" w:hint="cs"/>
          <w:sz w:val="24"/>
          <w:szCs w:val="24"/>
          <w:rtl/>
        </w:rPr>
        <w:t>נשים</w:t>
      </w:r>
      <w:r w:rsidRPr="00234FBB">
        <w:rPr>
          <w:rFonts w:cs="David"/>
          <w:sz w:val="24"/>
          <w:szCs w:val="24"/>
          <w:rtl/>
        </w:rPr>
        <w:t xml:space="preserve">); </w:t>
      </w:r>
      <w:r w:rsidRPr="00234FBB">
        <w:rPr>
          <w:rFonts w:cs="David" w:hint="cs"/>
          <w:sz w:val="24"/>
          <w:szCs w:val="24"/>
          <w:rtl/>
        </w:rPr>
        <w:t>סעיף</w:t>
      </w:r>
      <w:r w:rsidRPr="00234FBB">
        <w:rPr>
          <w:rFonts w:cs="David"/>
          <w:sz w:val="24"/>
          <w:szCs w:val="24"/>
          <w:rtl/>
        </w:rPr>
        <w:t xml:space="preserve"> 5 (</w:t>
      </w:r>
      <w:r w:rsidRPr="00234FBB">
        <w:rPr>
          <w:rFonts w:cs="David" w:hint="cs"/>
          <w:sz w:val="24"/>
          <w:szCs w:val="24"/>
          <w:rtl/>
        </w:rPr>
        <w:t>ביטול</w:t>
      </w:r>
      <w:r w:rsidRPr="00234FBB">
        <w:rPr>
          <w:rFonts w:cs="David"/>
          <w:sz w:val="24"/>
          <w:szCs w:val="24"/>
          <w:rtl/>
        </w:rPr>
        <w:t xml:space="preserve"> </w:t>
      </w:r>
      <w:r w:rsidRPr="00234FBB">
        <w:rPr>
          <w:rFonts w:cs="David" w:hint="cs"/>
          <w:sz w:val="24"/>
          <w:szCs w:val="24"/>
          <w:rtl/>
        </w:rPr>
        <w:t>דעות</w:t>
      </w:r>
      <w:r w:rsidRPr="00234FBB">
        <w:rPr>
          <w:rFonts w:cs="David"/>
          <w:sz w:val="24"/>
          <w:szCs w:val="24"/>
          <w:rtl/>
        </w:rPr>
        <w:t xml:space="preserve"> </w:t>
      </w:r>
      <w:r w:rsidRPr="00234FBB">
        <w:rPr>
          <w:rFonts w:cs="David" w:hint="cs"/>
          <w:sz w:val="24"/>
          <w:szCs w:val="24"/>
          <w:rtl/>
        </w:rPr>
        <w:t>קדומות</w:t>
      </w:r>
      <w:r w:rsidRPr="00234FBB">
        <w:rPr>
          <w:rFonts w:cs="David"/>
          <w:sz w:val="24"/>
          <w:szCs w:val="24"/>
          <w:rtl/>
        </w:rPr>
        <w:t xml:space="preserve">); </w:t>
      </w:r>
      <w:r w:rsidRPr="00234FBB">
        <w:rPr>
          <w:rFonts w:cs="David" w:hint="cs"/>
          <w:sz w:val="24"/>
          <w:szCs w:val="24"/>
          <w:rtl/>
        </w:rPr>
        <w:t>סעיף</w:t>
      </w:r>
      <w:r w:rsidRPr="00234FBB">
        <w:rPr>
          <w:rFonts w:cs="David"/>
          <w:sz w:val="24"/>
          <w:szCs w:val="24"/>
          <w:rtl/>
        </w:rPr>
        <w:t xml:space="preserve"> 12 (</w:t>
      </w:r>
      <w:r w:rsidRPr="00234FBB">
        <w:rPr>
          <w:rFonts w:cs="David" w:hint="cs"/>
          <w:sz w:val="24"/>
          <w:szCs w:val="24"/>
          <w:rtl/>
        </w:rPr>
        <w:t>מניעת</w:t>
      </w:r>
      <w:r w:rsidRPr="00234FBB">
        <w:rPr>
          <w:rFonts w:cs="David"/>
          <w:sz w:val="24"/>
          <w:szCs w:val="24"/>
          <w:rtl/>
        </w:rPr>
        <w:t xml:space="preserve"> </w:t>
      </w:r>
      <w:r>
        <w:rPr>
          <w:rFonts w:cs="David" w:hint="cs"/>
          <w:sz w:val="24"/>
          <w:szCs w:val="24"/>
          <w:rtl/>
        </w:rPr>
        <w:t>א</w:t>
      </w:r>
      <w:r w:rsidRPr="00234FBB">
        <w:rPr>
          <w:rFonts w:cs="David" w:hint="cs"/>
          <w:sz w:val="24"/>
          <w:szCs w:val="24"/>
          <w:rtl/>
        </w:rPr>
        <w:t>פליה</w:t>
      </w:r>
      <w:r w:rsidRPr="00234FBB">
        <w:rPr>
          <w:rFonts w:cs="David"/>
          <w:sz w:val="24"/>
          <w:szCs w:val="24"/>
          <w:rtl/>
        </w:rPr>
        <w:t xml:space="preserve"> </w:t>
      </w:r>
      <w:r w:rsidRPr="00234FBB">
        <w:rPr>
          <w:rFonts w:cs="David" w:hint="cs"/>
          <w:sz w:val="24"/>
          <w:szCs w:val="24"/>
          <w:rtl/>
        </w:rPr>
        <w:t>נגד</w:t>
      </w:r>
      <w:r w:rsidRPr="00234FBB">
        <w:rPr>
          <w:rFonts w:cs="David"/>
          <w:sz w:val="24"/>
          <w:szCs w:val="24"/>
          <w:rtl/>
        </w:rPr>
        <w:t xml:space="preserve"> </w:t>
      </w:r>
      <w:r w:rsidRPr="00234FBB">
        <w:rPr>
          <w:rFonts w:cs="David" w:hint="cs"/>
          <w:sz w:val="24"/>
          <w:szCs w:val="24"/>
          <w:rtl/>
        </w:rPr>
        <w:t>נשים</w:t>
      </w:r>
      <w:r w:rsidRPr="00234FBB">
        <w:rPr>
          <w:rFonts w:cs="David"/>
          <w:sz w:val="24"/>
          <w:szCs w:val="24"/>
          <w:rtl/>
        </w:rPr>
        <w:t xml:space="preserve"> </w:t>
      </w:r>
      <w:r w:rsidRPr="00234FBB">
        <w:rPr>
          <w:rFonts w:cs="David" w:hint="cs"/>
          <w:sz w:val="24"/>
          <w:szCs w:val="24"/>
          <w:rtl/>
        </w:rPr>
        <w:t>בתחום</w:t>
      </w:r>
      <w:r w:rsidRPr="00234FBB">
        <w:rPr>
          <w:rFonts w:cs="David"/>
          <w:sz w:val="24"/>
          <w:szCs w:val="24"/>
          <w:rtl/>
        </w:rPr>
        <w:t xml:space="preserve"> </w:t>
      </w:r>
      <w:r w:rsidRPr="00234FBB">
        <w:rPr>
          <w:rFonts w:cs="David" w:hint="cs"/>
          <w:sz w:val="24"/>
          <w:szCs w:val="24"/>
          <w:rtl/>
        </w:rPr>
        <w:t>הבריאות</w:t>
      </w:r>
      <w:r w:rsidRPr="00234FBB">
        <w:rPr>
          <w:rFonts w:cs="David"/>
          <w:sz w:val="24"/>
          <w:szCs w:val="24"/>
          <w:rtl/>
        </w:rPr>
        <w:t xml:space="preserve">); </w:t>
      </w:r>
      <w:r w:rsidRPr="00234FBB">
        <w:rPr>
          <w:rFonts w:cs="David" w:hint="cs"/>
          <w:sz w:val="24"/>
          <w:szCs w:val="24"/>
          <w:rtl/>
        </w:rPr>
        <w:t>סעיף</w:t>
      </w:r>
      <w:r w:rsidRPr="00234FBB">
        <w:rPr>
          <w:rFonts w:cs="David"/>
          <w:sz w:val="24"/>
          <w:szCs w:val="24"/>
          <w:rtl/>
        </w:rPr>
        <w:t xml:space="preserve"> 16 (</w:t>
      </w:r>
      <w:r w:rsidRPr="00234FBB">
        <w:rPr>
          <w:rFonts w:cs="David" w:hint="cs"/>
          <w:sz w:val="24"/>
          <w:szCs w:val="24"/>
          <w:rtl/>
        </w:rPr>
        <w:t>הפליית</w:t>
      </w:r>
      <w:r w:rsidRPr="00234FBB">
        <w:rPr>
          <w:rFonts w:cs="David"/>
          <w:sz w:val="24"/>
          <w:szCs w:val="24"/>
          <w:rtl/>
        </w:rPr>
        <w:t xml:space="preserve"> </w:t>
      </w:r>
      <w:r w:rsidRPr="00234FBB">
        <w:rPr>
          <w:rFonts w:cs="David" w:hint="cs"/>
          <w:sz w:val="24"/>
          <w:szCs w:val="24"/>
          <w:rtl/>
        </w:rPr>
        <w:t>נשים</w:t>
      </w:r>
      <w:r w:rsidRPr="00234FBB">
        <w:rPr>
          <w:rFonts w:cs="David"/>
          <w:sz w:val="24"/>
          <w:szCs w:val="24"/>
          <w:rtl/>
        </w:rPr>
        <w:t xml:space="preserve"> </w:t>
      </w:r>
      <w:r w:rsidRPr="00234FBB">
        <w:rPr>
          <w:rFonts w:cs="David" w:hint="cs"/>
          <w:sz w:val="24"/>
          <w:szCs w:val="24"/>
          <w:rtl/>
        </w:rPr>
        <w:t>במשפחה</w:t>
      </w:r>
      <w:r w:rsidRPr="00234FBB">
        <w:rPr>
          <w:rFonts w:cs="David"/>
          <w:sz w:val="24"/>
          <w:szCs w:val="24"/>
          <w:rtl/>
        </w:rPr>
        <w:t xml:space="preserve"> </w:t>
      </w:r>
      <w:r w:rsidRPr="00234FBB">
        <w:rPr>
          <w:rFonts w:cs="David" w:hint="cs"/>
          <w:sz w:val="24"/>
          <w:szCs w:val="24"/>
          <w:rtl/>
        </w:rPr>
        <w:t>ובנישואים</w:t>
      </w:r>
      <w:r w:rsidRPr="00234FBB">
        <w:rPr>
          <w:rFonts w:cs="David"/>
          <w:sz w:val="24"/>
          <w:szCs w:val="24"/>
          <w:rtl/>
        </w:rPr>
        <w:t>)</w:t>
      </w:r>
      <w:r>
        <w:rPr>
          <w:rFonts w:cs="David" w:hint="cs"/>
          <w:sz w:val="24"/>
          <w:szCs w:val="24"/>
          <w:rtl/>
        </w:rPr>
        <w:t>.</w:t>
      </w:r>
    </w:p>
    <w:p w14:paraId="312E47C2" w14:textId="77777777" w:rsidR="00470B65" w:rsidRDefault="00470B65" w:rsidP="00562570">
      <w:pPr>
        <w:bidi w:val="0"/>
        <w:spacing w:after="0" w:line="360" w:lineRule="auto"/>
        <w:jc w:val="both"/>
        <w:rPr>
          <w:rFonts w:cs="David"/>
          <w:sz w:val="24"/>
          <w:szCs w:val="24"/>
          <w:rtl/>
        </w:rPr>
      </w:pPr>
      <w:r>
        <w:rPr>
          <w:rFonts w:cs="David" w:hint="cs"/>
          <w:sz w:val="24"/>
          <w:szCs w:val="24"/>
          <w:rtl/>
        </w:rPr>
        <w:t>ביולי 2017 אומצה על ידי הוועדה המלצה כללית מס' 35 (להלן:'</w:t>
      </w:r>
      <w:r w:rsidRPr="0060497E">
        <w:rPr>
          <w:rFonts w:cs="David" w:hint="cs"/>
          <w:sz w:val="24"/>
          <w:szCs w:val="24"/>
          <w:rtl/>
        </w:rPr>
        <w:t xml:space="preserve"> </w:t>
      </w:r>
      <w:r w:rsidRPr="007B21B7">
        <w:rPr>
          <w:rFonts w:cs="David" w:hint="cs"/>
          <w:b/>
          <w:bCs/>
          <w:sz w:val="24"/>
          <w:szCs w:val="24"/>
        </w:rPr>
        <w:t>GR</w:t>
      </w:r>
      <w:r w:rsidRPr="007B21B7">
        <w:rPr>
          <w:rFonts w:cs="David" w:hint="cs"/>
          <w:b/>
          <w:bCs/>
          <w:sz w:val="24"/>
          <w:szCs w:val="24"/>
          <w:rtl/>
        </w:rPr>
        <w:t xml:space="preserve"> 35'</w:t>
      </w:r>
      <w:r>
        <w:rPr>
          <w:rFonts w:cs="David" w:hint="cs"/>
          <w:sz w:val="24"/>
          <w:szCs w:val="24"/>
          <w:rtl/>
        </w:rPr>
        <w:t>)</w:t>
      </w:r>
      <w:r w:rsidRPr="0060497E">
        <w:rPr>
          <w:rFonts w:cs="David" w:hint="cs"/>
          <w:sz w:val="24"/>
          <w:szCs w:val="24"/>
          <w:rtl/>
        </w:rPr>
        <w:t>,</w:t>
      </w:r>
      <w:r>
        <w:rPr>
          <w:rFonts w:cs="David" w:hint="cs"/>
          <w:sz w:val="24"/>
          <w:szCs w:val="24"/>
          <w:rtl/>
        </w:rPr>
        <w:t xml:space="preserve"> אשר מהווה עדכון ל</w:t>
      </w:r>
      <w:r>
        <w:rPr>
          <w:rFonts w:cs="David"/>
          <w:sz w:val="24"/>
          <w:szCs w:val="24"/>
        </w:rPr>
        <w:t>GR 19</w:t>
      </w:r>
      <w:r>
        <w:rPr>
          <w:rFonts w:cs="David" w:hint="cs"/>
          <w:sz w:val="24"/>
          <w:szCs w:val="24"/>
          <w:rtl/>
        </w:rPr>
        <w:t xml:space="preserve">, שיצאה מטעם הוועדה בשנת 1992 ועסקה באלימות מגדרית נגד נשים. במסגרת </w:t>
      </w:r>
      <w:r>
        <w:rPr>
          <w:rFonts w:cs="David" w:hint="cs"/>
          <w:sz w:val="24"/>
          <w:szCs w:val="24"/>
        </w:rPr>
        <w:t>GR 35</w:t>
      </w:r>
      <w:r>
        <w:rPr>
          <w:rFonts w:cs="David" w:hint="cs"/>
          <w:sz w:val="24"/>
          <w:szCs w:val="24"/>
          <w:rtl/>
        </w:rPr>
        <w:t xml:space="preserve"> נקבע כי </w:t>
      </w:r>
      <w:r w:rsidRPr="0060497E">
        <w:rPr>
          <w:rFonts w:cs="David" w:hint="cs"/>
          <w:sz w:val="24"/>
          <w:szCs w:val="24"/>
          <w:rtl/>
        </w:rPr>
        <w:t xml:space="preserve">הפרת חירויות ההולדה של נשים נחשבת </w:t>
      </w:r>
      <w:r>
        <w:rPr>
          <w:rFonts w:cs="David" w:hint="cs"/>
          <w:sz w:val="24"/>
          <w:szCs w:val="24"/>
          <w:rtl/>
        </w:rPr>
        <w:t>ל</w:t>
      </w:r>
      <w:r w:rsidRPr="0060497E">
        <w:rPr>
          <w:rFonts w:cs="David" w:hint="cs"/>
          <w:sz w:val="24"/>
          <w:szCs w:val="24"/>
          <w:rtl/>
        </w:rPr>
        <w:t>אלימות על בסיס מגדרי ובנסיבות מסוימות אף יכולות להיחשב כעינוי</w:t>
      </w:r>
      <w:r>
        <w:rPr>
          <w:rFonts w:cs="David" w:hint="cs"/>
          <w:sz w:val="24"/>
          <w:szCs w:val="24"/>
          <w:rtl/>
        </w:rPr>
        <w:t xml:space="preserve">: </w:t>
      </w:r>
    </w:p>
    <w:p w14:paraId="5783ADE0" w14:textId="35BB148A" w:rsidR="00470B65" w:rsidRPr="00A07C84" w:rsidRDefault="00470B65" w:rsidP="00562570">
      <w:pPr>
        <w:bidi w:val="0"/>
        <w:spacing w:after="0" w:line="360" w:lineRule="auto"/>
        <w:jc w:val="both"/>
        <w:rPr>
          <w:rFonts w:cs="David"/>
          <w:rtl/>
        </w:rPr>
      </w:pPr>
      <w:r w:rsidRPr="00A07C84">
        <w:t>"Violations of women’s sexual and reproductive health and rights, such as forced sterilization, forced abortion, forced pregnancy, criminalization of abortion, denial or delay of safe abortion and/or post-abortion care, forced continuation of pregnancy, and abuse and mistreatment of women and girls seeking sexual and reproductive health information, goods and services, are forms of gender-based violence that, depending on the circumstances, may amount to torture or cruel, inhuman or degrading treatment"</w:t>
      </w:r>
      <w:r>
        <w:t>.</w:t>
      </w:r>
      <w:r>
        <w:rPr>
          <w:rStyle w:val="FootnoteReference"/>
          <w:rFonts w:cs="David"/>
          <w:sz w:val="24"/>
          <w:szCs w:val="24"/>
          <w:rtl/>
        </w:rPr>
        <w:footnoteReference w:id="277"/>
      </w:r>
    </w:p>
    <w:p w14:paraId="71B24BE4" w14:textId="77777777" w:rsidR="00470B65" w:rsidRDefault="00470B65" w:rsidP="00562570">
      <w:pPr>
        <w:bidi w:val="0"/>
        <w:spacing w:after="0" w:line="360" w:lineRule="auto"/>
        <w:jc w:val="both"/>
        <w:rPr>
          <w:rFonts w:cs="David"/>
          <w:sz w:val="24"/>
          <w:szCs w:val="24"/>
          <w:rtl/>
        </w:rPr>
      </w:pPr>
      <w:r>
        <w:rPr>
          <w:rFonts w:cs="David" w:hint="cs"/>
          <w:sz w:val="24"/>
          <w:szCs w:val="24"/>
          <w:rtl/>
        </w:rPr>
        <w:lastRenderedPageBreak/>
        <w:t xml:space="preserve">בפברואר 2018, התפרסמו ממצאי החקירה שביצעה </w:t>
      </w:r>
      <w:r>
        <w:rPr>
          <w:rFonts w:cs="David" w:hint="cs"/>
          <w:sz w:val="24"/>
          <w:szCs w:val="24"/>
        </w:rPr>
        <w:t>CEDAW</w:t>
      </w:r>
      <w:r>
        <w:rPr>
          <w:rFonts w:cs="David" w:hint="cs"/>
          <w:sz w:val="24"/>
          <w:szCs w:val="24"/>
          <w:rtl/>
        </w:rPr>
        <w:t xml:space="preserve"> בבריטניה וצפון אירלנד, במסגרת הפרוטוקול האופציונלי לוועדה.</w:t>
      </w:r>
      <w:r>
        <w:rPr>
          <w:rStyle w:val="FootnoteReference"/>
          <w:rFonts w:cs="David"/>
          <w:sz w:val="24"/>
          <w:szCs w:val="24"/>
          <w:rtl/>
        </w:rPr>
        <w:footnoteReference w:id="278"/>
      </w:r>
      <w:r>
        <w:rPr>
          <w:rFonts w:cs="David" w:hint="cs"/>
          <w:sz w:val="24"/>
          <w:szCs w:val="24"/>
          <w:rtl/>
        </w:rPr>
        <w:t xml:space="preserve"> הרקע לחקירה היה האיסור בחוק על הפלות, למעט במקרים בהם יש סכנה ממשית לבריאות וחיי האישה ההרה. האיסור בחוק מאפשר לדון נשים אשר ביצען הפלה, שלא במסגרת המקרים המותרים, למאסר עולם. החקירה הגיעה גם על רקע הכישלון של בריטניה להגן על זכותן של נשות צפון אירלנד לבצע הפלה ולדאוג לכך שהן לא יהיו חשופות לסיכונים בריאותיים אשר נובעים כתוצאה מהפלות המבוצעות באופן לא חוקי. הוועדה ציינה כי המדיניות בצפון אירלנד עומדת בניגוד לאמור ב</w:t>
      </w:r>
      <w:r>
        <w:rPr>
          <w:rStyle w:val="FootnoteReference"/>
          <w:rFonts w:cs="David"/>
          <w:sz w:val="24"/>
          <w:szCs w:val="24"/>
        </w:rPr>
        <w:footnoteReference w:id="279"/>
      </w:r>
      <w:r>
        <w:rPr>
          <w:rFonts w:cs="David" w:hint="cs"/>
          <w:sz w:val="24"/>
          <w:szCs w:val="24"/>
        </w:rPr>
        <w:t xml:space="preserve">GR </w:t>
      </w:r>
      <w:r>
        <w:rPr>
          <w:rFonts w:cs="David"/>
          <w:sz w:val="24"/>
          <w:szCs w:val="24"/>
        </w:rPr>
        <w:t>19</w:t>
      </w:r>
      <w:r>
        <w:rPr>
          <w:rFonts w:cs="David" w:hint="cs"/>
          <w:sz w:val="24"/>
          <w:szCs w:val="24"/>
        </w:rPr>
        <w:t xml:space="preserve"> </w:t>
      </w:r>
      <w:r>
        <w:rPr>
          <w:rFonts w:cs="David"/>
          <w:sz w:val="24"/>
          <w:szCs w:val="24"/>
        </w:rPr>
        <w:t>-</w:t>
      </w:r>
      <w:r>
        <w:rPr>
          <w:rFonts w:cs="David" w:hint="cs"/>
          <w:sz w:val="24"/>
          <w:szCs w:val="24"/>
          <w:rtl/>
        </w:rPr>
        <w:t xml:space="preserve"> וב- </w:t>
      </w:r>
      <w:r>
        <w:rPr>
          <w:rFonts w:cs="David" w:hint="cs"/>
          <w:sz w:val="24"/>
          <w:szCs w:val="24"/>
        </w:rPr>
        <w:t>GR 35</w:t>
      </w:r>
      <w:r>
        <w:rPr>
          <w:rFonts w:cs="David" w:hint="cs"/>
          <w:sz w:val="24"/>
          <w:szCs w:val="24"/>
          <w:rtl/>
        </w:rPr>
        <w:t>,</w:t>
      </w:r>
      <w:r>
        <w:rPr>
          <w:rStyle w:val="FootnoteReference"/>
          <w:rFonts w:cs="David"/>
          <w:sz w:val="24"/>
          <w:szCs w:val="24"/>
          <w:rtl/>
        </w:rPr>
        <w:footnoteReference w:id="280"/>
      </w:r>
      <w:r>
        <w:rPr>
          <w:rFonts w:cs="David" w:hint="cs"/>
          <w:sz w:val="24"/>
          <w:szCs w:val="24"/>
          <w:rtl/>
        </w:rPr>
        <w:t xml:space="preserve"> שאומצו על ידי הוועדה, ועוסקים באלימות מגדרית נגד נשים. במסגרת פרסום ממצאי החקירה הוועדה הגדירה אלימות מגדרית כאלימות המופנית ספציפית כלפי נשים או משפיעה על נשים באופן שאינו פרופורציונלי. בהקשר של חירויות הולדה, הגבלה אשר משפיעה רק על נשים בנוגע לחירויות ההולדה שלהן וכתוצאה מכך נשים נאלצות לשאת היריון גם כאשר הוא גורם להם נזק פיזי או מנטלי נחשבת לאלימות מגדרית ויכולה לעלות לכדי עינוי או </w:t>
      </w:r>
      <w:r>
        <w:rPr>
          <w:rFonts w:cs="David" w:hint="cs"/>
          <w:sz w:val="24"/>
          <w:szCs w:val="24"/>
        </w:rPr>
        <w:t>CIDT</w:t>
      </w:r>
      <w:r>
        <w:rPr>
          <w:rFonts w:cs="David" w:hint="cs"/>
          <w:sz w:val="24"/>
          <w:szCs w:val="24"/>
          <w:rtl/>
        </w:rPr>
        <w:t>. הגבלות אלו פוגעות בזכותן של נשים לבחירה, בזכותן לאוטונומיה והגדרה עצמית. הוועדה התייחסה גם לסבל הנפשי הנגרם לנשים כאשר הן נאלצות לשאת ברחמן עוברים בעלי מומים קשים, אשר לא ישרדו את או ימותו זמן קצר לאחריה (</w:t>
      </w:r>
      <w:r>
        <w:rPr>
          <w:rFonts w:cs="David"/>
          <w:sz w:val="24"/>
          <w:szCs w:val="24"/>
        </w:rPr>
        <w:t>Fatal F</w:t>
      </w:r>
      <w:r w:rsidRPr="00B52377">
        <w:rPr>
          <w:rFonts w:cs="David"/>
          <w:sz w:val="24"/>
          <w:szCs w:val="24"/>
        </w:rPr>
        <w:t>etal</w:t>
      </w:r>
      <w:r>
        <w:rPr>
          <w:rFonts w:cs="David"/>
          <w:sz w:val="24"/>
          <w:szCs w:val="24"/>
        </w:rPr>
        <w:t xml:space="preserve"> Abnormality</w:t>
      </w:r>
      <w:r>
        <w:rPr>
          <w:rFonts w:cs="David" w:hint="cs"/>
          <w:sz w:val="24"/>
          <w:szCs w:val="24"/>
          <w:rtl/>
        </w:rPr>
        <w:t xml:space="preserve">) או כאשר ההיריון הוא כתוצאה מאונס או גילוי עריות. הוועדה קבעה כי המשך ההיריון במקרים אלו הוא כפייה לא מוצדקת על ידי המדינה. </w:t>
      </w:r>
    </w:p>
    <w:p w14:paraId="6016665B" w14:textId="77777777" w:rsidR="00470B65" w:rsidRPr="00A21983" w:rsidRDefault="00470B65" w:rsidP="00562570">
      <w:pPr>
        <w:bidi w:val="0"/>
        <w:spacing w:after="0" w:line="360" w:lineRule="auto"/>
        <w:jc w:val="both"/>
        <w:rPr>
          <w:rFonts w:cs="David"/>
          <w:sz w:val="24"/>
          <w:szCs w:val="24"/>
          <w:rtl/>
        </w:rPr>
      </w:pPr>
      <w:r>
        <w:rPr>
          <w:rFonts w:cs="David" w:hint="cs"/>
          <w:sz w:val="24"/>
          <w:szCs w:val="24"/>
          <w:rtl/>
        </w:rPr>
        <w:t xml:space="preserve">ביוני 2018, לאחר תום החקירה שבוצעה על ידי </w:t>
      </w:r>
      <w:r>
        <w:rPr>
          <w:rFonts w:cs="David" w:hint="cs"/>
          <w:sz w:val="24"/>
          <w:szCs w:val="24"/>
        </w:rPr>
        <w:t>CEDAW</w:t>
      </w:r>
      <w:r>
        <w:rPr>
          <w:rFonts w:cs="David" w:hint="cs"/>
          <w:sz w:val="24"/>
          <w:szCs w:val="24"/>
          <w:rtl/>
        </w:rPr>
        <w:t xml:space="preserve">, ניתן פסק דין בבית המשפט העליון של  בריטניה </w:t>
      </w:r>
      <w:r w:rsidRPr="00C7427B">
        <w:rPr>
          <w:rFonts w:cs="David"/>
          <w:sz w:val="24"/>
          <w:szCs w:val="24"/>
          <w:rtl/>
        </w:rPr>
        <w:t>בעניין בקשה של נציבות זכויות האדם של צפון אירלנד לביקורת שיפוטית</w:t>
      </w:r>
      <w:r>
        <w:rPr>
          <w:rFonts w:cs="David" w:hint="cs"/>
          <w:sz w:val="24"/>
          <w:szCs w:val="24"/>
          <w:rtl/>
        </w:rPr>
        <w:t xml:space="preserve"> בנוגע לביטול חוקי ההפלות הנוקשים במדינה</w:t>
      </w:r>
      <w:r>
        <w:rPr>
          <w:rStyle w:val="FootnoteReference"/>
          <w:rFonts w:cs="David"/>
          <w:sz w:val="24"/>
          <w:szCs w:val="24"/>
          <w:rtl/>
        </w:rPr>
        <w:footnoteReference w:id="281"/>
      </w:r>
      <w:r>
        <w:rPr>
          <w:rFonts w:cs="David" w:hint="cs"/>
          <w:sz w:val="24"/>
          <w:szCs w:val="24"/>
          <w:rtl/>
        </w:rPr>
        <w:t xml:space="preserve">. בית המשפט העליון דחה את הבקשה מטעמים טכניים אך פסק כי החוקים אשר אוסרים על הפלות באופן מוחלט מנוגדים לזכויות האדם. רוב השופטים ציינו שחוקי ההפלות בצפון אירלנד מנוגדים לסעיף 8 באמנה האירופית לזכויות אדם (הזכות לפרטיות וחיי משפחה).  ארבעה מתוך שבעת השופטים פסקו כי במקרים של אונס וגילוי עריות, מניעת הפלות היא הפרה של זכויות אדם. שופט חמישי הוסיף כי גם במקרים של חשש למומים בעובר, האיסור על הפלות מהווה הפרת זכויות אדם. במסגרת פסק הדין אוזכרה החקירה שביצעה </w:t>
      </w:r>
      <w:r>
        <w:rPr>
          <w:rFonts w:cs="David" w:hint="cs"/>
          <w:sz w:val="24"/>
          <w:szCs w:val="24"/>
        </w:rPr>
        <w:t>CEDAW</w:t>
      </w:r>
      <w:r>
        <w:rPr>
          <w:rFonts w:cs="David" w:hint="cs"/>
          <w:sz w:val="24"/>
          <w:szCs w:val="24"/>
          <w:rtl/>
        </w:rPr>
        <w:t xml:space="preserve"> באירלנד</w:t>
      </w:r>
      <w:r>
        <w:rPr>
          <w:rFonts w:cs="David"/>
          <w:sz w:val="24"/>
          <w:szCs w:val="24"/>
        </w:rPr>
        <w:t xml:space="preserve"> </w:t>
      </w:r>
      <w:r>
        <w:rPr>
          <w:rFonts w:cs="David" w:hint="cs"/>
          <w:sz w:val="24"/>
          <w:szCs w:val="24"/>
          <w:rtl/>
        </w:rPr>
        <w:t xml:space="preserve">וכן אוזכרו ההמלצות שניתנו למדינה על ידי הוועדה. </w:t>
      </w:r>
    </w:p>
    <w:p w14:paraId="5661AD10" w14:textId="77777777" w:rsidR="00470B65" w:rsidRPr="00BF0D32" w:rsidRDefault="00470B65" w:rsidP="00562570">
      <w:pPr>
        <w:bidi w:val="0"/>
        <w:spacing w:after="0" w:line="360" w:lineRule="auto"/>
        <w:jc w:val="both"/>
        <w:rPr>
          <w:rFonts w:cs="David"/>
          <w:sz w:val="24"/>
          <w:szCs w:val="24"/>
          <w:u w:val="single"/>
          <w:rtl/>
        </w:rPr>
      </w:pPr>
      <w:r w:rsidRPr="00BF0D32">
        <w:rPr>
          <w:rFonts w:cs="David" w:hint="cs"/>
          <w:sz w:val="24"/>
          <w:szCs w:val="24"/>
          <w:u w:val="single"/>
          <w:rtl/>
        </w:rPr>
        <w:t xml:space="preserve">2.2.3.2 המלצות מסכמות </w:t>
      </w:r>
      <w:r>
        <w:rPr>
          <w:rFonts w:cs="David" w:hint="cs"/>
          <w:sz w:val="24"/>
          <w:szCs w:val="24"/>
          <w:u w:val="single"/>
          <w:rtl/>
        </w:rPr>
        <w:t xml:space="preserve">שניתנו על ידי הוועדה </w:t>
      </w:r>
    </w:p>
    <w:p w14:paraId="7C393040" w14:textId="28227760" w:rsidR="00470B65" w:rsidRDefault="00470B65" w:rsidP="00562570">
      <w:pPr>
        <w:bidi w:val="0"/>
        <w:spacing w:after="0" w:line="360" w:lineRule="auto"/>
        <w:jc w:val="both"/>
        <w:rPr>
          <w:rFonts w:cs="David"/>
          <w:sz w:val="24"/>
          <w:szCs w:val="24"/>
          <w:rtl/>
        </w:rPr>
      </w:pPr>
      <w:r>
        <w:rPr>
          <w:rFonts w:cs="David" w:hint="cs"/>
          <w:sz w:val="24"/>
          <w:szCs w:val="24"/>
          <w:rtl/>
        </w:rPr>
        <w:lastRenderedPageBreak/>
        <w:t xml:space="preserve">לאחר אימוץ </w:t>
      </w:r>
      <w:r>
        <w:rPr>
          <w:rFonts w:cs="David" w:hint="cs"/>
          <w:sz w:val="24"/>
          <w:szCs w:val="24"/>
        </w:rPr>
        <w:t>GR 24</w:t>
      </w:r>
      <w:r>
        <w:rPr>
          <w:rFonts w:cs="David" w:hint="cs"/>
          <w:sz w:val="24"/>
          <w:szCs w:val="24"/>
          <w:rtl/>
        </w:rPr>
        <w:t>, ניתן לזהות במסגרת ההמלצות המסכמות שניתנו למדינות שונות תשומת לב מיוחדת לנושא של תמותת נשים כתוצאה מהפלות לא חוקיות ומסגרה את הנושא כהפרה של הזכות לחיים. הוועדה עשתה את ההקשר בין מחסור בגישה לאמצעי מניעה ולשירותי תכנון משפחה יחד עם חוקים נוקשים האוסרים על ביצוע הפלות לאחוזים גבוהים של הפלות לא בטוחות אשר מובילות לאחוזי תמותה גבוהים בקרב הנשים המבצעות אותן.</w:t>
      </w:r>
      <w:r>
        <w:rPr>
          <w:rStyle w:val="FootnoteReference"/>
          <w:rFonts w:cs="David"/>
          <w:sz w:val="24"/>
          <w:szCs w:val="24"/>
          <w:rtl/>
        </w:rPr>
        <w:footnoteReference w:id="282"/>
      </w:r>
      <w:r>
        <w:rPr>
          <w:rFonts w:cs="David" w:hint="cs"/>
          <w:sz w:val="24"/>
          <w:szCs w:val="24"/>
          <w:rtl/>
        </w:rPr>
        <w:t xml:space="preserve"> מגמה נוספת שניתן לזהות מתוך הדוחות המדינתיים היא התייחסות לאיסור על הפלות במיוחד במקרים מסוימים: במקרים בהם ההיריון הוא תוצר של אונס או גילוי עריות; בריאות האם נמצאת בסכנה; העובר </w:t>
      </w:r>
      <w:r w:rsidRPr="00065CE1">
        <w:rPr>
          <w:rFonts w:cs="David" w:hint="cs"/>
          <w:sz w:val="24"/>
          <w:szCs w:val="24"/>
          <w:rtl/>
        </w:rPr>
        <w:t>בעל מום חמור</w:t>
      </w:r>
      <w:r>
        <w:rPr>
          <w:rFonts w:cs="David" w:hint="cs"/>
          <w:sz w:val="24"/>
          <w:szCs w:val="24"/>
          <w:rtl/>
        </w:rPr>
        <w:t>ת (להלן: "</w:t>
      </w:r>
      <w:r>
        <w:rPr>
          <w:rFonts w:cs="David" w:hint="cs"/>
          <w:b/>
          <w:bCs/>
          <w:sz w:val="24"/>
          <w:szCs w:val="24"/>
          <w:rtl/>
        </w:rPr>
        <w:t>מקרי הליבה</w:t>
      </w:r>
      <w:r>
        <w:rPr>
          <w:rFonts w:cs="David" w:hint="cs"/>
          <w:sz w:val="24"/>
          <w:szCs w:val="24"/>
          <w:rtl/>
        </w:rPr>
        <w:t>").</w:t>
      </w:r>
      <w:r w:rsidRPr="00065CE1">
        <w:rPr>
          <w:rStyle w:val="FootnoteReference"/>
          <w:rFonts w:cs="David"/>
          <w:sz w:val="24"/>
          <w:szCs w:val="24"/>
          <w:rtl/>
        </w:rPr>
        <w:footnoteReference w:id="283"/>
      </w:r>
      <w:r>
        <w:rPr>
          <w:rFonts w:cs="David" w:hint="cs"/>
          <w:sz w:val="24"/>
          <w:szCs w:val="24"/>
          <w:rtl/>
        </w:rPr>
        <w:t xml:space="preserve"> </w:t>
      </w:r>
    </w:p>
    <w:p w14:paraId="38FD079A" w14:textId="77777777" w:rsidR="00470B65" w:rsidRDefault="00470B65" w:rsidP="00562570">
      <w:pPr>
        <w:bidi w:val="0"/>
        <w:spacing w:after="0" w:line="360" w:lineRule="auto"/>
        <w:jc w:val="both"/>
        <w:rPr>
          <w:rFonts w:cs="David"/>
          <w:sz w:val="24"/>
          <w:szCs w:val="24"/>
          <w:rtl/>
        </w:rPr>
      </w:pPr>
      <w:r>
        <w:rPr>
          <w:rFonts w:cs="David" w:hint="cs"/>
          <w:sz w:val="24"/>
          <w:szCs w:val="24"/>
          <w:rtl/>
        </w:rPr>
        <w:t xml:space="preserve">כאמור, בשנת 2017 אימצה הוועדה את </w:t>
      </w:r>
      <w:r>
        <w:rPr>
          <w:rFonts w:cs="David" w:hint="cs"/>
          <w:sz w:val="24"/>
          <w:szCs w:val="24"/>
        </w:rPr>
        <w:t>GR</w:t>
      </w:r>
      <w:r>
        <w:rPr>
          <w:rFonts w:cs="David"/>
          <w:sz w:val="24"/>
          <w:szCs w:val="24"/>
        </w:rPr>
        <w:t xml:space="preserve"> 35</w:t>
      </w:r>
      <w:r>
        <w:rPr>
          <w:rFonts w:cs="David" w:hint="cs"/>
          <w:sz w:val="24"/>
          <w:szCs w:val="24"/>
          <w:rtl/>
        </w:rPr>
        <w:t xml:space="preserve"> ובשנת 2018 פורסמו ממצאי החקירה המיוחדת באירלנד. כדי לבחון את התפתחות השיח בנושא האיסור על הפלות, במסגרת ההמלצות המסכמות, אבקש לערוך השוואה בין ההמלצות המסכמות שיצאו לפני אימוץ </w:t>
      </w:r>
      <w:r>
        <w:rPr>
          <w:rFonts w:cs="David" w:hint="cs"/>
          <w:sz w:val="24"/>
          <w:szCs w:val="24"/>
        </w:rPr>
        <w:t>GR 35</w:t>
      </w:r>
      <w:r>
        <w:rPr>
          <w:rFonts w:cs="David" w:hint="cs"/>
          <w:sz w:val="24"/>
          <w:szCs w:val="24"/>
          <w:rtl/>
        </w:rPr>
        <w:t xml:space="preserve"> ואלו שיצאו לאחריו. </w:t>
      </w:r>
    </w:p>
    <w:p w14:paraId="5E197EA1" w14:textId="77777777" w:rsidR="00470B65" w:rsidRPr="00964AEA" w:rsidRDefault="00470B65" w:rsidP="00562570">
      <w:pPr>
        <w:bidi w:val="0"/>
        <w:spacing w:after="0" w:line="360" w:lineRule="auto"/>
        <w:jc w:val="both"/>
        <w:rPr>
          <w:rFonts w:cs="David"/>
          <w:sz w:val="24"/>
          <w:szCs w:val="24"/>
          <w:u w:val="single"/>
          <w:rtl/>
        </w:rPr>
      </w:pPr>
      <w:r w:rsidRPr="00964AEA">
        <w:rPr>
          <w:rFonts w:cs="David" w:hint="cs"/>
          <w:sz w:val="24"/>
          <w:szCs w:val="24"/>
          <w:u w:val="single"/>
          <w:rtl/>
        </w:rPr>
        <w:t xml:space="preserve">2.2.3.2.1 המלצות מסכמות </w:t>
      </w:r>
      <w:r>
        <w:rPr>
          <w:rFonts w:cs="David" w:hint="cs"/>
          <w:sz w:val="24"/>
          <w:szCs w:val="24"/>
          <w:u w:val="single"/>
          <w:rtl/>
        </w:rPr>
        <w:t>שניתנו על ידי</w:t>
      </w:r>
      <w:r w:rsidRPr="00964AEA">
        <w:rPr>
          <w:rFonts w:cs="David" w:hint="cs"/>
          <w:sz w:val="24"/>
          <w:szCs w:val="24"/>
          <w:u w:val="single"/>
          <w:rtl/>
        </w:rPr>
        <w:t xml:space="preserve"> הוועדה לפני </w:t>
      </w:r>
      <w:r>
        <w:rPr>
          <w:rFonts w:cs="David" w:hint="cs"/>
          <w:sz w:val="24"/>
          <w:szCs w:val="24"/>
          <w:u w:val="single"/>
          <w:rtl/>
        </w:rPr>
        <w:t>אימוץ</w:t>
      </w:r>
      <w:r w:rsidRPr="00964AEA">
        <w:rPr>
          <w:rFonts w:cs="David" w:hint="cs"/>
          <w:sz w:val="24"/>
          <w:szCs w:val="24"/>
          <w:u w:val="single"/>
          <w:rtl/>
        </w:rPr>
        <w:t xml:space="preserve"> </w:t>
      </w:r>
      <w:r w:rsidRPr="00964AEA">
        <w:rPr>
          <w:rFonts w:cs="David" w:hint="cs"/>
          <w:sz w:val="24"/>
          <w:szCs w:val="24"/>
          <w:u w:val="single"/>
        </w:rPr>
        <w:t>GR 35</w:t>
      </w:r>
      <w:r w:rsidRPr="00964AEA">
        <w:rPr>
          <w:rFonts w:cs="David" w:hint="cs"/>
          <w:sz w:val="24"/>
          <w:szCs w:val="24"/>
          <w:u w:val="single"/>
          <w:rtl/>
        </w:rPr>
        <w:t xml:space="preserve"> </w:t>
      </w:r>
    </w:p>
    <w:p w14:paraId="131BBE9B" w14:textId="77777777" w:rsidR="00470B65" w:rsidRDefault="00470B65" w:rsidP="00562570">
      <w:pPr>
        <w:bidi w:val="0"/>
        <w:spacing w:after="0" w:line="360" w:lineRule="auto"/>
        <w:jc w:val="both"/>
        <w:rPr>
          <w:rFonts w:cs="David"/>
          <w:sz w:val="24"/>
          <w:szCs w:val="24"/>
          <w:rtl/>
        </w:rPr>
      </w:pPr>
      <w:r>
        <w:rPr>
          <w:rFonts w:cs="David" w:hint="cs"/>
          <w:sz w:val="24"/>
          <w:szCs w:val="24"/>
          <w:rtl/>
        </w:rPr>
        <w:t xml:space="preserve">במסגרת ההמלצות המסכמות שניתנו לבריטניה וצפון אירלנד ביולי 2013, הוועדה הביעה את דאגתה מכך שהמדינה ממשיכה לאסור על ביצוע הפלות, למעט במקרים בהם חיי האם נמצאים בסכנה. בהמלצותיה אזכרה הוועדה את </w:t>
      </w:r>
      <w:r>
        <w:rPr>
          <w:rFonts w:cs="David" w:hint="cs"/>
          <w:sz w:val="24"/>
          <w:szCs w:val="24"/>
        </w:rPr>
        <w:t>GR 24</w:t>
      </w:r>
      <w:r>
        <w:rPr>
          <w:rFonts w:cs="David" w:hint="cs"/>
          <w:sz w:val="24"/>
          <w:szCs w:val="24"/>
          <w:rtl/>
        </w:rPr>
        <w:t xml:space="preserve"> וכן את המלצות ועידת בייג'ינג וציינה כי על המדינה לדאוג לכך שהפלות יהיו חוקיות ולא רק במקרה שבריאות האישה נמצאת בסכנה.</w:t>
      </w:r>
      <w:r>
        <w:rPr>
          <w:rStyle w:val="FootnoteReference"/>
          <w:rFonts w:cs="David"/>
          <w:sz w:val="24"/>
          <w:szCs w:val="24"/>
          <w:rtl/>
        </w:rPr>
        <w:footnoteReference w:id="284"/>
      </w:r>
      <w:r>
        <w:rPr>
          <w:rFonts w:cs="David" w:hint="cs"/>
          <w:sz w:val="24"/>
          <w:szCs w:val="24"/>
          <w:rtl/>
        </w:rPr>
        <w:t xml:space="preserve"> בהמלצות המסכמות שניתנו לאנדורה באוקטובר 2013, הוועדה הביעה דאגה מכך שהפלות במדינה אינן חוקיות גם במקרים שההיריון מסכן את בריאות וחיי האישה ההרה. הוועדה אזכרה את </w:t>
      </w:r>
      <w:r>
        <w:rPr>
          <w:rFonts w:cs="David" w:hint="cs"/>
          <w:sz w:val="24"/>
          <w:szCs w:val="24"/>
        </w:rPr>
        <w:t>GR 24</w:t>
      </w:r>
      <w:r>
        <w:rPr>
          <w:rFonts w:cs="David" w:hint="cs"/>
          <w:sz w:val="24"/>
          <w:szCs w:val="24"/>
          <w:rtl/>
        </w:rPr>
        <w:t>, תוך אמירה שעל המדינה לאפשר ביצוע הפלה במקרים בהם ההיריון מסכן את בריאות וחיי האישה ההרה, במקרים בהם מתגלים מומים בעובר ובמקרים בהם ההיריון הוא תוצר של אונס או גילוי עריות</w:t>
      </w:r>
      <w:r>
        <w:rPr>
          <w:rStyle w:val="FootnoteReference"/>
          <w:rFonts w:cs="David"/>
          <w:sz w:val="24"/>
          <w:szCs w:val="24"/>
          <w:rtl/>
        </w:rPr>
        <w:footnoteReference w:id="285"/>
      </w:r>
      <w:r>
        <w:rPr>
          <w:rFonts w:cs="David" w:hint="cs"/>
          <w:sz w:val="24"/>
          <w:szCs w:val="24"/>
          <w:rtl/>
        </w:rPr>
        <w:t xml:space="preserve">. בהמלצות המסכמות שניתנו לאיי סולומון בנובמבר 2014 הוועדה התייחסה לכך שבמדינה ההפלות אינן חוקיות גם במקרים בהם ההיריון הוא תוצר של אונס או גילוי עריות וכאשר מתגלים בעובר מומים קשים. הוועדה אזכרה את </w:t>
      </w:r>
      <w:r>
        <w:rPr>
          <w:rFonts w:cs="David" w:hint="cs"/>
          <w:sz w:val="24"/>
          <w:szCs w:val="24"/>
        </w:rPr>
        <w:t>GR 24</w:t>
      </w:r>
      <w:r>
        <w:rPr>
          <w:rFonts w:cs="David" w:hint="cs"/>
          <w:sz w:val="24"/>
          <w:szCs w:val="24"/>
          <w:rtl/>
        </w:rPr>
        <w:t xml:space="preserve"> וציינה כי יש לתקן את החקיקה המדינתית, כך שהפלות יהיו חוקיות במקרים אשר צוינו וכן על מנת לשמור על בריאות האישה</w:t>
      </w:r>
      <w:r>
        <w:rPr>
          <w:rStyle w:val="FootnoteReference"/>
          <w:rFonts w:cs="David"/>
          <w:sz w:val="24"/>
          <w:szCs w:val="24"/>
          <w:rtl/>
        </w:rPr>
        <w:footnoteReference w:id="286"/>
      </w:r>
      <w:r>
        <w:rPr>
          <w:rFonts w:cs="David" w:hint="cs"/>
          <w:sz w:val="24"/>
          <w:szCs w:val="24"/>
          <w:rtl/>
        </w:rPr>
        <w:t xml:space="preserve">. בהמלצות המסכמות שניתנו לפולין בנובמבר 2014, הוועדה הביעה דאגה מהחוקים הנוקשים נגד הפלות </w:t>
      </w:r>
      <w:r>
        <w:rPr>
          <w:rFonts w:cs="David" w:hint="cs"/>
          <w:sz w:val="24"/>
          <w:szCs w:val="24"/>
          <w:rtl/>
        </w:rPr>
        <w:lastRenderedPageBreak/>
        <w:t>וציינה כי על המדינה לפתח סטנדרטים אחידים ולא נוקשים למקרים בהם נשים יוכלו לבצע הפלות באופן חוקי.</w:t>
      </w:r>
      <w:r>
        <w:rPr>
          <w:rStyle w:val="FootnoteReference"/>
          <w:rFonts w:cs="David"/>
          <w:sz w:val="24"/>
          <w:szCs w:val="24"/>
          <w:rtl/>
        </w:rPr>
        <w:footnoteReference w:id="287"/>
      </w:r>
      <w:r>
        <w:rPr>
          <w:rFonts w:cs="David" w:hint="cs"/>
          <w:sz w:val="24"/>
          <w:szCs w:val="24"/>
          <w:rtl/>
        </w:rPr>
        <w:t xml:space="preserve"> בהמלצות המסכמות שניתנו לרומניה ביולי 2017, התייחסה הוועדה לסירובם של רופאים ובתי חולים לבצע הפלות מטעמים רפואיים, מצב אשר גורם לנשים לפנות לביצוע הפלות שאינן חוקיות או לבצע את הפרוצדורה מחוץ למדינה. הוועדה אזכרה את </w:t>
      </w:r>
      <w:r>
        <w:rPr>
          <w:rFonts w:cs="David" w:hint="cs"/>
          <w:sz w:val="24"/>
          <w:szCs w:val="24"/>
        </w:rPr>
        <w:t>GR 24</w:t>
      </w:r>
      <w:r>
        <w:rPr>
          <w:rFonts w:cs="David" w:hint="cs"/>
          <w:sz w:val="24"/>
          <w:szCs w:val="24"/>
          <w:rtl/>
        </w:rPr>
        <w:t xml:space="preserve"> וציינה כי המדינה מחויבת לדאוג לשירותי הפלה נגישים לנשים.</w:t>
      </w:r>
      <w:r>
        <w:rPr>
          <w:rStyle w:val="FootnoteReference"/>
          <w:rFonts w:cs="David"/>
          <w:sz w:val="24"/>
          <w:szCs w:val="24"/>
          <w:rtl/>
        </w:rPr>
        <w:footnoteReference w:id="288"/>
      </w:r>
    </w:p>
    <w:p w14:paraId="2A6C0B2A" w14:textId="77777777" w:rsidR="00470B65" w:rsidRPr="00964AEA" w:rsidRDefault="00470B65" w:rsidP="00562570">
      <w:pPr>
        <w:bidi w:val="0"/>
        <w:spacing w:after="0" w:line="360" w:lineRule="auto"/>
        <w:jc w:val="both"/>
        <w:rPr>
          <w:rFonts w:cs="David"/>
          <w:sz w:val="24"/>
          <w:szCs w:val="24"/>
          <w:u w:val="single"/>
        </w:rPr>
      </w:pPr>
      <w:r w:rsidRPr="00964AEA">
        <w:rPr>
          <w:rFonts w:cs="David" w:hint="cs"/>
          <w:sz w:val="24"/>
          <w:szCs w:val="24"/>
          <w:u w:val="single"/>
          <w:rtl/>
        </w:rPr>
        <w:t xml:space="preserve">2.2.3.2.2 המלצות מסכמות שניתנו על ידי הוועדה לאחר אימוץ </w:t>
      </w:r>
      <w:r w:rsidRPr="00964AEA">
        <w:rPr>
          <w:rFonts w:cs="David"/>
          <w:sz w:val="24"/>
          <w:szCs w:val="24"/>
          <w:u w:val="single"/>
        </w:rPr>
        <w:t>GR 35</w:t>
      </w:r>
    </w:p>
    <w:p w14:paraId="0DF50F58" w14:textId="77777777" w:rsidR="00470B65" w:rsidRDefault="00470B65" w:rsidP="00562570">
      <w:pPr>
        <w:bidi w:val="0"/>
        <w:spacing w:after="0" w:line="360" w:lineRule="auto"/>
        <w:jc w:val="both"/>
        <w:rPr>
          <w:rFonts w:cs="David"/>
          <w:sz w:val="24"/>
          <w:szCs w:val="24"/>
          <w:rtl/>
        </w:rPr>
      </w:pPr>
      <w:r>
        <w:rPr>
          <w:rFonts w:cs="David" w:hint="cs"/>
          <w:sz w:val="24"/>
          <w:szCs w:val="24"/>
          <w:rtl/>
        </w:rPr>
        <w:t xml:space="preserve">על אף ההתייחסות המפורשת במסגרת </w:t>
      </w:r>
      <w:r>
        <w:rPr>
          <w:rFonts w:cs="David"/>
          <w:sz w:val="24"/>
          <w:szCs w:val="24"/>
        </w:rPr>
        <w:t>GR 35</w:t>
      </w:r>
      <w:r>
        <w:rPr>
          <w:rFonts w:cs="David" w:hint="cs"/>
          <w:sz w:val="24"/>
          <w:szCs w:val="24"/>
          <w:rtl/>
        </w:rPr>
        <w:t xml:space="preserve"> כי פגיעה בחירויות ההולדה של נשים, במסגרת מקרי הליבה, יכולה לעלות לכדי עינוי, לא ניתן לזהות השפעה על השיח במסגרת ההמלצות המסכמות שניתנו מאז אימוץ ההמלצה ופרסום ממצאי החקירה. כך לדוגמה, ההמלצות המסכמות שניתנו לבהאמה בנובמבר 2018</w:t>
      </w:r>
      <w:commentRangeStart w:id="6837"/>
      <w:r>
        <w:rPr>
          <w:rFonts w:cs="David" w:hint="cs"/>
          <w:sz w:val="24"/>
          <w:szCs w:val="24"/>
          <w:rtl/>
        </w:rPr>
        <w:t>,</w:t>
      </w:r>
      <w:r>
        <w:rPr>
          <w:rStyle w:val="FootnoteReference"/>
          <w:rFonts w:cs="David"/>
          <w:sz w:val="24"/>
          <w:szCs w:val="24"/>
          <w:rtl/>
        </w:rPr>
        <w:footnoteReference w:id="289"/>
      </w:r>
      <w:commentRangeEnd w:id="6837"/>
      <w:r>
        <w:rPr>
          <w:rStyle w:val="CommentReference"/>
          <w:rFonts w:ascii="Cambria Math" w:hAnsi="Cambria Math"/>
        </w:rPr>
        <w:commentReference w:id="6837"/>
      </w:r>
      <w:r>
        <w:rPr>
          <w:rFonts w:cs="David" w:hint="cs"/>
          <w:sz w:val="24"/>
          <w:szCs w:val="24"/>
          <w:rtl/>
        </w:rPr>
        <w:t xml:space="preserve"> במסגרתן התייחסה הוועדה להגבלות הקשות שהמדינה מציבה בפני נשים המעוניינות לבצע הפלה, מצב הגורם לפניה לביצוע הפלות באופן לא מוסדר וכתוצאה מכך לתמותה ולפגיעה בחייהן של נשים רבות. הוועדה התייחסה לאמור ב</w:t>
      </w:r>
      <w:r>
        <w:rPr>
          <w:rFonts w:cs="David" w:hint="cs"/>
          <w:sz w:val="24"/>
          <w:szCs w:val="24"/>
        </w:rPr>
        <w:t xml:space="preserve">GR </w:t>
      </w:r>
      <w:r>
        <w:rPr>
          <w:rFonts w:cs="David"/>
          <w:sz w:val="24"/>
          <w:szCs w:val="24"/>
        </w:rPr>
        <w:t>24</w:t>
      </w:r>
      <w:r>
        <w:rPr>
          <w:rFonts w:cs="David" w:hint="cs"/>
          <w:sz w:val="24"/>
          <w:szCs w:val="24"/>
          <w:rtl/>
        </w:rPr>
        <w:t xml:space="preserve">, אך לא הזכירה את </w:t>
      </w:r>
      <w:r>
        <w:rPr>
          <w:rFonts w:cs="David" w:hint="cs"/>
          <w:sz w:val="24"/>
          <w:szCs w:val="24"/>
        </w:rPr>
        <w:t>GR35</w:t>
      </w:r>
      <w:r>
        <w:rPr>
          <w:rFonts w:cs="David" w:hint="cs"/>
          <w:sz w:val="24"/>
          <w:szCs w:val="24"/>
          <w:rtl/>
        </w:rPr>
        <w:t xml:space="preserve">. ההמלצות המסכמות שניתנו לנפאל בנובמבר 2018, התייחסו לעובדה שהפלות אינן חוקיות במדינה. גם כאן הוועדה אזכרה את </w:t>
      </w:r>
      <w:r>
        <w:rPr>
          <w:rFonts w:cs="David" w:hint="cs"/>
          <w:sz w:val="24"/>
          <w:szCs w:val="24"/>
        </w:rPr>
        <w:t>GR 24</w:t>
      </w:r>
      <w:r>
        <w:rPr>
          <w:rFonts w:cs="David" w:hint="cs"/>
          <w:sz w:val="24"/>
          <w:szCs w:val="24"/>
          <w:rtl/>
        </w:rPr>
        <w:t xml:space="preserve"> ולא אזכרה את </w:t>
      </w:r>
      <w:r>
        <w:rPr>
          <w:rStyle w:val="FootnoteReference"/>
          <w:rFonts w:cs="David"/>
          <w:sz w:val="24"/>
          <w:szCs w:val="24"/>
        </w:rPr>
        <w:footnoteReference w:id="290"/>
      </w:r>
      <w:r>
        <w:rPr>
          <w:rFonts w:cs="David"/>
          <w:sz w:val="24"/>
          <w:szCs w:val="24"/>
        </w:rPr>
        <w:t>.GR 35</w:t>
      </w:r>
      <w:r>
        <w:rPr>
          <w:rFonts w:cs="David" w:hint="cs"/>
          <w:sz w:val="24"/>
          <w:szCs w:val="24"/>
          <w:rtl/>
        </w:rPr>
        <w:t xml:space="preserve"> במסגרת ההמלצות המסכמות שניתנו לאנגולה במרץ 2019 התייחסה הוועדה לאיסור על הפלות על פי החוק המדינתי בכל מצב, ומאזכרת את </w:t>
      </w:r>
      <w:r>
        <w:rPr>
          <w:rFonts w:cs="David"/>
          <w:sz w:val="24"/>
          <w:szCs w:val="24"/>
        </w:rPr>
        <w:t>GR 24</w:t>
      </w:r>
      <w:r>
        <w:rPr>
          <w:rFonts w:cs="David" w:hint="cs"/>
          <w:sz w:val="24"/>
          <w:szCs w:val="24"/>
          <w:rtl/>
        </w:rPr>
        <w:t xml:space="preserve"> בלבד.</w:t>
      </w:r>
      <w:r w:rsidRPr="00B32287">
        <w:rPr>
          <w:rStyle w:val="FootnoteReference"/>
          <w:rFonts w:cs="David"/>
          <w:sz w:val="24"/>
          <w:szCs w:val="24"/>
        </w:rPr>
        <w:t xml:space="preserve"> </w:t>
      </w:r>
      <w:r>
        <w:rPr>
          <w:rStyle w:val="FootnoteReference"/>
          <w:rFonts w:cs="David"/>
          <w:sz w:val="24"/>
          <w:szCs w:val="24"/>
        </w:rPr>
        <w:footnoteReference w:id="291"/>
      </w:r>
      <w:r>
        <w:rPr>
          <w:rFonts w:cs="David" w:hint="cs"/>
          <w:sz w:val="24"/>
          <w:szCs w:val="24"/>
          <w:rtl/>
        </w:rPr>
        <w:t xml:space="preserve">במסגרת ההמלצות המסכמות שניתנו לחוף השנהב ביולי 2019, התייחסה הוועדה לאיסור המדינתי על הפלות, למעט במקרה בו חיי האישה או  בריאותה נמצאים בסכנה. הוועדה אזכרה את </w:t>
      </w:r>
      <w:r>
        <w:rPr>
          <w:rFonts w:cs="David" w:hint="cs"/>
          <w:sz w:val="24"/>
          <w:szCs w:val="24"/>
        </w:rPr>
        <w:t>GR 24</w:t>
      </w:r>
      <w:r>
        <w:rPr>
          <w:rFonts w:cs="David" w:hint="cs"/>
          <w:sz w:val="24"/>
          <w:szCs w:val="24"/>
          <w:rtl/>
        </w:rPr>
        <w:t xml:space="preserve"> בלבד וציינה כי יש להפוך הפלות לחוקיות לפחות במקרי הליבה.</w:t>
      </w:r>
      <w:r>
        <w:rPr>
          <w:rStyle w:val="FootnoteReference"/>
          <w:rFonts w:cs="David"/>
          <w:sz w:val="24"/>
          <w:szCs w:val="24"/>
          <w:rtl/>
        </w:rPr>
        <w:footnoteReference w:id="292"/>
      </w:r>
      <w:r>
        <w:rPr>
          <w:rFonts w:cs="David" w:hint="cs"/>
          <w:sz w:val="24"/>
          <w:szCs w:val="24"/>
          <w:rtl/>
        </w:rPr>
        <w:t xml:space="preserve"> במסגרת ההמלצות המסכמות שניתנו לפקיסטן במרץ 2020, ציינה הוועדה כי במדינה חוקים נוקשים האוסרים ביצוע הפלות. הוועדה ציינה כי יש להפוך הפלות לחוקיות במקרי הליבה ואזכרה את </w:t>
      </w:r>
      <w:r>
        <w:rPr>
          <w:rFonts w:cs="David" w:hint="cs"/>
          <w:sz w:val="24"/>
          <w:szCs w:val="24"/>
        </w:rPr>
        <w:t>GR 24</w:t>
      </w:r>
      <w:r>
        <w:rPr>
          <w:rFonts w:cs="David" w:hint="cs"/>
          <w:sz w:val="24"/>
          <w:szCs w:val="24"/>
          <w:rtl/>
        </w:rPr>
        <w:t xml:space="preserve"> בלבד. </w:t>
      </w:r>
    </w:p>
    <w:p w14:paraId="0D5A6895" w14:textId="77777777" w:rsidR="00470B65" w:rsidRDefault="00470B65" w:rsidP="00562570">
      <w:pPr>
        <w:bidi w:val="0"/>
        <w:spacing w:after="0" w:line="360" w:lineRule="auto"/>
        <w:jc w:val="both"/>
        <w:rPr>
          <w:rFonts w:cs="David"/>
          <w:sz w:val="24"/>
          <w:szCs w:val="24"/>
          <w:u w:val="single"/>
          <w:rtl/>
        </w:rPr>
      </w:pPr>
      <w:r w:rsidRPr="006D337E">
        <w:rPr>
          <w:rFonts w:cs="David" w:hint="cs"/>
          <w:sz w:val="24"/>
          <w:szCs w:val="24"/>
          <w:u w:val="single"/>
          <w:rtl/>
        </w:rPr>
        <w:t>2.2.3.3 סיכום</w:t>
      </w:r>
    </w:p>
    <w:p w14:paraId="606AC5CA" w14:textId="77777777" w:rsidR="00470B65" w:rsidRDefault="00470B65" w:rsidP="00562570">
      <w:pPr>
        <w:bidi w:val="0"/>
        <w:spacing w:after="0" w:line="360" w:lineRule="auto"/>
        <w:jc w:val="both"/>
        <w:rPr>
          <w:rFonts w:cs="David"/>
          <w:sz w:val="24"/>
          <w:szCs w:val="24"/>
          <w:rtl/>
        </w:rPr>
      </w:pPr>
      <w:r>
        <w:rPr>
          <w:rFonts w:cs="David" w:hint="cs"/>
          <w:sz w:val="24"/>
          <w:szCs w:val="24"/>
          <w:rtl/>
        </w:rPr>
        <w:t xml:space="preserve">הוועדה הצילה לקדם את השיח בנושא חירויות הולדה של נשים ובפרט השיח בנושא האיסור על הפלו, וזאת על אף החסר האינהרנטי באמנת </w:t>
      </w:r>
      <w:r>
        <w:rPr>
          <w:rFonts w:cs="David" w:hint="cs"/>
          <w:sz w:val="24"/>
          <w:szCs w:val="24"/>
        </w:rPr>
        <w:t>CEDAW</w:t>
      </w:r>
      <w:r>
        <w:rPr>
          <w:rFonts w:cs="David" w:hint="cs"/>
          <w:sz w:val="24"/>
          <w:szCs w:val="24"/>
          <w:rtl/>
        </w:rPr>
        <w:t xml:space="preserve"> בסעיף המתייחס באופן מפורש לאיסור על עינויים. הבסיס המשפטי לשיח היה הסעיף באמנה האוסר על אפליה. אימוץ </w:t>
      </w:r>
      <w:r>
        <w:rPr>
          <w:rFonts w:cs="David" w:hint="cs"/>
          <w:sz w:val="24"/>
          <w:szCs w:val="24"/>
        </w:rPr>
        <w:t>GR 35</w:t>
      </w:r>
      <w:r>
        <w:rPr>
          <w:rFonts w:cs="David" w:hint="cs"/>
          <w:sz w:val="24"/>
          <w:szCs w:val="24"/>
          <w:rtl/>
        </w:rPr>
        <w:t xml:space="preserve"> הביא עמו רוח חדשה, במובן של שימוש שהיה זר עד כה לוועדה. מהנתונים שהוצגו, לא נראה שהסעיף גרם לשינוי </w:t>
      </w:r>
      <w:r>
        <w:rPr>
          <w:rFonts w:cs="David" w:hint="cs"/>
          <w:sz w:val="24"/>
          <w:szCs w:val="24"/>
          <w:rtl/>
        </w:rPr>
        <w:lastRenderedPageBreak/>
        <w:t xml:space="preserve">שיח משמעותי בוועדה, אך מכיוון שמדובר בהמלצה חדשה יחסית נראה את השפעותיה בשנים הקרובות. </w:t>
      </w:r>
    </w:p>
    <w:p w14:paraId="7B32AFEB" w14:textId="77777777" w:rsidR="00470B65" w:rsidRDefault="00470B65" w:rsidP="00562570">
      <w:pPr>
        <w:bidi w:val="0"/>
        <w:spacing w:after="0" w:line="360" w:lineRule="auto"/>
        <w:jc w:val="both"/>
        <w:rPr>
          <w:rFonts w:cs="David"/>
          <w:sz w:val="24"/>
          <w:szCs w:val="24"/>
          <w:rtl/>
        </w:rPr>
      </w:pPr>
    </w:p>
    <w:p w14:paraId="66F349B2" w14:textId="77777777" w:rsidR="00470B65" w:rsidRPr="008B6067" w:rsidRDefault="00470B65" w:rsidP="00562570">
      <w:pPr>
        <w:pStyle w:val="ListParagraph"/>
        <w:numPr>
          <w:ilvl w:val="0"/>
          <w:numId w:val="8"/>
        </w:numPr>
        <w:bidi w:val="0"/>
        <w:spacing w:after="160" w:line="360" w:lineRule="auto"/>
        <w:jc w:val="both"/>
        <w:rPr>
          <w:rFonts w:cs="David"/>
          <w:b/>
          <w:bCs/>
          <w:sz w:val="24"/>
          <w:szCs w:val="24"/>
          <w:u w:val="single"/>
        </w:rPr>
      </w:pPr>
      <w:r w:rsidRPr="008B6067">
        <w:rPr>
          <w:rFonts w:cs="David" w:hint="cs"/>
          <w:b/>
          <w:bCs/>
          <w:sz w:val="24"/>
          <w:szCs w:val="24"/>
          <w:u w:val="single"/>
          <w:rtl/>
        </w:rPr>
        <w:t xml:space="preserve">דיון - </w:t>
      </w:r>
      <w:bookmarkStart w:id="6887" w:name="_Hlk89630806"/>
      <w:r w:rsidRPr="008B6067">
        <w:rPr>
          <w:rFonts w:cs="David" w:hint="cs"/>
          <w:b/>
          <w:bCs/>
          <w:sz w:val="24"/>
          <w:szCs w:val="24"/>
          <w:u w:val="single"/>
          <w:rtl/>
        </w:rPr>
        <w:t xml:space="preserve">בחינת פעילות </w:t>
      </w:r>
      <w:r w:rsidRPr="008B6067">
        <w:rPr>
          <w:rFonts w:cs="David" w:hint="cs"/>
          <w:b/>
          <w:bCs/>
          <w:sz w:val="24"/>
          <w:szCs w:val="24"/>
          <w:u w:val="single"/>
        </w:rPr>
        <w:t>CEDAW</w:t>
      </w:r>
      <w:r w:rsidRPr="008B6067">
        <w:rPr>
          <w:rFonts w:cs="David" w:hint="cs"/>
          <w:b/>
          <w:bCs/>
          <w:sz w:val="24"/>
          <w:szCs w:val="24"/>
          <w:u w:val="single"/>
          <w:rtl/>
        </w:rPr>
        <w:t xml:space="preserve"> בקידום העמדה הפרשנית לפיה פעולות המגבילות את זכות האישה לשלוט בפוריותה מהוות 'עינויים'. </w:t>
      </w:r>
      <w:bookmarkEnd w:id="6887"/>
    </w:p>
    <w:p w14:paraId="1E5F2894" w14:textId="77777777" w:rsidR="00470B65" w:rsidRDefault="00470B65" w:rsidP="00562570">
      <w:pPr>
        <w:bidi w:val="0"/>
        <w:spacing w:line="360" w:lineRule="auto"/>
        <w:jc w:val="both"/>
        <w:rPr>
          <w:rFonts w:cs="David"/>
          <w:sz w:val="24"/>
          <w:szCs w:val="24"/>
          <w:u w:val="single"/>
          <w:rtl/>
        </w:rPr>
      </w:pPr>
      <w:r w:rsidRPr="00523E8F">
        <w:rPr>
          <w:rFonts w:cs="David" w:hint="cs"/>
          <w:sz w:val="24"/>
          <w:szCs w:val="24"/>
          <w:u w:val="single"/>
          <w:rtl/>
        </w:rPr>
        <w:t xml:space="preserve">3.1 </w:t>
      </w:r>
      <w:r>
        <w:rPr>
          <w:rFonts w:cs="David" w:hint="cs"/>
          <w:sz w:val="24"/>
          <w:szCs w:val="24"/>
          <w:u w:val="single"/>
          <w:rtl/>
        </w:rPr>
        <w:t xml:space="preserve">הקדמה </w:t>
      </w:r>
    </w:p>
    <w:p w14:paraId="43A4735B" w14:textId="77777777" w:rsidR="00470B65" w:rsidRDefault="00470B65" w:rsidP="00562570">
      <w:pPr>
        <w:bidi w:val="0"/>
        <w:spacing w:after="0" w:line="360" w:lineRule="auto"/>
        <w:jc w:val="both"/>
        <w:rPr>
          <w:rFonts w:cs="David"/>
          <w:sz w:val="24"/>
          <w:szCs w:val="24"/>
          <w:rtl/>
        </w:rPr>
      </w:pPr>
      <w:r>
        <w:rPr>
          <w:rFonts w:cs="David" w:hint="cs"/>
          <w:sz w:val="24"/>
          <w:szCs w:val="24"/>
          <w:rtl/>
        </w:rPr>
        <w:t xml:space="preserve">בהינתן הניתוח הפמיניסטי אשר תרם להתפתחות הפרשנות לעבירת העינויים, והרחבת העבירה כך שהיא כוללת בתוכה היום גם מעשים המתקיימים בספירה הפרטית כלפי נשים כדוגמת אונס ואלימות, היינו מצפים לפגוש גישה פרוגרסיבית יותר בנושא חירויות ההולדה של נשים ובפרט בנושא האיסור על הפלות, בוועדה העוסקת בזכויותיהן של נשים. </w:t>
      </w:r>
    </w:p>
    <w:p w14:paraId="16EA4FBD" w14:textId="77777777" w:rsidR="00470B65" w:rsidRPr="000F3F79" w:rsidRDefault="00470B65" w:rsidP="00562570">
      <w:pPr>
        <w:bidi w:val="0"/>
        <w:spacing w:after="0" w:line="360" w:lineRule="auto"/>
        <w:jc w:val="both"/>
        <w:rPr>
          <w:rFonts w:cs="David"/>
          <w:sz w:val="24"/>
          <w:szCs w:val="24"/>
          <w:rtl/>
        </w:rPr>
      </w:pPr>
      <w:r>
        <w:rPr>
          <w:rFonts w:cs="David" w:hint="cs"/>
          <w:sz w:val="24"/>
          <w:szCs w:val="24"/>
          <w:rtl/>
        </w:rPr>
        <w:t>סיכום הממצאים של שלושת וועדות זכויות האדם מעלה תמונה מעניינת ולא חד משמעית. בעוד שב</w:t>
      </w:r>
      <w:r>
        <w:rPr>
          <w:rFonts w:cs="David" w:hint="cs"/>
          <w:sz w:val="24"/>
          <w:szCs w:val="24"/>
        </w:rPr>
        <w:t>ICCPR</w:t>
      </w:r>
      <w:r>
        <w:rPr>
          <w:rFonts w:cs="David" w:hint="cs"/>
          <w:sz w:val="24"/>
          <w:szCs w:val="24"/>
          <w:rtl/>
        </w:rPr>
        <w:t xml:space="preserve"> </w:t>
      </w:r>
      <w:proofErr w:type="spellStart"/>
      <w:r>
        <w:rPr>
          <w:rFonts w:cs="David" w:hint="cs"/>
          <w:sz w:val="24"/>
          <w:szCs w:val="24"/>
          <w:rtl/>
        </w:rPr>
        <w:t>וב</w:t>
      </w:r>
      <w:proofErr w:type="spellEnd"/>
      <w:r>
        <w:rPr>
          <w:rFonts w:cs="David" w:hint="cs"/>
          <w:sz w:val="24"/>
          <w:szCs w:val="24"/>
        </w:rPr>
        <w:t>CAT</w:t>
      </w:r>
      <w:r>
        <w:rPr>
          <w:rFonts w:cs="David" w:hint="cs"/>
          <w:sz w:val="24"/>
          <w:szCs w:val="24"/>
          <w:rtl/>
        </w:rPr>
        <w:t xml:space="preserve"> הכירו באיסור על הפלות כפרקטיקה שיכולה לגרום ל'עינוי' או </w:t>
      </w:r>
      <w:r>
        <w:rPr>
          <w:rFonts w:cs="David" w:hint="cs"/>
          <w:sz w:val="24"/>
          <w:szCs w:val="24"/>
        </w:rPr>
        <w:t>CIDT</w:t>
      </w:r>
      <w:r>
        <w:rPr>
          <w:rFonts w:cs="David" w:hint="cs"/>
          <w:sz w:val="24"/>
          <w:szCs w:val="24"/>
          <w:rtl/>
        </w:rPr>
        <w:t>, אך בפועל ברוב הפסיקות של הוועדות ובהמלצות המסכמות האיסור על הפלות לא עבר את הסף החומרה כדי להיחשב ל'עינוי'. ב</w:t>
      </w:r>
      <w:r>
        <w:rPr>
          <w:rFonts w:cs="David" w:hint="cs"/>
          <w:sz w:val="24"/>
          <w:szCs w:val="24"/>
        </w:rPr>
        <w:t>CE</w:t>
      </w:r>
      <w:r>
        <w:rPr>
          <w:rFonts w:cs="David"/>
          <w:sz w:val="24"/>
          <w:szCs w:val="24"/>
        </w:rPr>
        <w:t xml:space="preserve">DAW </w:t>
      </w:r>
      <w:r>
        <w:rPr>
          <w:rFonts w:cs="David" w:hint="cs"/>
          <w:sz w:val="24"/>
          <w:szCs w:val="24"/>
          <w:rtl/>
        </w:rPr>
        <w:t xml:space="preserve">, היות והאמנה לא מכילה סעיף העוסק בעינויים, ההתייחסות לנושא הייתה במרבית המקרים באמצעות סעיף 1 לאמנה, העוסק באפליה וניתן לזהות שינוי מאז אימוץ </w:t>
      </w:r>
      <w:r>
        <w:rPr>
          <w:rFonts w:cs="David"/>
          <w:sz w:val="24"/>
          <w:szCs w:val="24"/>
        </w:rPr>
        <w:t>GR 35</w:t>
      </w:r>
      <w:r>
        <w:rPr>
          <w:rFonts w:cs="David" w:hint="cs"/>
          <w:sz w:val="24"/>
          <w:szCs w:val="24"/>
          <w:rtl/>
        </w:rPr>
        <w:t>.  לכאורה, נראה כי הגישה ב</w:t>
      </w:r>
      <w:r>
        <w:rPr>
          <w:rFonts w:cs="David" w:hint="cs"/>
          <w:sz w:val="24"/>
          <w:szCs w:val="24"/>
        </w:rPr>
        <w:t>ICCPR</w:t>
      </w:r>
      <w:r>
        <w:rPr>
          <w:rFonts w:cs="David" w:hint="cs"/>
          <w:sz w:val="24"/>
          <w:szCs w:val="24"/>
          <w:rtl/>
        </w:rPr>
        <w:t xml:space="preserve"> וב-</w:t>
      </w:r>
      <w:r>
        <w:rPr>
          <w:rFonts w:cs="David" w:hint="cs"/>
          <w:sz w:val="24"/>
          <w:szCs w:val="24"/>
        </w:rPr>
        <w:t>CAT</w:t>
      </w:r>
      <w:r>
        <w:rPr>
          <w:rFonts w:cs="David" w:hint="cs"/>
          <w:sz w:val="24"/>
          <w:szCs w:val="24"/>
          <w:rtl/>
        </w:rPr>
        <w:t xml:space="preserve"> בנושא חירויות ההולדה של נשים, ובפרט בנושא האיסור על ביצוע הפלות, היא הרבה יותר נחרצת ומתקדמת ביחס ל</w:t>
      </w:r>
      <w:r>
        <w:rPr>
          <w:rFonts w:cs="David" w:hint="cs"/>
          <w:sz w:val="24"/>
          <w:szCs w:val="24"/>
        </w:rPr>
        <w:t>CEDAW</w:t>
      </w:r>
      <w:r>
        <w:rPr>
          <w:rFonts w:cs="David" w:hint="cs"/>
          <w:sz w:val="24"/>
          <w:szCs w:val="24"/>
          <w:rtl/>
        </w:rPr>
        <w:t xml:space="preserve">. במסגרת בפרק זה, אבקש להציע הסתכלות מורכבת יותר על ההבדל בשיח בין שתי שלושת הוועדות ואבחן את השאלה האם ההנחה שהעמדה של </w:t>
      </w:r>
      <w:r>
        <w:rPr>
          <w:rFonts w:cs="David" w:hint="cs"/>
          <w:sz w:val="24"/>
          <w:szCs w:val="24"/>
        </w:rPr>
        <w:t>CEDAW</w:t>
      </w:r>
      <w:r>
        <w:rPr>
          <w:rFonts w:cs="David" w:hint="cs"/>
          <w:sz w:val="24"/>
          <w:szCs w:val="24"/>
          <w:rtl/>
        </w:rPr>
        <w:t xml:space="preserve"> היא פחות פרוגרסיבית נכונה. </w:t>
      </w:r>
    </w:p>
    <w:p w14:paraId="3601CBCB" w14:textId="39CBDC97" w:rsidR="00470B65" w:rsidRDefault="00470B65" w:rsidP="00562570">
      <w:pPr>
        <w:bidi w:val="0"/>
        <w:spacing w:after="0" w:line="360" w:lineRule="auto"/>
        <w:jc w:val="both"/>
        <w:rPr>
          <w:rFonts w:ascii="David" w:hAnsi="David" w:cs="David"/>
          <w:sz w:val="24"/>
          <w:szCs w:val="24"/>
          <w:rtl/>
        </w:rPr>
      </w:pPr>
      <w:r w:rsidRPr="009D1180">
        <w:rPr>
          <w:rFonts w:cs="David" w:hint="cs"/>
          <w:sz w:val="24"/>
          <w:szCs w:val="24"/>
          <w:rtl/>
        </w:rPr>
        <w:t xml:space="preserve">כחלק </w:t>
      </w:r>
      <w:r>
        <w:rPr>
          <w:rFonts w:cs="David" w:hint="cs"/>
          <w:sz w:val="24"/>
          <w:szCs w:val="24"/>
          <w:rtl/>
        </w:rPr>
        <w:t>מבחינת העמדה הפרשנית של הוועדה</w:t>
      </w:r>
      <w:r w:rsidRPr="009D1180">
        <w:rPr>
          <w:rFonts w:cs="David" w:hint="cs"/>
          <w:sz w:val="24"/>
          <w:szCs w:val="24"/>
          <w:rtl/>
        </w:rPr>
        <w:t xml:space="preserve">, </w:t>
      </w:r>
      <w:r>
        <w:rPr>
          <w:rFonts w:cs="David" w:hint="cs"/>
          <w:sz w:val="24"/>
          <w:szCs w:val="24"/>
          <w:rtl/>
        </w:rPr>
        <w:t>ייעשה שימוש בפרק זה בממצאים, שעלו במסגרת שיחות שקיימתי</w:t>
      </w:r>
      <w:r w:rsidRPr="009D1180">
        <w:rPr>
          <w:rFonts w:cs="David" w:hint="cs"/>
          <w:sz w:val="24"/>
          <w:szCs w:val="24"/>
          <w:rtl/>
        </w:rPr>
        <w:t xml:space="preserve"> עם שבע חברות וועדה במסגרת </w:t>
      </w:r>
      <w:r>
        <w:rPr>
          <w:rFonts w:cs="David" w:hint="cs"/>
          <w:sz w:val="24"/>
          <w:szCs w:val="24"/>
          <w:rtl/>
        </w:rPr>
        <w:t>ה</w:t>
      </w:r>
      <w:r w:rsidRPr="009D1180">
        <w:rPr>
          <w:rFonts w:cs="David" w:hint="cs"/>
          <w:sz w:val="24"/>
          <w:szCs w:val="24"/>
          <w:rtl/>
        </w:rPr>
        <w:t>מושב</w:t>
      </w:r>
      <w:r>
        <w:rPr>
          <w:rFonts w:cs="David" w:hint="cs"/>
          <w:sz w:val="24"/>
          <w:szCs w:val="24"/>
          <w:rtl/>
        </w:rPr>
        <w:t xml:space="preserve"> ה- 71 של הוועדה, </w:t>
      </w:r>
      <w:r w:rsidRPr="009D1180">
        <w:rPr>
          <w:rFonts w:cs="David" w:hint="cs"/>
          <w:sz w:val="24"/>
          <w:szCs w:val="24"/>
          <w:rtl/>
        </w:rPr>
        <w:t xml:space="preserve">שהתקיים בז'נבה בנובמבר 2018. </w:t>
      </w:r>
      <w:r>
        <w:rPr>
          <w:rFonts w:ascii="David" w:hAnsi="David" w:cs="David" w:hint="cs"/>
          <w:sz w:val="24"/>
          <w:szCs w:val="24"/>
          <w:rtl/>
        </w:rPr>
        <w:t xml:space="preserve">החשיבות בהבאת קולן של חברות הוועדה בניתוח שאלת המחקר הכרחי לנוכח העובדה שהמחקר עוסק בנשים ובאופן ספציפי בפעילות הוועדה בנושא היחיד שרלוונטי אך ורק לנשים </w:t>
      </w:r>
      <w:r>
        <w:rPr>
          <w:rFonts w:ascii="David" w:hAnsi="David" w:cs="David"/>
          <w:sz w:val="24"/>
          <w:szCs w:val="24"/>
          <w:rtl/>
        </w:rPr>
        <w:t>–</w:t>
      </w:r>
      <w:r>
        <w:rPr>
          <w:rFonts w:ascii="David" w:hAnsi="David" w:cs="David" w:hint="cs"/>
          <w:sz w:val="24"/>
          <w:szCs w:val="24"/>
          <w:rtl/>
        </w:rPr>
        <w:t xml:space="preserve"> חירויות הולדה, ובפרט ההגבלה של נשים לשלוט בבחירה האם להמשיך היריון או להפסיקו. </w:t>
      </w:r>
      <w:r w:rsidRPr="000432B6">
        <w:rPr>
          <w:rFonts w:ascii="David" w:hAnsi="David" w:cs="David"/>
          <w:sz w:val="24"/>
          <w:szCs w:val="24"/>
          <w:rtl/>
        </w:rPr>
        <w:t>על פי האפיסטמולוגיה הפמיניסטית, תנאי להבנת מבני הכוח בחברה, הוא הבנת המציאות דרך עיני הסובייקטים הפועלים בתוכם – אפיסטמולוגית נקודת המבט</w:t>
      </w:r>
      <w:r>
        <w:rPr>
          <w:rFonts w:ascii="David" w:hAnsi="David" w:cs="David" w:hint="cs"/>
          <w:sz w:val="24"/>
          <w:szCs w:val="24"/>
          <w:rtl/>
        </w:rPr>
        <w:t>.</w:t>
      </w:r>
      <w:r w:rsidRPr="000432B6">
        <w:rPr>
          <w:rStyle w:val="FootnoteReference"/>
          <w:rFonts w:ascii="David" w:hAnsi="David" w:cs="David"/>
          <w:sz w:val="24"/>
          <w:szCs w:val="24"/>
          <w:rtl/>
        </w:rPr>
        <w:footnoteReference w:id="293"/>
      </w:r>
      <w:r>
        <w:rPr>
          <w:rFonts w:cs="David" w:hint="cs"/>
          <w:sz w:val="24"/>
          <w:szCs w:val="24"/>
          <w:rtl/>
        </w:rPr>
        <w:t xml:space="preserve"> </w:t>
      </w:r>
      <w:r w:rsidRPr="000432B6">
        <w:rPr>
          <w:rFonts w:ascii="David" w:hAnsi="David" w:cs="David"/>
          <w:sz w:val="24"/>
          <w:szCs w:val="24"/>
          <w:rtl/>
        </w:rPr>
        <w:t>המחקר הפמיניסטי הביא ליצירת סדר יום אפיסטמולוגי חדש, והראה כי האופן בו המדע הגדיר נושאים ונקודות הייחוס לפיהן בוצעו מחקרים התבססו על ידע הרלוונטי לגברים בלבד ובכך למעשה החוויות, נושאי העניין, הפרספקטיבות והקשיים של נשים לא הופיעו בשיח הכללי</w:t>
      </w:r>
      <w:r>
        <w:rPr>
          <w:rFonts w:ascii="David" w:hAnsi="David" w:cs="David" w:hint="cs"/>
          <w:sz w:val="24"/>
          <w:szCs w:val="24"/>
          <w:rtl/>
        </w:rPr>
        <w:t>.</w:t>
      </w:r>
      <w:r w:rsidRPr="000432B6">
        <w:rPr>
          <w:rStyle w:val="FootnoteReference"/>
          <w:rFonts w:ascii="David" w:hAnsi="David" w:cs="David"/>
          <w:sz w:val="24"/>
          <w:szCs w:val="24"/>
          <w:rtl/>
        </w:rPr>
        <w:footnoteReference w:id="294"/>
      </w:r>
      <w:r w:rsidRPr="000432B6">
        <w:rPr>
          <w:rFonts w:ascii="David" w:hAnsi="David" w:cs="David"/>
          <w:sz w:val="24"/>
          <w:szCs w:val="24"/>
          <w:rtl/>
        </w:rPr>
        <w:t xml:space="preserve"> הבחירה בסוג המתודולוגיה שיתאים למחקר הנוכחי הייתה ניסיון לקיים מהלך מתודולוגי המחויב לעקרונות פמיניסטיים אך גם משפטיים. מוקד עבודתה של החוקרת הפמיניסטית בייצור מחקר פמיניסטי הוא בחיבור ויצירת קישור עדין בין ספרות תיאורטית פמיניסטית לבין ניסיון החיים של המשתתפות במחקר, ובמקרה זה של ניסיונן המקצועי</w:t>
      </w:r>
      <w:r>
        <w:rPr>
          <w:rFonts w:ascii="David" w:hAnsi="David" w:cs="David" w:hint="cs"/>
          <w:sz w:val="24"/>
          <w:szCs w:val="24"/>
          <w:rtl/>
        </w:rPr>
        <w:t xml:space="preserve"> הן כחברות וועדה או חברות צוות הוועדה </w:t>
      </w:r>
      <w:r>
        <w:rPr>
          <w:rFonts w:ascii="David" w:hAnsi="David" w:cs="David" w:hint="cs"/>
          <w:sz w:val="24"/>
          <w:szCs w:val="24"/>
          <w:rtl/>
        </w:rPr>
        <w:lastRenderedPageBreak/>
        <w:t>והן כנשים שלהן תפקידי מפתח במדינות השונות מהן מגיעות</w:t>
      </w:r>
      <w:r w:rsidRPr="000432B6">
        <w:rPr>
          <w:rFonts w:ascii="David" w:hAnsi="David" w:cs="David"/>
          <w:sz w:val="24"/>
          <w:szCs w:val="24"/>
          <w:rtl/>
        </w:rPr>
        <w:t>.</w:t>
      </w:r>
      <w:r>
        <w:rPr>
          <w:rFonts w:ascii="David" w:hAnsi="David" w:cs="David" w:hint="cs"/>
          <w:sz w:val="24"/>
          <w:szCs w:val="24"/>
          <w:rtl/>
        </w:rPr>
        <w:t xml:space="preserve"> </w:t>
      </w:r>
      <w:r w:rsidRPr="000432B6">
        <w:rPr>
          <w:rFonts w:ascii="David" w:hAnsi="David" w:cs="David"/>
          <w:sz w:val="24"/>
          <w:szCs w:val="24"/>
          <w:rtl/>
        </w:rPr>
        <w:t xml:space="preserve">כפי שהיטיבו לכתוב </w:t>
      </w:r>
      <w:r w:rsidRPr="000432B6">
        <w:rPr>
          <w:rFonts w:ascii="David" w:hAnsi="David" w:cs="David"/>
          <w:sz w:val="24"/>
          <w:szCs w:val="24"/>
        </w:rPr>
        <w:t>Brown</w:t>
      </w:r>
      <w:r w:rsidRPr="000432B6">
        <w:rPr>
          <w:rFonts w:ascii="David" w:hAnsi="David" w:cs="David"/>
          <w:sz w:val="24"/>
          <w:szCs w:val="24"/>
          <w:rtl/>
        </w:rPr>
        <w:t xml:space="preserve"> ו-</w:t>
      </w:r>
      <w:r w:rsidRPr="000432B6">
        <w:rPr>
          <w:rFonts w:ascii="David" w:hAnsi="David" w:cs="David"/>
          <w:sz w:val="24"/>
          <w:szCs w:val="24"/>
        </w:rPr>
        <w:t>Gilligan</w:t>
      </w:r>
      <w:r w:rsidRPr="000432B6">
        <w:rPr>
          <w:rFonts w:ascii="David" w:hAnsi="David" w:cs="David"/>
          <w:sz w:val="24"/>
          <w:szCs w:val="24"/>
          <w:rtl/>
        </w:rPr>
        <w:t>, השמעת ה'קול' היא דרך מרכזית בעבודת החוקרת הפמיניסטית, זוהי הדרך לחשוף את התחושות והמחשבות ל"אוויר הפתוח" כך שאנשים אחרים יוכלו לשמוע אותן</w:t>
      </w:r>
      <w:r>
        <w:rPr>
          <w:rFonts w:ascii="David" w:hAnsi="David" w:cs="David" w:hint="cs"/>
          <w:sz w:val="24"/>
          <w:szCs w:val="24"/>
          <w:rtl/>
        </w:rPr>
        <w:t>.</w:t>
      </w:r>
      <w:r w:rsidRPr="000432B6">
        <w:rPr>
          <w:rStyle w:val="FootnoteReference"/>
          <w:rFonts w:ascii="David" w:hAnsi="David" w:cs="David"/>
          <w:sz w:val="24"/>
          <w:szCs w:val="24"/>
          <w:rtl/>
        </w:rPr>
        <w:footnoteReference w:id="295"/>
      </w:r>
      <w:r w:rsidRPr="000432B6">
        <w:rPr>
          <w:rFonts w:ascii="David" w:hAnsi="David" w:cs="David"/>
          <w:sz w:val="24"/>
          <w:szCs w:val="24"/>
          <w:rtl/>
        </w:rPr>
        <w:t xml:space="preserve"> </w:t>
      </w:r>
    </w:p>
    <w:p w14:paraId="7DF4052E" w14:textId="77777777" w:rsidR="00470B65" w:rsidRDefault="00470B65" w:rsidP="00562570">
      <w:pPr>
        <w:bidi w:val="0"/>
        <w:spacing w:after="0" w:line="360" w:lineRule="auto"/>
        <w:jc w:val="both"/>
        <w:rPr>
          <w:rFonts w:ascii="David" w:hAnsi="David" w:cs="David"/>
          <w:sz w:val="24"/>
          <w:szCs w:val="24"/>
          <w:rtl/>
        </w:rPr>
      </w:pPr>
      <w:r>
        <w:rPr>
          <w:rFonts w:ascii="David" w:hAnsi="David" w:cs="David" w:hint="cs"/>
          <w:sz w:val="24"/>
          <w:szCs w:val="24"/>
          <w:rtl/>
        </w:rPr>
        <w:t>השימוש בשיח עם חברות הוועדה ייצר תהליך אקטיבי של יצירת ידע.</w:t>
      </w:r>
      <w:r w:rsidRPr="000432B6">
        <w:rPr>
          <w:rStyle w:val="FootnoteReference"/>
          <w:rFonts w:ascii="David" w:hAnsi="David" w:cs="David"/>
          <w:sz w:val="24"/>
          <w:szCs w:val="24"/>
          <w:rtl/>
        </w:rPr>
        <w:footnoteReference w:id="296"/>
      </w:r>
      <w:r>
        <w:rPr>
          <w:rFonts w:ascii="David" w:hAnsi="David" w:cs="David" w:hint="cs"/>
          <w:sz w:val="24"/>
          <w:szCs w:val="24"/>
          <w:rtl/>
        </w:rPr>
        <w:t xml:space="preserve"> </w:t>
      </w:r>
      <w:r w:rsidRPr="000432B6">
        <w:rPr>
          <w:rFonts w:ascii="David" w:hAnsi="David" w:cs="David"/>
          <w:sz w:val="24"/>
          <w:szCs w:val="24"/>
          <w:rtl/>
        </w:rPr>
        <w:t xml:space="preserve">הידע הנוצר </w:t>
      </w:r>
      <w:r>
        <w:rPr>
          <w:rFonts w:ascii="David" w:hAnsi="David" w:cs="David" w:hint="cs"/>
          <w:sz w:val="24"/>
          <w:szCs w:val="24"/>
          <w:rtl/>
        </w:rPr>
        <w:t>במסגרת השיח</w:t>
      </w:r>
      <w:r>
        <w:rPr>
          <w:rFonts w:ascii="David" w:hAnsi="David" w:cs="David"/>
          <w:sz w:val="24"/>
          <w:szCs w:val="24"/>
          <w:rtl/>
        </w:rPr>
        <w:t xml:space="preserve"> הוא </w:t>
      </w:r>
      <w:r w:rsidRPr="000432B6">
        <w:rPr>
          <w:rFonts w:ascii="David" w:hAnsi="David" w:cs="David"/>
          <w:sz w:val="24"/>
          <w:szCs w:val="24"/>
          <w:rtl/>
        </w:rPr>
        <w:t xml:space="preserve">תוצר של דיאלוג הנבנה </w:t>
      </w:r>
      <w:r>
        <w:rPr>
          <w:rFonts w:ascii="David" w:hAnsi="David" w:cs="David" w:hint="cs"/>
          <w:sz w:val="24"/>
          <w:szCs w:val="24"/>
          <w:rtl/>
        </w:rPr>
        <w:t>לאורך  השיחה</w:t>
      </w:r>
      <w:r w:rsidRPr="000432B6">
        <w:rPr>
          <w:rFonts w:ascii="David" w:hAnsi="David" w:cs="David"/>
          <w:sz w:val="24"/>
          <w:szCs w:val="24"/>
          <w:rtl/>
        </w:rPr>
        <w:t xml:space="preserve"> ולכן הוא בהכרח חלקי, מתמשך, ואף נתון למשא ומתן ופרשנות ומכאן שהוא גם סובייקטיבי</w:t>
      </w:r>
      <w:r>
        <w:rPr>
          <w:rFonts w:ascii="David" w:hAnsi="David" w:cs="David" w:hint="cs"/>
          <w:sz w:val="24"/>
          <w:szCs w:val="24"/>
          <w:rtl/>
        </w:rPr>
        <w:t>.</w:t>
      </w:r>
      <w:r w:rsidRPr="000432B6">
        <w:rPr>
          <w:rStyle w:val="FootnoteReference"/>
          <w:rFonts w:ascii="David" w:hAnsi="David" w:cs="David"/>
          <w:sz w:val="24"/>
          <w:szCs w:val="24"/>
          <w:rtl/>
        </w:rPr>
        <w:footnoteReference w:id="297"/>
      </w:r>
      <w:r w:rsidRPr="000432B6">
        <w:rPr>
          <w:rFonts w:ascii="David" w:hAnsi="David" w:cs="David"/>
          <w:sz w:val="24"/>
          <w:szCs w:val="24"/>
          <w:rtl/>
        </w:rPr>
        <w:t xml:space="preserve"> הבחירה ב</w:t>
      </w:r>
      <w:r>
        <w:rPr>
          <w:rFonts w:ascii="David" w:hAnsi="David" w:cs="David" w:hint="cs"/>
          <w:sz w:val="24"/>
          <w:szCs w:val="24"/>
          <w:rtl/>
        </w:rPr>
        <w:t>שילוב השיח בעבודה</w:t>
      </w:r>
      <w:r w:rsidRPr="000432B6">
        <w:rPr>
          <w:rFonts w:ascii="David" w:hAnsi="David" w:cs="David"/>
          <w:sz w:val="24"/>
          <w:szCs w:val="24"/>
          <w:rtl/>
        </w:rPr>
        <w:t xml:space="preserve"> מקבלת משנה תוקף לאור העובדה שהמרואיינות במחקר מגיעות מיבשות שונות</w:t>
      </w:r>
      <w:r>
        <w:rPr>
          <w:rFonts w:ascii="David" w:hAnsi="David" w:cs="David" w:hint="cs"/>
          <w:sz w:val="24"/>
          <w:szCs w:val="24"/>
          <w:rtl/>
        </w:rPr>
        <w:t xml:space="preserve"> (</w:t>
      </w:r>
      <w:r w:rsidRPr="000432B6">
        <w:rPr>
          <w:rFonts w:ascii="David" w:hAnsi="David" w:cs="David"/>
          <w:sz w:val="24"/>
          <w:szCs w:val="24"/>
          <w:rtl/>
        </w:rPr>
        <w:t>היה ייצוג ליבשת אפר</w:t>
      </w:r>
      <w:r>
        <w:rPr>
          <w:rFonts w:ascii="David" w:hAnsi="David" w:cs="David"/>
          <w:sz w:val="24"/>
          <w:szCs w:val="24"/>
          <w:rtl/>
        </w:rPr>
        <w:t>יקה, אסיה, אירופה וצפון אמריקה</w:t>
      </w:r>
      <w:r>
        <w:rPr>
          <w:rFonts w:ascii="David" w:hAnsi="David" w:cs="David" w:hint="cs"/>
          <w:sz w:val="24"/>
          <w:szCs w:val="24"/>
          <w:rtl/>
        </w:rPr>
        <w:t xml:space="preserve"> במסגרת השיחות)</w:t>
      </w:r>
      <w:r>
        <w:rPr>
          <w:rFonts w:ascii="David" w:hAnsi="David" w:cs="David"/>
          <w:sz w:val="24"/>
          <w:szCs w:val="24"/>
          <w:rtl/>
        </w:rPr>
        <w:t>, מדינות שונות ורקע תרבותי שונ</w:t>
      </w:r>
      <w:r>
        <w:rPr>
          <w:rFonts w:ascii="David" w:hAnsi="David" w:cs="David" w:hint="cs"/>
          <w:sz w:val="24"/>
          <w:szCs w:val="24"/>
          <w:rtl/>
        </w:rPr>
        <w:t>ה.</w:t>
      </w:r>
      <w:r w:rsidRPr="000432B6">
        <w:rPr>
          <w:rFonts w:ascii="David" w:hAnsi="David" w:cs="David"/>
          <w:sz w:val="24"/>
          <w:szCs w:val="24"/>
          <w:rtl/>
        </w:rPr>
        <w:t xml:space="preserve"> כפי שמציינת </w:t>
      </w:r>
      <w:r w:rsidRPr="000432B6">
        <w:rPr>
          <w:rFonts w:ascii="David" w:hAnsi="David" w:cs="David"/>
          <w:sz w:val="24"/>
          <w:szCs w:val="24"/>
        </w:rPr>
        <w:t>Pugh</w:t>
      </w:r>
      <w:r w:rsidRPr="000432B6">
        <w:rPr>
          <w:rFonts w:ascii="David" w:hAnsi="David" w:cs="David"/>
          <w:sz w:val="24"/>
          <w:szCs w:val="24"/>
          <w:rtl/>
        </w:rPr>
        <w:t xml:space="preserve"> במאמרה, </w:t>
      </w:r>
      <w:r>
        <w:rPr>
          <w:rFonts w:ascii="David" w:hAnsi="David" w:cs="David" w:hint="cs"/>
          <w:sz w:val="24"/>
          <w:szCs w:val="24"/>
          <w:rtl/>
        </w:rPr>
        <w:t>כך</w:t>
      </w:r>
      <w:r w:rsidRPr="000432B6">
        <w:rPr>
          <w:rFonts w:ascii="David" w:hAnsi="David" w:cs="David"/>
          <w:sz w:val="24"/>
          <w:szCs w:val="24"/>
          <w:rtl/>
        </w:rPr>
        <w:t xml:space="preserve"> ניתן לקבל רבדים שונים של מידע לגבי המוטיבציה של אדם לפעולות שלו, לאמונותיו, משמעויות </w:t>
      </w:r>
      <w:proofErr w:type="spellStart"/>
      <w:r w:rsidRPr="000432B6">
        <w:rPr>
          <w:rFonts w:ascii="David" w:hAnsi="David" w:cs="David"/>
          <w:sz w:val="24"/>
          <w:szCs w:val="24"/>
          <w:rtl/>
        </w:rPr>
        <w:t>ופרקטיקות</w:t>
      </w:r>
      <w:proofErr w:type="spellEnd"/>
      <w:r w:rsidRPr="000432B6">
        <w:rPr>
          <w:rFonts w:ascii="David" w:hAnsi="David" w:cs="David"/>
          <w:sz w:val="24"/>
          <w:szCs w:val="24"/>
          <w:rtl/>
        </w:rPr>
        <w:t xml:space="preserve"> שונות, ניתן לכנות זאת התרבות בה משתמשים לתיאור המציאות</w:t>
      </w:r>
      <w:r>
        <w:rPr>
          <w:rFonts w:ascii="David" w:hAnsi="David" w:cs="David" w:hint="cs"/>
          <w:sz w:val="24"/>
          <w:szCs w:val="24"/>
          <w:rtl/>
        </w:rPr>
        <w:t>.</w:t>
      </w:r>
    </w:p>
    <w:p w14:paraId="1577BF22" w14:textId="77777777" w:rsidR="00470B65" w:rsidRDefault="00470B65" w:rsidP="00562570">
      <w:pPr>
        <w:bidi w:val="0"/>
        <w:spacing w:after="0" w:line="360" w:lineRule="auto"/>
        <w:jc w:val="both"/>
        <w:rPr>
          <w:rFonts w:ascii="David" w:hAnsi="David" w:cs="David"/>
          <w:sz w:val="24"/>
          <w:szCs w:val="24"/>
          <w:rtl/>
        </w:rPr>
      </w:pPr>
      <w:r w:rsidRPr="000432B6">
        <w:rPr>
          <w:rFonts w:ascii="David" w:hAnsi="David" w:cs="David"/>
          <w:sz w:val="24"/>
          <w:szCs w:val="24"/>
          <w:rtl/>
        </w:rPr>
        <w:t xml:space="preserve">הניתוח שלי יעשה שילוב בין קריאה וניתוח של הרמנויטיקה וחשד. כפי שטוענת </w:t>
      </w:r>
      <w:proofErr w:type="spellStart"/>
      <w:r w:rsidRPr="000432B6">
        <w:rPr>
          <w:rFonts w:ascii="David" w:hAnsi="David" w:cs="David"/>
          <w:sz w:val="24"/>
          <w:szCs w:val="24"/>
        </w:rPr>
        <w:t>Josselson</w:t>
      </w:r>
      <w:proofErr w:type="spellEnd"/>
      <w:r w:rsidRPr="000432B6">
        <w:rPr>
          <w:rFonts w:ascii="David" w:hAnsi="David" w:cs="David"/>
          <w:sz w:val="24"/>
          <w:szCs w:val="24"/>
          <w:rtl/>
        </w:rPr>
        <w:t>, שילוב של עמדות הרמנויטיות הוא אפשרי כל עוד הוא תורם לפרשנות</w:t>
      </w:r>
      <w:r>
        <w:rPr>
          <w:rFonts w:ascii="David" w:hAnsi="David" w:cs="David" w:hint="cs"/>
          <w:sz w:val="24"/>
          <w:szCs w:val="24"/>
          <w:rtl/>
        </w:rPr>
        <w:t>.</w:t>
      </w:r>
      <w:r w:rsidRPr="000432B6">
        <w:rPr>
          <w:rStyle w:val="FootnoteReference"/>
          <w:rFonts w:ascii="David" w:hAnsi="David" w:cs="David"/>
          <w:sz w:val="24"/>
          <w:szCs w:val="24"/>
          <w:rtl/>
        </w:rPr>
        <w:footnoteReference w:id="298"/>
      </w:r>
      <w:r w:rsidRPr="000432B6">
        <w:rPr>
          <w:rFonts w:ascii="David" w:hAnsi="David" w:cs="David"/>
          <w:sz w:val="24"/>
          <w:szCs w:val="24"/>
          <w:rtl/>
        </w:rPr>
        <w:t xml:space="preserve"> בעיני לבחון את </w:t>
      </w:r>
      <w:r>
        <w:rPr>
          <w:rFonts w:ascii="David" w:hAnsi="David" w:cs="David" w:hint="cs"/>
          <w:sz w:val="24"/>
          <w:szCs w:val="24"/>
          <w:rtl/>
        </w:rPr>
        <w:t>השיחות</w:t>
      </w:r>
      <w:r w:rsidRPr="000432B6">
        <w:rPr>
          <w:rFonts w:ascii="David" w:hAnsi="David" w:cs="David"/>
          <w:sz w:val="24"/>
          <w:szCs w:val="24"/>
          <w:rtl/>
        </w:rPr>
        <w:t xml:space="preserve"> דרך משקפיים של אמון וחשד היא הדרך הטובה ביותר, האמון בא לידי ביטוי בכך </w:t>
      </w:r>
      <w:r>
        <w:rPr>
          <w:rFonts w:ascii="David" w:hAnsi="David" w:cs="David" w:hint="cs"/>
          <w:sz w:val="24"/>
          <w:szCs w:val="24"/>
          <w:rtl/>
        </w:rPr>
        <w:t xml:space="preserve">שפניתי בבקשה לחברות הוועדה ולצוות הוועדה בבקשה לשמוע </w:t>
      </w:r>
      <w:r w:rsidRPr="000432B6">
        <w:rPr>
          <w:rFonts w:ascii="David" w:hAnsi="David" w:cs="David"/>
          <w:sz w:val="24"/>
          <w:szCs w:val="24"/>
          <w:rtl/>
        </w:rPr>
        <w:t>את דעתן בנושא מעורר מחלוקת והחשד מתייחס לתשובות או אמירות שנראות מתחמקות או לחילופין התייחסות לאי אמירה מקום בו אני מצפה שתהיה אמירה ברורה. ביקשתי רשות להקליט את ה</w:t>
      </w:r>
      <w:r>
        <w:rPr>
          <w:rFonts w:ascii="David" w:hAnsi="David" w:cs="David" w:hint="cs"/>
          <w:sz w:val="24"/>
          <w:szCs w:val="24"/>
          <w:rtl/>
        </w:rPr>
        <w:t>שיחות</w:t>
      </w:r>
      <w:r w:rsidRPr="000432B6">
        <w:rPr>
          <w:rFonts w:ascii="David" w:hAnsi="David" w:cs="David"/>
          <w:sz w:val="24"/>
          <w:szCs w:val="24"/>
          <w:rtl/>
        </w:rPr>
        <w:t>, תוך ציון שהם לא יופצו אלא רק ישמשו לצורך המחקר. אף אח</w:t>
      </w:r>
      <w:r>
        <w:rPr>
          <w:rFonts w:ascii="David" w:hAnsi="David" w:cs="David" w:hint="cs"/>
          <w:sz w:val="24"/>
          <w:szCs w:val="24"/>
          <w:rtl/>
        </w:rPr>
        <w:t>ת</w:t>
      </w:r>
      <w:r w:rsidRPr="000432B6">
        <w:rPr>
          <w:rFonts w:ascii="David" w:hAnsi="David" w:cs="David"/>
          <w:sz w:val="24"/>
          <w:szCs w:val="24"/>
          <w:rtl/>
        </w:rPr>
        <w:t xml:space="preserve"> לא הביעה התנגדות להקלטה. מי שחששו מחיסיון בחרו </w:t>
      </w:r>
      <w:r>
        <w:rPr>
          <w:rFonts w:ascii="David" w:hAnsi="David" w:cs="David" w:hint="cs"/>
          <w:sz w:val="24"/>
          <w:szCs w:val="24"/>
          <w:rtl/>
        </w:rPr>
        <w:t>ש</w:t>
      </w:r>
      <w:r>
        <w:rPr>
          <w:rFonts w:ascii="David" w:hAnsi="David" w:cs="David"/>
          <w:sz w:val="24"/>
          <w:szCs w:val="24"/>
          <w:rtl/>
        </w:rPr>
        <w:t>לא להתראיין</w:t>
      </w:r>
      <w:r>
        <w:rPr>
          <w:rFonts w:ascii="David" w:hAnsi="David" w:cs="David" w:hint="cs"/>
          <w:sz w:val="24"/>
          <w:szCs w:val="24"/>
          <w:rtl/>
        </w:rPr>
        <w:t>. השיחות לא היו אישיות אלא התייחסו לעמדתן של חברות הוועדה</w:t>
      </w:r>
      <w:r w:rsidRPr="000432B6">
        <w:rPr>
          <w:rFonts w:ascii="David" w:hAnsi="David" w:cs="David"/>
          <w:sz w:val="24"/>
          <w:szCs w:val="24"/>
          <w:rtl/>
        </w:rPr>
        <w:t xml:space="preserve"> לגבי נושא שהוא שנוי במחלוקת,</w:t>
      </w:r>
      <w:r>
        <w:rPr>
          <w:rFonts w:ascii="David" w:hAnsi="David" w:cs="David" w:hint="cs"/>
          <w:sz w:val="24"/>
          <w:szCs w:val="24"/>
          <w:rtl/>
        </w:rPr>
        <w:t xml:space="preserve"> ולכן ניתן להניח כי תשובותיהן תלויות </w:t>
      </w:r>
      <w:r w:rsidRPr="000432B6">
        <w:rPr>
          <w:rFonts w:ascii="David" w:hAnsi="David" w:cs="David"/>
          <w:sz w:val="24"/>
          <w:szCs w:val="24"/>
          <w:rtl/>
        </w:rPr>
        <w:t xml:space="preserve"> בתפקיד אותו הן ממלאות בוועדה, בתרבות ממנה הן מגיעות וממדינת המוצא שלהן (למרות שהוועדה היא לא פוליטית) </w:t>
      </w:r>
      <w:r>
        <w:rPr>
          <w:rFonts w:ascii="David" w:hAnsi="David" w:cs="David" w:hint="cs"/>
          <w:sz w:val="24"/>
          <w:szCs w:val="24"/>
          <w:rtl/>
        </w:rPr>
        <w:t xml:space="preserve">ועל כן </w:t>
      </w:r>
      <w:r w:rsidRPr="000432B6">
        <w:rPr>
          <w:rFonts w:ascii="David" w:hAnsi="David" w:cs="David"/>
          <w:sz w:val="24"/>
          <w:szCs w:val="24"/>
          <w:rtl/>
        </w:rPr>
        <w:t>קשה לי לאמץ בניתוח</w:t>
      </w:r>
      <w:r>
        <w:rPr>
          <w:rFonts w:ascii="David" w:hAnsi="David" w:cs="David" w:hint="cs"/>
          <w:sz w:val="24"/>
          <w:szCs w:val="24"/>
          <w:rtl/>
        </w:rPr>
        <w:t xml:space="preserve"> השיחות</w:t>
      </w:r>
      <w:r w:rsidRPr="000432B6">
        <w:rPr>
          <w:rFonts w:ascii="David" w:hAnsi="David" w:cs="David"/>
          <w:sz w:val="24"/>
          <w:szCs w:val="24"/>
          <w:rtl/>
        </w:rPr>
        <w:t xml:space="preserve"> עמדה הרמנויטית של אמון בלבד. </w:t>
      </w:r>
    </w:p>
    <w:p w14:paraId="2DEC33ED" w14:textId="77777777" w:rsidR="00470B65" w:rsidRDefault="00470B65" w:rsidP="00562570">
      <w:pPr>
        <w:bidi w:val="0"/>
        <w:spacing w:after="0" w:line="360" w:lineRule="auto"/>
        <w:jc w:val="both"/>
        <w:rPr>
          <w:rFonts w:ascii="David" w:hAnsi="David" w:cs="David"/>
          <w:sz w:val="24"/>
          <w:szCs w:val="24"/>
          <w:rtl/>
        </w:rPr>
      </w:pPr>
      <w:r>
        <w:rPr>
          <w:rFonts w:ascii="David" w:hAnsi="David" w:cs="David" w:hint="cs"/>
          <w:sz w:val="24"/>
          <w:szCs w:val="24"/>
          <w:rtl/>
        </w:rPr>
        <w:t xml:space="preserve">השיחות מוספרו מ1-7 בהתאם לתאריך שבו התקיימה השיחה, קרי שיחה מס' 1 הייתה הראשונה להתקיים וכן הלאה. </w:t>
      </w:r>
    </w:p>
    <w:p w14:paraId="5990C3E4" w14:textId="77777777" w:rsidR="00470B65" w:rsidRDefault="00470B65" w:rsidP="00562570">
      <w:pPr>
        <w:bidi w:val="0"/>
        <w:spacing w:after="0" w:line="360" w:lineRule="auto"/>
        <w:jc w:val="both"/>
        <w:rPr>
          <w:rFonts w:cs="David"/>
          <w:sz w:val="24"/>
          <w:szCs w:val="24"/>
          <w:rtl/>
        </w:rPr>
      </w:pPr>
      <w:r w:rsidRPr="005238DF">
        <w:rPr>
          <w:rFonts w:ascii="David" w:hAnsi="David" w:cs="David" w:hint="cs"/>
          <w:sz w:val="24"/>
          <w:szCs w:val="24"/>
          <w:u w:val="single"/>
          <w:rtl/>
        </w:rPr>
        <w:t>הבהרה:</w:t>
      </w:r>
      <w:r>
        <w:rPr>
          <w:rFonts w:ascii="David" w:hAnsi="David" w:cs="David" w:hint="cs"/>
          <w:sz w:val="24"/>
          <w:szCs w:val="24"/>
          <w:rtl/>
        </w:rPr>
        <w:t xml:space="preserve"> </w:t>
      </w:r>
      <w:r>
        <w:rPr>
          <w:rFonts w:cs="David" w:hint="cs"/>
          <w:sz w:val="24"/>
          <w:szCs w:val="24"/>
          <w:rtl/>
        </w:rPr>
        <w:t xml:space="preserve">מחקר זה נכתב מתוך נקודת פמיניסטית ועל כן הדיון לא יתייחס לשאלת מעמדו המוסרי של העובר בבחינת זכותה של האישה על גופה. האישה היא הסובייקט של ההפלה והשאלה המוסרית ממנה יוצא מחקר זה היא כיצד הריונות לא רצויים משפיעים על חייהן של נשים תוך מתן משקל יחסי לעובר.  </w:t>
      </w:r>
    </w:p>
    <w:p w14:paraId="21B7F5E5" w14:textId="77777777" w:rsidR="00470B65" w:rsidRDefault="00470B65" w:rsidP="00562570">
      <w:pPr>
        <w:bidi w:val="0"/>
        <w:spacing w:after="0" w:line="360" w:lineRule="auto"/>
        <w:jc w:val="both"/>
        <w:rPr>
          <w:rFonts w:cs="David"/>
          <w:sz w:val="24"/>
          <w:szCs w:val="24"/>
          <w:u w:val="single"/>
          <w:rtl/>
        </w:rPr>
      </w:pPr>
      <w:r w:rsidRPr="00526DDC">
        <w:rPr>
          <w:rFonts w:cs="David" w:hint="cs"/>
          <w:sz w:val="24"/>
          <w:szCs w:val="24"/>
          <w:u w:val="single"/>
          <w:rtl/>
        </w:rPr>
        <w:t>3.2 דיון</w:t>
      </w:r>
    </w:p>
    <w:p w14:paraId="29611388" w14:textId="77777777" w:rsidR="00470B65" w:rsidRDefault="00470B65" w:rsidP="00562570">
      <w:pPr>
        <w:bidi w:val="0"/>
        <w:spacing w:after="0" w:line="360" w:lineRule="auto"/>
        <w:jc w:val="both"/>
        <w:rPr>
          <w:rFonts w:cs="David"/>
          <w:sz w:val="24"/>
          <w:szCs w:val="24"/>
          <w:rtl/>
        </w:rPr>
      </w:pPr>
      <w:r>
        <w:rPr>
          <w:rFonts w:cs="David" w:hint="cs"/>
          <w:sz w:val="24"/>
          <w:szCs w:val="24"/>
          <w:rtl/>
        </w:rPr>
        <w:lastRenderedPageBreak/>
        <w:t xml:space="preserve">השאלה מדוע </w:t>
      </w:r>
      <w:r>
        <w:rPr>
          <w:rFonts w:cs="David" w:hint="cs"/>
          <w:sz w:val="24"/>
          <w:szCs w:val="24"/>
        </w:rPr>
        <w:t>CRDAW</w:t>
      </w:r>
      <w:r>
        <w:rPr>
          <w:rFonts w:cs="David" w:hint="cs"/>
          <w:sz w:val="24"/>
          <w:szCs w:val="24"/>
          <w:rtl/>
        </w:rPr>
        <w:t xml:space="preserve"> לא מבטאת עמדה יותר רדיקלית ביחס לשמירה על חירויות ההולדה של נשים, ובפרט בנוגע לאיסור על הפלות שקיים במדינות רבות, מתחדדת במיוחד לאור פעילותה </w:t>
      </w:r>
      <w:r w:rsidRPr="00C24877">
        <w:rPr>
          <w:rFonts w:ascii="David" w:hAnsi="David" w:cs="David"/>
          <w:sz w:val="24"/>
          <w:szCs w:val="24"/>
          <w:rtl/>
        </w:rPr>
        <w:t xml:space="preserve">של </w:t>
      </w:r>
      <w:r w:rsidRPr="00C24877">
        <w:rPr>
          <w:rFonts w:ascii="David" w:hAnsi="David" w:cs="David"/>
          <w:sz w:val="24"/>
          <w:szCs w:val="24"/>
        </w:rPr>
        <w:t>CEDAW</w:t>
      </w:r>
      <w:r w:rsidRPr="00C24877">
        <w:rPr>
          <w:rFonts w:ascii="David" w:hAnsi="David" w:cs="David"/>
          <w:sz w:val="24"/>
          <w:szCs w:val="24"/>
          <w:rtl/>
        </w:rPr>
        <w:t xml:space="preserve"> למען הכרה באלימות מגדרית כאפליה נגד נשים. עד לשנת 1989, אז הוציאה הוועדה את </w:t>
      </w:r>
      <w:r>
        <w:rPr>
          <w:rFonts w:ascii="David" w:hAnsi="David" w:cs="David"/>
          <w:sz w:val="24"/>
          <w:szCs w:val="24"/>
        </w:rPr>
        <w:t>,</w:t>
      </w:r>
      <w:r w:rsidRPr="00C24877">
        <w:rPr>
          <w:rFonts w:ascii="David" w:hAnsi="David" w:cs="David"/>
          <w:sz w:val="24"/>
          <w:szCs w:val="24"/>
        </w:rPr>
        <w:t>GR 12</w:t>
      </w:r>
      <w:r w:rsidRPr="00C24877">
        <w:rPr>
          <w:rStyle w:val="FootnoteReference"/>
          <w:rFonts w:ascii="David" w:hAnsi="David" w:cs="David"/>
          <w:sz w:val="24"/>
          <w:szCs w:val="24"/>
          <w:rtl/>
        </w:rPr>
        <w:footnoteReference w:id="299"/>
      </w:r>
      <w:r>
        <w:rPr>
          <w:rFonts w:ascii="David" w:hAnsi="David" w:cs="David" w:hint="cs"/>
          <w:sz w:val="24"/>
          <w:szCs w:val="24"/>
          <w:rtl/>
        </w:rPr>
        <w:t xml:space="preserve"> </w:t>
      </w:r>
      <w:r w:rsidRPr="00C24877">
        <w:rPr>
          <w:rFonts w:ascii="David" w:hAnsi="David" w:cs="David"/>
          <w:sz w:val="24"/>
          <w:szCs w:val="24"/>
          <w:rtl/>
        </w:rPr>
        <w:t xml:space="preserve">נושא האלימות המגדרית לא היה חלק משיח זכויות הנשים הבינלאומי. הפעילות האינטנסיבית של הוועדה בנושא כפי שהיא באה לידי ביטוי ב- </w:t>
      </w:r>
      <w:r w:rsidRPr="00C24877">
        <w:rPr>
          <w:rFonts w:ascii="David" w:hAnsi="David" w:cs="David"/>
          <w:sz w:val="24"/>
          <w:szCs w:val="24"/>
        </w:rPr>
        <w:t xml:space="preserve"> GR 12</w:t>
      </w:r>
      <w:r>
        <w:rPr>
          <w:rFonts w:ascii="David" w:hAnsi="David" w:cs="David" w:hint="cs"/>
          <w:sz w:val="24"/>
          <w:szCs w:val="24"/>
          <w:rtl/>
        </w:rPr>
        <w:t xml:space="preserve"> ובהמשך ב-</w:t>
      </w:r>
      <w:r>
        <w:rPr>
          <w:rFonts w:ascii="David" w:hAnsi="David" w:cs="David" w:hint="cs"/>
          <w:sz w:val="24"/>
          <w:szCs w:val="24"/>
        </w:rPr>
        <w:t>GR 19</w:t>
      </w:r>
      <w:r w:rsidRPr="00C24877">
        <w:rPr>
          <w:rFonts w:ascii="David" w:hAnsi="David" w:cs="David"/>
          <w:sz w:val="24"/>
          <w:szCs w:val="24"/>
          <w:rtl/>
        </w:rPr>
        <w:t xml:space="preserve"> שיצא בשנת 1992</w:t>
      </w:r>
      <w:r>
        <w:rPr>
          <w:rFonts w:ascii="David" w:hAnsi="David" w:cs="David" w:hint="cs"/>
          <w:sz w:val="24"/>
          <w:szCs w:val="24"/>
        </w:rPr>
        <w:t xml:space="preserve"> </w:t>
      </w:r>
      <w:r w:rsidRPr="00C24877">
        <w:rPr>
          <w:rFonts w:ascii="David" w:hAnsi="David" w:cs="David"/>
          <w:sz w:val="24"/>
          <w:szCs w:val="24"/>
          <w:rtl/>
        </w:rPr>
        <w:t>הצליחה לייצר שינוי מהותי ברמה התודעתית הבינלאומית ביחס לנושא האלימות נגד נשים וברבות השנים הפכו שתי 'ההמלצות הכלליות' לחלק בלתי נפרד מסעיפי האמנה</w:t>
      </w:r>
      <w:r>
        <w:rPr>
          <w:rFonts w:ascii="David" w:hAnsi="David" w:cs="David" w:hint="cs"/>
          <w:sz w:val="24"/>
          <w:szCs w:val="24"/>
          <w:rtl/>
        </w:rPr>
        <w:t>.</w:t>
      </w:r>
      <w:r w:rsidRPr="00C24877">
        <w:rPr>
          <w:rStyle w:val="FootnoteReference"/>
          <w:rFonts w:ascii="David" w:hAnsi="David" w:cs="David"/>
          <w:sz w:val="24"/>
          <w:szCs w:val="24"/>
          <w:rtl/>
        </w:rPr>
        <w:footnoteReference w:id="300"/>
      </w:r>
      <w:r w:rsidRPr="00C24877">
        <w:rPr>
          <w:rFonts w:ascii="David" w:hAnsi="David" w:cs="David"/>
          <w:sz w:val="24"/>
          <w:szCs w:val="24"/>
          <w:rtl/>
        </w:rPr>
        <w:t xml:space="preserve"> </w:t>
      </w:r>
      <w:r>
        <w:rPr>
          <w:rFonts w:cs="David" w:hint="cs"/>
          <w:sz w:val="24"/>
          <w:szCs w:val="24"/>
          <w:rtl/>
        </w:rPr>
        <w:t xml:space="preserve">כך כתבה קריסטין </w:t>
      </w:r>
      <w:proofErr w:type="spellStart"/>
      <w:r>
        <w:rPr>
          <w:rFonts w:cs="David" w:hint="cs"/>
          <w:sz w:val="24"/>
          <w:szCs w:val="24"/>
          <w:rtl/>
        </w:rPr>
        <w:t>צ'ינקין</w:t>
      </w:r>
      <w:proofErr w:type="spellEnd"/>
      <w:r>
        <w:rPr>
          <w:rFonts w:cs="David" w:hint="cs"/>
          <w:sz w:val="24"/>
          <w:szCs w:val="24"/>
          <w:rtl/>
        </w:rPr>
        <w:t xml:space="preserve"> (</w:t>
      </w:r>
      <w:r w:rsidRPr="00995C60">
        <w:rPr>
          <w:rFonts w:cs="David"/>
          <w:sz w:val="24"/>
          <w:szCs w:val="24"/>
        </w:rPr>
        <w:t xml:space="preserve">Christine </w:t>
      </w:r>
      <w:proofErr w:type="spellStart"/>
      <w:r w:rsidRPr="00995C60">
        <w:rPr>
          <w:rFonts w:cs="David"/>
          <w:sz w:val="24"/>
          <w:szCs w:val="24"/>
        </w:rPr>
        <w:t>Chinkin</w:t>
      </w:r>
      <w:proofErr w:type="spellEnd"/>
      <w:r>
        <w:rPr>
          <w:rFonts w:cs="David" w:hint="cs"/>
          <w:sz w:val="24"/>
          <w:szCs w:val="24"/>
          <w:rtl/>
        </w:rPr>
        <w:t>)</w:t>
      </w:r>
      <w:r>
        <w:rPr>
          <w:rStyle w:val="FootnoteReference"/>
          <w:rFonts w:cs="David"/>
          <w:sz w:val="24"/>
          <w:szCs w:val="24"/>
          <w:rtl/>
        </w:rPr>
        <w:footnoteReference w:id="301"/>
      </w:r>
      <w:r>
        <w:rPr>
          <w:rFonts w:cs="David" w:hint="cs"/>
          <w:sz w:val="24"/>
          <w:szCs w:val="24"/>
          <w:rtl/>
        </w:rPr>
        <w:t xml:space="preserve"> במסגרת מאמר שיצא לכבוד חגיגות 40 שנים לאמנת </w:t>
      </w:r>
      <w:r>
        <w:rPr>
          <w:rFonts w:cs="David" w:hint="cs"/>
          <w:sz w:val="24"/>
          <w:szCs w:val="24"/>
        </w:rPr>
        <w:t>CEDAW</w:t>
      </w:r>
      <w:r>
        <w:rPr>
          <w:rFonts w:cs="David" w:hint="cs"/>
          <w:sz w:val="24"/>
          <w:szCs w:val="24"/>
          <w:rtl/>
        </w:rPr>
        <w:t xml:space="preserve">: </w:t>
      </w:r>
    </w:p>
    <w:p w14:paraId="0C370ADF" w14:textId="3E4FB29E" w:rsidR="00470B65" w:rsidRPr="000B77B9" w:rsidRDefault="00470B65" w:rsidP="00562570">
      <w:pPr>
        <w:bidi w:val="0"/>
        <w:spacing w:after="0" w:line="288" w:lineRule="auto"/>
        <w:jc w:val="both"/>
        <w:rPr>
          <w:rFonts w:cs="David"/>
          <w:sz w:val="24"/>
          <w:szCs w:val="24"/>
          <w:rtl/>
        </w:rPr>
      </w:pPr>
      <w:r w:rsidRPr="009049A5">
        <w:rPr>
          <w:rFonts w:cs="David"/>
          <w:sz w:val="24"/>
          <w:szCs w:val="24"/>
          <w:rtl/>
        </w:rPr>
        <w:t>"</w:t>
      </w:r>
      <w:r w:rsidRPr="009049A5">
        <w:rPr>
          <w:rFonts w:cs="David"/>
          <w:sz w:val="24"/>
          <w:szCs w:val="24"/>
        </w:rPr>
        <w:t>General Recommendation No. 19 (GR 19) was significant in bringing violence against women into the Convention and taking it out of the private sphere, placing</w:t>
      </w:r>
      <w:r>
        <w:rPr>
          <w:rFonts w:cs="David"/>
          <w:sz w:val="24"/>
          <w:szCs w:val="24"/>
        </w:rPr>
        <w:t xml:space="preserve"> </w:t>
      </w:r>
      <w:r w:rsidRPr="009049A5">
        <w:rPr>
          <w:rFonts w:cs="David"/>
          <w:sz w:val="24"/>
          <w:szCs w:val="24"/>
        </w:rPr>
        <w:t>it within the context of structural inequalities predicated on gender relations. It established that gender-based violence against women is a form of discrimination against women falling within Article 1 of the Convention. It sets out that states have positive obligations</w:t>
      </w:r>
      <w:r>
        <w:rPr>
          <w:rFonts w:cs="David"/>
          <w:sz w:val="24"/>
          <w:szCs w:val="24"/>
        </w:rPr>
        <w:t xml:space="preserve"> </w:t>
      </w:r>
      <w:r w:rsidRPr="009049A5">
        <w:rPr>
          <w:rFonts w:cs="David"/>
          <w:sz w:val="24"/>
          <w:szCs w:val="24"/>
        </w:rPr>
        <w:t>to prevent, prosecute and punish this form of violence whether committed by state agents or non-state actors. States are responsible for the failure to comply with such obligations</w:t>
      </w:r>
      <w:r>
        <w:rPr>
          <w:rFonts w:cs="David"/>
          <w:sz w:val="24"/>
          <w:szCs w:val="24"/>
        </w:rPr>
        <w:t xml:space="preserve"> </w:t>
      </w:r>
      <w:r w:rsidRPr="009049A5">
        <w:rPr>
          <w:rFonts w:cs="David"/>
          <w:sz w:val="24"/>
          <w:szCs w:val="24"/>
        </w:rPr>
        <w:t>and must make reparation.</w:t>
      </w:r>
      <w:r>
        <w:rPr>
          <w:rFonts w:cs="David"/>
          <w:sz w:val="24"/>
          <w:szCs w:val="24"/>
        </w:rPr>
        <w:t xml:space="preserve"> </w:t>
      </w:r>
      <w:r w:rsidRPr="009049A5">
        <w:rPr>
          <w:rFonts w:cs="David"/>
          <w:sz w:val="24"/>
          <w:szCs w:val="24"/>
        </w:rPr>
        <w:t>Given the continuing high levels of gender</w:t>
      </w:r>
      <w:r>
        <w:rPr>
          <w:rFonts w:cs="David"/>
          <w:sz w:val="24"/>
          <w:szCs w:val="24"/>
        </w:rPr>
        <w:t>-based violence and gender-relate".</w:t>
      </w:r>
      <w:r>
        <w:rPr>
          <w:rStyle w:val="FootnoteReference"/>
          <w:rFonts w:cs="David"/>
          <w:sz w:val="24"/>
          <w:szCs w:val="24"/>
        </w:rPr>
        <w:footnoteReference w:id="302"/>
      </w:r>
    </w:p>
    <w:p w14:paraId="36A8C4E9" w14:textId="7FB6638F" w:rsidR="00470B65" w:rsidRDefault="00470B65" w:rsidP="00562570">
      <w:pPr>
        <w:bidi w:val="0"/>
        <w:spacing w:after="0" w:line="360" w:lineRule="auto"/>
        <w:jc w:val="both"/>
        <w:rPr>
          <w:rFonts w:ascii="David" w:hAnsi="David" w:cs="David"/>
          <w:sz w:val="24"/>
          <w:szCs w:val="24"/>
          <w:rtl/>
        </w:rPr>
      </w:pPr>
      <w:r>
        <w:rPr>
          <w:rFonts w:ascii="David" w:hAnsi="David" w:cs="David" w:hint="cs"/>
          <w:sz w:val="24"/>
          <w:szCs w:val="24"/>
          <w:rtl/>
        </w:rPr>
        <w:t xml:space="preserve">לאור היכולת של </w:t>
      </w:r>
      <w:r>
        <w:rPr>
          <w:rFonts w:ascii="David" w:hAnsi="David" w:cs="David" w:hint="cs"/>
          <w:sz w:val="24"/>
          <w:szCs w:val="24"/>
        </w:rPr>
        <w:t>CEDAW</w:t>
      </w:r>
      <w:r>
        <w:rPr>
          <w:rFonts w:ascii="David" w:hAnsi="David" w:cs="David" w:hint="cs"/>
          <w:sz w:val="24"/>
          <w:szCs w:val="24"/>
          <w:rtl/>
        </w:rPr>
        <w:t xml:space="preserve"> לייצר "יש מאין", אימוץ שתי המלצות כלליות שהכיל נושא שלא טופל במסגרת האמנה והפך לחלק אינטגרלי מהאמנה ומהפעילות של הוועדה, עולה השאלה לגבי הניסוח העמום יחסית המופיע ב</w:t>
      </w:r>
      <w:r>
        <w:rPr>
          <w:rFonts w:ascii="David" w:hAnsi="David" w:cs="David" w:hint="cs"/>
          <w:sz w:val="24"/>
          <w:szCs w:val="24"/>
        </w:rPr>
        <w:t xml:space="preserve">GR </w:t>
      </w:r>
      <w:r>
        <w:rPr>
          <w:rFonts w:ascii="David" w:hAnsi="David" w:cs="David"/>
          <w:sz w:val="24"/>
          <w:szCs w:val="24"/>
        </w:rPr>
        <w:t>35</w:t>
      </w:r>
      <w:r>
        <w:rPr>
          <w:rFonts w:ascii="David" w:hAnsi="David" w:cs="David" w:hint="cs"/>
          <w:sz w:val="24"/>
          <w:szCs w:val="24"/>
          <w:rtl/>
        </w:rPr>
        <w:t xml:space="preserve">, אשר לפיו במקרים מסוימים איסור על  ביצוע הפלה יכול לעלות לכדי עינוי וכן עולה שאלה נוספת מדוע לא אומצה המלצה כללית נוספת העוסקת בנושא העינויים. השאלה מתחזקת לאור הרחבת האיסור על עינויים גם לעבירות כדוגמת אונס ואלימות נגד נשים, כפי תואר בהרחבה בפרק השלישי. בנוסף, אם נתייחס להגדרה ה"קלאסית" של עינוי הדורשת </w:t>
      </w:r>
      <w:r>
        <w:rPr>
          <w:rFonts w:ascii="David" w:hAnsi="David" w:cs="David" w:hint="cs"/>
          <w:sz w:val="24"/>
          <w:szCs w:val="24"/>
          <w:rtl/>
        </w:rPr>
        <w:lastRenderedPageBreak/>
        <w:t>פגיעה של המדינה בפרט</w:t>
      </w:r>
      <w:r w:rsidRPr="00C24877">
        <w:rPr>
          <w:rStyle w:val="FootnoteReference"/>
          <w:rFonts w:ascii="David" w:hAnsi="David" w:cs="David"/>
          <w:sz w:val="24"/>
          <w:szCs w:val="24"/>
          <w:rtl/>
        </w:rPr>
        <w:footnoteReference w:id="303"/>
      </w:r>
      <w:r>
        <w:rPr>
          <w:rFonts w:ascii="David" w:hAnsi="David" w:cs="David" w:hint="cs"/>
          <w:sz w:val="24"/>
          <w:szCs w:val="24"/>
          <w:rtl/>
        </w:rPr>
        <w:t xml:space="preserve">, האיסור על ביצוע הפלה מתאים להגדרה זו, ולא נדרשת אימוץ עמדה פרשנית חדשה.  </w:t>
      </w:r>
    </w:p>
    <w:p w14:paraId="4EED5F91" w14:textId="67CE67EF" w:rsidR="00470B65" w:rsidRPr="009665D7" w:rsidRDefault="00470B65" w:rsidP="00562570">
      <w:pPr>
        <w:bidi w:val="0"/>
        <w:spacing w:after="0" w:line="360" w:lineRule="auto"/>
        <w:jc w:val="both"/>
        <w:rPr>
          <w:rFonts w:ascii="David" w:hAnsi="David" w:cs="David"/>
          <w:sz w:val="24"/>
          <w:szCs w:val="24"/>
          <w:rtl/>
        </w:rPr>
      </w:pPr>
      <w:r w:rsidRPr="00C24877">
        <w:rPr>
          <w:rFonts w:ascii="David" w:hAnsi="David" w:cs="David"/>
          <w:sz w:val="24"/>
          <w:szCs w:val="24"/>
          <w:rtl/>
        </w:rPr>
        <w:t>לאור זאת, ולאור המגמה במשפט הבינלאומי להרחיב את האיסור על עינויים גם כאשר מדובר בפרטים המעורבים במעשה</w:t>
      </w:r>
      <w:r w:rsidRPr="00C24877">
        <w:rPr>
          <w:rStyle w:val="FootnoteReference"/>
          <w:rFonts w:ascii="David" w:hAnsi="David" w:cs="David"/>
          <w:sz w:val="24"/>
          <w:szCs w:val="24"/>
          <w:rtl/>
        </w:rPr>
        <w:footnoteReference w:id="304"/>
      </w:r>
      <w:r w:rsidRPr="00C24877">
        <w:rPr>
          <w:rFonts w:ascii="David" w:hAnsi="David" w:cs="David"/>
          <w:sz w:val="24"/>
          <w:szCs w:val="24"/>
          <w:rtl/>
        </w:rPr>
        <w:t xml:space="preserve">, מתחדדת שאלת הימנעות </w:t>
      </w:r>
      <w:r w:rsidRPr="00C24877">
        <w:rPr>
          <w:rFonts w:ascii="David" w:hAnsi="David" w:cs="David"/>
          <w:sz w:val="24"/>
          <w:szCs w:val="24"/>
        </w:rPr>
        <w:t>CEDAW</w:t>
      </w:r>
      <w:r w:rsidRPr="00C24877">
        <w:rPr>
          <w:rFonts w:ascii="David" w:hAnsi="David" w:cs="David"/>
          <w:sz w:val="24"/>
          <w:szCs w:val="24"/>
          <w:rtl/>
        </w:rPr>
        <w:t xml:space="preserve"> מלהגדיר איסור זה בצורה ברורה וחד משמעית כ'ע</w:t>
      </w:r>
      <w:r>
        <w:rPr>
          <w:rFonts w:ascii="David" w:hAnsi="David" w:cs="David"/>
          <w:sz w:val="24"/>
          <w:szCs w:val="24"/>
          <w:rtl/>
        </w:rPr>
        <w:t>ינוי'</w:t>
      </w:r>
      <w:r>
        <w:rPr>
          <w:rFonts w:ascii="David" w:hAnsi="David" w:cs="David" w:hint="cs"/>
          <w:sz w:val="24"/>
          <w:szCs w:val="24"/>
          <w:rtl/>
        </w:rPr>
        <w:t xml:space="preserve">, בין אם במסגרת </w:t>
      </w:r>
      <w:r>
        <w:rPr>
          <w:rFonts w:ascii="David" w:hAnsi="David" w:cs="David" w:hint="cs"/>
          <w:sz w:val="24"/>
          <w:szCs w:val="24"/>
        </w:rPr>
        <w:t>GR 35</w:t>
      </w:r>
      <w:r>
        <w:rPr>
          <w:rFonts w:ascii="David" w:hAnsi="David" w:cs="David" w:hint="cs"/>
          <w:sz w:val="24"/>
          <w:szCs w:val="24"/>
          <w:rtl/>
        </w:rPr>
        <w:t xml:space="preserve"> או בין אם במסגרת אימוץ המלצה כללית נפרדת. </w:t>
      </w:r>
    </w:p>
    <w:p w14:paraId="03782202" w14:textId="77777777" w:rsidR="00470B65" w:rsidRDefault="00470B65" w:rsidP="00562570">
      <w:pPr>
        <w:bidi w:val="0"/>
        <w:spacing w:after="0" w:line="360" w:lineRule="auto"/>
        <w:jc w:val="both"/>
        <w:rPr>
          <w:rFonts w:cs="David"/>
          <w:sz w:val="24"/>
          <w:szCs w:val="24"/>
          <w:rtl/>
        </w:rPr>
      </w:pPr>
      <w:r>
        <w:rPr>
          <w:rFonts w:cs="David" w:hint="cs"/>
          <w:sz w:val="24"/>
          <w:szCs w:val="24"/>
          <w:rtl/>
        </w:rPr>
        <w:t xml:space="preserve">כפי שצוין בראשית הפרק, אבקש להציע הסתכלות מורכבת יותר על העמדה הפרשנית של </w:t>
      </w:r>
      <w:r>
        <w:rPr>
          <w:rFonts w:cs="David" w:hint="cs"/>
          <w:sz w:val="24"/>
          <w:szCs w:val="24"/>
        </w:rPr>
        <w:t>CEDAW</w:t>
      </w:r>
      <w:r>
        <w:rPr>
          <w:rFonts w:cs="David" w:hint="cs"/>
          <w:sz w:val="24"/>
          <w:szCs w:val="24"/>
          <w:rtl/>
        </w:rPr>
        <w:t xml:space="preserve"> בנושא. כפי שהוצג בהרחבה במסגרת הפרק השלישי, מושג העינויים הורחב במסגרת המשפט הבינלאומי, כך שהוא כולל בתוכו גם מעשים שבוצעו בספירה הפרטית, ובפרט גם עבירות הנוגעות בעיקר לנשים כדוגמת אונס ואלימות במשפחה. במסגרת השיחות עם חברות הוועדה, היה מפתיע ומעניין לגלות, בקרב חלק מהן, לגבי ההרחבה של מושג העינויים גם ביחס לעבירות שהוגדרו כבר במסגרת המשפט הבינלאומי כ'עינוי'. את הסיבות להסתייגות מהשימוש עינוי ניתן להסביר באמצעות שתי תמות מרכזיות שעלו הן מקריאת החומר התיאורטי והן מהשיחות שקיימתי עם חברת הוועדה: רלטיביזם תרבותי ופרגמטיות. </w:t>
      </w:r>
    </w:p>
    <w:p w14:paraId="32BD6285" w14:textId="77777777" w:rsidR="00470B65" w:rsidRDefault="00470B65" w:rsidP="00562570">
      <w:pPr>
        <w:bidi w:val="0"/>
        <w:spacing w:after="0" w:line="360" w:lineRule="auto"/>
        <w:jc w:val="both"/>
        <w:rPr>
          <w:rFonts w:cs="David"/>
          <w:sz w:val="24"/>
          <w:szCs w:val="24"/>
          <w:u w:val="single"/>
          <w:rtl/>
        </w:rPr>
      </w:pPr>
      <w:r w:rsidRPr="00811491">
        <w:rPr>
          <w:rFonts w:cs="David" w:hint="cs"/>
          <w:sz w:val="24"/>
          <w:szCs w:val="24"/>
          <w:u w:val="single"/>
          <w:rtl/>
        </w:rPr>
        <w:t xml:space="preserve">3.2.1 </w:t>
      </w:r>
      <w:r>
        <w:rPr>
          <w:rFonts w:cs="David" w:hint="cs"/>
          <w:sz w:val="24"/>
          <w:szCs w:val="24"/>
          <w:u w:val="single"/>
          <w:rtl/>
        </w:rPr>
        <w:t xml:space="preserve">רלטיביזם תרבותי </w:t>
      </w:r>
    </w:p>
    <w:p w14:paraId="26796036" w14:textId="77777777" w:rsidR="00470B65" w:rsidRDefault="00470B65" w:rsidP="00562570">
      <w:pPr>
        <w:bidi w:val="0"/>
        <w:spacing w:after="0" w:line="360" w:lineRule="auto"/>
        <w:jc w:val="both"/>
        <w:rPr>
          <w:rFonts w:cs="David"/>
          <w:sz w:val="24"/>
          <w:szCs w:val="24"/>
          <w:rtl/>
        </w:rPr>
      </w:pPr>
      <w:r>
        <w:rPr>
          <w:rFonts w:cs="David" w:hint="cs"/>
          <w:sz w:val="24"/>
          <w:szCs w:val="24"/>
          <w:rtl/>
        </w:rPr>
        <w:t xml:space="preserve">וועדת </w:t>
      </w:r>
      <w:r>
        <w:rPr>
          <w:rFonts w:cs="David" w:hint="cs"/>
          <w:sz w:val="24"/>
          <w:szCs w:val="24"/>
        </w:rPr>
        <w:t>CEDA</w:t>
      </w:r>
      <w:r>
        <w:rPr>
          <w:rFonts w:cs="David"/>
          <w:sz w:val="24"/>
          <w:szCs w:val="24"/>
        </w:rPr>
        <w:t>W</w:t>
      </w:r>
      <w:r>
        <w:rPr>
          <w:rFonts w:cs="David" w:hint="cs"/>
          <w:sz w:val="24"/>
          <w:szCs w:val="24"/>
          <w:rtl/>
        </w:rPr>
        <w:t xml:space="preserve"> מורכבת ממוחיות ומומחים עצמאיים ובלתי תלויים מרחבי העולם, אשר עוסקים במיגור האפליה נגד נשים ברחבי העולם. במסגרת פעילות הוועדה עולות גם שאלות המתייחסות לרקע  התרבותי או האתני של המדינה ושאלת האיזון בין נורמות זכויות האדם הבינלאומיות לבין רקע תרבותי, שאינו מערבי,  עלתה תדיר במסגרת שיח זכויות האדם הבינלאומי.</w:t>
      </w:r>
      <w:r>
        <w:rPr>
          <w:rStyle w:val="FootnoteReference"/>
          <w:rFonts w:cs="David"/>
          <w:sz w:val="24"/>
          <w:szCs w:val="24"/>
          <w:rtl/>
        </w:rPr>
        <w:footnoteReference w:id="305"/>
      </w:r>
      <w:r>
        <w:rPr>
          <w:rFonts w:cs="David" w:hint="cs"/>
          <w:sz w:val="24"/>
          <w:szCs w:val="24"/>
          <w:rtl/>
        </w:rPr>
        <w:t xml:space="preserve"> העיסוק בשאלות אלו מתחדד גם לאור העובדה שחברות הוועדה הן לרוב אקטיביסטיות במדינות מוצאן וחברות בפורומים אזוריים בינלאומיים שונים, כך שלא ניתן לנתק את הרקע האישי שלהן בעיצוב עמדתן בנוגע לנושאים העולים באופן תדיר לדיון במסגרת פעילות הוועדה. </w:t>
      </w:r>
    </w:p>
    <w:p w14:paraId="196CAD91" w14:textId="77777777" w:rsidR="00470B65" w:rsidRDefault="00470B65" w:rsidP="00562570">
      <w:pPr>
        <w:bidi w:val="0"/>
        <w:spacing w:after="0" w:line="360" w:lineRule="auto"/>
        <w:jc w:val="both"/>
        <w:rPr>
          <w:rFonts w:cs="David"/>
          <w:sz w:val="24"/>
          <w:szCs w:val="24"/>
          <w:rtl/>
        </w:rPr>
      </w:pPr>
      <w:r>
        <w:rPr>
          <w:rFonts w:cs="David" w:hint="cs"/>
          <w:sz w:val="24"/>
          <w:szCs w:val="24"/>
          <w:rtl/>
        </w:rPr>
        <w:t>הביקורת על האוניברסליות של זכויות האדם החלה מיד עם ניסוח ההצהרה הבינלאומית לזכויות אדם, שפורסמה מיד לאחר מלחמת העולם השנייה.</w:t>
      </w:r>
      <w:r>
        <w:rPr>
          <w:rStyle w:val="FootnoteReference"/>
          <w:rFonts w:cs="David"/>
          <w:sz w:val="24"/>
          <w:szCs w:val="24"/>
          <w:rtl/>
        </w:rPr>
        <w:footnoteReference w:id="306"/>
      </w:r>
      <w:r>
        <w:rPr>
          <w:rFonts w:cs="David" w:hint="cs"/>
          <w:sz w:val="24"/>
          <w:szCs w:val="24"/>
          <w:rtl/>
        </w:rPr>
        <w:t xml:space="preserve"> הוועד המנהל של ארגון האנתרופולוגים האמריקאי הזהיר כי ההצהרה נוסחה רק על בסיס הערכים של מדינות מערב אירופה ואמריקה ועוד צוין במסגרתה כי סטנדרטים וערכים הם יחסיים לתרבות ממנה הם מגיעים, מה שיכול להיחשב כזכות אדם בחברה אחת יכול להיחשב כאנטי סוציאלי על ידי אנשים אחרים.</w:t>
      </w:r>
      <w:r>
        <w:rPr>
          <w:rStyle w:val="FootnoteReference"/>
          <w:rFonts w:cs="David"/>
          <w:sz w:val="24"/>
          <w:szCs w:val="24"/>
          <w:rtl/>
        </w:rPr>
        <w:footnoteReference w:id="307"/>
      </w:r>
      <w:r>
        <w:rPr>
          <w:rFonts w:cs="David" w:hint="cs"/>
          <w:sz w:val="24"/>
          <w:szCs w:val="24"/>
          <w:rtl/>
        </w:rPr>
        <w:t xml:space="preserve"> התפיסה שהוצגה על ידי הוועד המנהל, נתפסה בשעתו כבעייתית לנוכח הקרבה לסיום מלחמת העולם השנייה ומאורעות השואה, החשש היה כי קבלה של עמדה זו תחתור תחת מוסד זכויות האדם </w:t>
      </w:r>
      <w:r>
        <w:rPr>
          <w:rFonts w:cs="David" w:hint="cs"/>
          <w:sz w:val="24"/>
          <w:szCs w:val="24"/>
          <w:rtl/>
        </w:rPr>
        <w:lastRenderedPageBreak/>
        <w:t>הבינלאומי שהתהווה ועל כן ההצהרה שהתקבלה, אימצה בסופו של דבר את הנחת היסוד האוניברסליות של זכויות האדם.</w:t>
      </w:r>
      <w:r>
        <w:rPr>
          <w:rStyle w:val="FootnoteReference"/>
          <w:rFonts w:cs="David"/>
          <w:sz w:val="24"/>
          <w:szCs w:val="24"/>
          <w:rtl/>
        </w:rPr>
        <w:footnoteReference w:id="308"/>
      </w:r>
    </w:p>
    <w:p w14:paraId="794B651F" w14:textId="0015FA91" w:rsidR="00470B65" w:rsidRDefault="00470B65" w:rsidP="00562570">
      <w:pPr>
        <w:bidi w:val="0"/>
        <w:spacing w:after="0" w:line="360" w:lineRule="auto"/>
        <w:jc w:val="both"/>
        <w:rPr>
          <w:rFonts w:cs="David"/>
          <w:sz w:val="24"/>
          <w:szCs w:val="24"/>
          <w:rtl/>
        </w:rPr>
      </w:pPr>
      <w:r>
        <w:rPr>
          <w:rFonts w:cs="David" w:hint="cs"/>
          <w:sz w:val="24"/>
          <w:szCs w:val="24"/>
          <w:rtl/>
        </w:rPr>
        <w:t>תומכי גישת הרלטיביזם התרבותי השמיעו בהקשר זה ביקורת גם על התנועה הפמיניסטית. לטענתם, התנועה הפמיניסטית כופה את הסטנדרט המערבי של זכויות אדם על תרבותיות שאינן מערביות.</w:t>
      </w:r>
      <w:r w:rsidRPr="00DF486F">
        <w:rPr>
          <w:rStyle w:val="FootnoteReference"/>
          <w:rFonts w:cs="David"/>
          <w:sz w:val="24"/>
          <w:szCs w:val="24"/>
          <w:rtl/>
        </w:rPr>
        <w:t xml:space="preserve"> </w:t>
      </w:r>
      <w:r>
        <w:rPr>
          <w:rStyle w:val="FootnoteReference"/>
          <w:rFonts w:cs="David"/>
          <w:sz w:val="24"/>
          <w:szCs w:val="24"/>
          <w:rtl/>
        </w:rPr>
        <w:footnoteReference w:id="309"/>
      </w:r>
      <w:r>
        <w:rPr>
          <w:rFonts w:cs="David" w:hint="cs"/>
          <w:sz w:val="24"/>
          <w:szCs w:val="24"/>
          <w:rtl/>
        </w:rPr>
        <w:t xml:space="preserve"> הטענה המרכזית הייתה כי הפמיניסטיות הביעו ביקורת לגבי ה"מגדר" של נורמות זכויות האדם הבינלאומיות אך לא לגבי האוניברסליות שלהן. ההתייחסות הייתה לשוני המתקיים בין נשים לגברים אך לא להבדלים המתקיימים בין נשים בתוך חברות שונות. ביקורת שנשמעה מטעם ה"</w:t>
      </w:r>
      <w:r>
        <w:rPr>
          <w:rFonts w:cs="David"/>
          <w:sz w:val="24"/>
          <w:szCs w:val="24"/>
        </w:rPr>
        <w:t xml:space="preserve">Feminists of </w:t>
      </w:r>
      <w:commentRangeStart w:id="7483"/>
      <w:r>
        <w:rPr>
          <w:rFonts w:cs="David"/>
          <w:sz w:val="24"/>
          <w:szCs w:val="24"/>
        </w:rPr>
        <w:t>Color</w:t>
      </w:r>
      <w:commentRangeEnd w:id="7483"/>
      <w:r>
        <w:rPr>
          <w:rStyle w:val="CommentReference"/>
          <w:rFonts w:ascii="Cambria Math" w:hAnsi="Cambria Math"/>
        </w:rPr>
        <w:commentReference w:id="7483"/>
      </w:r>
      <w:r>
        <w:rPr>
          <w:rFonts w:cs="David" w:hint="cs"/>
          <w:sz w:val="24"/>
          <w:szCs w:val="24"/>
          <w:rtl/>
        </w:rPr>
        <w:t>" טענה שהתייחסות הבלעדית להבדלים בין גברים לנשים היא מוטעית, היות והדרך בה תיארו הפמיניסטיות המוקדמות את מצוקותיהן מייצגת בעיקר את חוויותיהן של נשים לבנות, ממעמד הביניים, משכילות והטרוסקסואליות.</w:t>
      </w:r>
      <w:r w:rsidRPr="00392EFD">
        <w:rPr>
          <w:rStyle w:val="FootnoteReference"/>
          <w:rFonts w:cs="David"/>
          <w:sz w:val="24"/>
          <w:szCs w:val="24"/>
          <w:rtl/>
        </w:rPr>
        <w:t xml:space="preserve"> </w:t>
      </w:r>
      <w:r>
        <w:rPr>
          <w:rStyle w:val="FootnoteReference"/>
          <w:rFonts w:cs="David"/>
          <w:sz w:val="24"/>
          <w:szCs w:val="24"/>
          <w:rtl/>
        </w:rPr>
        <w:footnoteReference w:id="310"/>
      </w:r>
      <w:r>
        <w:rPr>
          <w:rFonts w:cs="David" w:hint="cs"/>
          <w:sz w:val="24"/>
          <w:szCs w:val="24"/>
          <w:rtl/>
        </w:rPr>
        <w:t xml:space="preserve"> טענה שעלתה בקרב נשים שחורות היא שהן יקבלו הגנה על זכויותיהן רק במידה והחוויות שנלקחות כאפליה, הן רק כאלו שגם האישה הלבנה יכולה להזדהות עמן.</w:t>
      </w:r>
      <w:r w:rsidRPr="00B217C7">
        <w:rPr>
          <w:rStyle w:val="FootnoteReference"/>
          <w:rFonts w:cs="David"/>
          <w:sz w:val="24"/>
          <w:szCs w:val="24"/>
          <w:rtl/>
        </w:rPr>
        <w:t xml:space="preserve"> </w:t>
      </w:r>
      <w:r>
        <w:rPr>
          <w:rStyle w:val="FootnoteReference"/>
          <w:rFonts w:cs="David"/>
          <w:sz w:val="24"/>
          <w:szCs w:val="24"/>
          <w:rtl/>
        </w:rPr>
        <w:footnoteReference w:id="311"/>
      </w:r>
      <w:r>
        <w:rPr>
          <w:rFonts w:cs="David" w:hint="cs"/>
          <w:sz w:val="24"/>
          <w:szCs w:val="24"/>
          <w:rtl/>
        </w:rPr>
        <w:t xml:space="preserve">  כיד להפוך את השיח הפמיניסטי לכזה שיהיה רלוונטי גם לנשים שאינן לבנות, לא מספיק לכלול את עמדותיהן של נשים שחורות או אסיאתיות בשיח אשר כבר בנוי על מבנה אנליטי מסוים, אלא יש צורך בהבנה מורכבת יותר של הסיטואציה, אשר מכירה בכך שהצטלבות של מגדר וגזע מייצרת אופן שונה שבו נשים יכולות לחוות אפליה.</w:t>
      </w:r>
      <w:r w:rsidRPr="0065512B">
        <w:rPr>
          <w:rStyle w:val="FootnoteReference"/>
          <w:rFonts w:cs="David"/>
          <w:sz w:val="24"/>
          <w:szCs w:val="24"/>
          <w:rtl/>
        </w:rPr>
        <w:t xml:space="preserve"> </w:t>
      </w:r>
      <w:r>
        <w:rPr>
          <w:rStyle w:val="FootnoteReference"/>
          <w:rFonts w:cs="David"/>
          <w:sz w:val="24"/>
          <w:szCs w:val="24"/>
          <w:rtl/>
        </w:rPr>
        <w:footnoteReference w:id="312"/>
      </w:r>
      <w:r>
        <w:rPr>
          <w:rFonts w:cs="David" w:hint="cs"/>
          <w:sz w:val="24"/>
          <w:szCs w:val="24"/>
          <w:rtl/>
        </w:rPr>
        <w:t xml:space="preserve"> </w:t>
      </w:r>
    </w:p>
    <w:p w14:paraId="5C73411C" w14:textId="0BBE751B" w:rsidR="00470B65" w:rsidRDefault="00470B65" w:rsidP="00562570">
      <w:pPr>
        <w:bidi w:val="0"/>
        <w:spacing w:after="0" w:line="360" w:lineRule="auto"/>
        <w:jc w:val="both"/>
        <w:rPr>
          <w:rFonts w:cs="David"/>
          <w:sz w:val="24"/>
          <w:szCs w:val="24"/>
          <w:rtl/>
        </w:rPr>
      </w:pPr>
      <w:r>
        <w:rPr>
          <w:rFonts w:cs="David" w:hint="cs"/>
          <w:sz w:val="24"/>
          <w:szCs w:val="24"/>
          <w:rtl/>
        </w:rPr>
        <w:t>לבסוף התפתחה ההבנה כי לא ניתן להסביר חוסר שוויון מגדרי באופן חוצה תרבויות.</w:t>
      </w:r>
      <w:r>
        <w:rPr>
          <w:rStyle w:val="FootnoteReference"/>
          <w:rFonts w:cs="David"/>
          <w:sz w:val="24"/>
          <w:szCs w:val="24"/>
          <w:rtl/>
        </w:rPr>
        <w:footnoteReference w:id="313"/>
      </w:r>
      <w:r>
        <w:rPr>
          <w:rFonts w:cs="David" w:hint="cs"/>
          <w:sz w:val="24"/>
          <w:szCs w:val="24"/>
          <w:rtl/>
        </w:rPr>
        <w:t xml:space="preserve"> התפיסה האוניברסלית מייצרת מדרג תרבותי. כך לדוגמה:  מי שמסתכל על זכויות אדם בצורה אוניברסלית יכול לבחון חברה מסוימת אשר מתקיימת בה עבודת ילדים ולסווג אותה כפגיעה בילד, בעוד שיש דרך נוספת להסתכל על כך והיא, נורמה תרבותית של ילדות ועבודה משפחתית.</w:t>
      </w:r>
      <w:r>
        <w:rPr>
          <w:rStyle w:val="FootnoteReference"/>
          <w:rFonts w:cs="David"/>
          <w:sz w:val="24"/>
          <w:szCs w:val="24"/>
          <w:rtl/>
        </w:rPr>
        <w:footnoteReference w:id="314"/>
      </w:r>
      <w:r>
        <w:rPr>
          <w:rFonts w:cs="David" w:hint="cs"/>
          <w:sz w:val="24"/>
          <w:szCs w:val="24"/>
          <w:rtl/>
        </w:rPr>
        <w:t xml:space="preserve"> החשש מפני נקודת המבט התרבותית בהקשר של זכויות אדם, מעלה כמובן חשש מפני הפרה בוטה של זכויות אדם במסווה של רב-תרבותיות. שכן, אם מקבלים את ההנחה שלבני אדם יש זכות לתרבות, לא לתרבות כזו או אחרת אלא לתרבותם שלהם, זכות זו יכולה להצדיק מחויבות לתמוך בתרבויות הפוגעות בזכויות (הפרטים החברים בהן) בחברה ליברלית.</w:t>
      </w:r>
      <w:r>
        <w:rPr>
          <w:rStyle w:val="FootnoteReference"/>
          <w:rFonts w:cs="David"/>
          <w:sz w:val="24"/>
          <w:szCs w:val="24"/>
          <w:rtl/>
        </w:rPr>
        <w:footnoteReference w:id="315"/>
      </w:r>
      <w:r>
        <w:rPr>
          <w:rFonts w:cs="David" w:hint="cs"/>
          <w:sz w:val="24"/>
          <w:szCs w:val="24"/>
          <w:rtl/>
        </w:rPr>
        <w:t xml:space="preserve"> המורכבות של הדיון הרלטיבי - הרב התרבותי ביחס לזכויות אדם הובילה גם לבלבול רב בקרב פעילות פמיניסטיות. אקטיביסטים שהשתייכו לזרם הרלטיביזם התרבותי, תייגו את התנועה הפמיניסטית כצורה של אימפריאליזם </w:t>
      </w:r>
      <w:r>
        <w:rPr>
          <w:rFonts w:cs="David" w:hint="cs"/>
          <w:sz w:val="24"/>
          <w:szCs w:val="24"/>
          <w:rtl/>
        </w:rPr>
        <w:lastRenderedPageBreak/>
        <w:t>לבן. השיח שהתפתח בנושא פגע בסופו של דבר באפקטיביות של תנועת זכויות הנשים הבינלאומית.</w:t>
      </w:r>
      <w:r w:rsidRPr="002A58C0">
        <w:rPr>
          <w:rStyle w:val="FootnoteReference"/>
          <w:rFonts w:cs="David"/>
          <w:sz w:val="24"/>
          <w:szCs w:val="24"/>
          <w:rtl/>
        </w:rPr>
        <w:t xml:space="preserve"> </w:t>
      </w:r>
      <w:r>
        <w:rPr>
          <w:rStyle w:val="FootnoteReference"/>
          <w:rFonts w:cs="David"/>
          <w:sz w:val="24"/>
          <w:szCs w:val="24"/>
          <w:rtl/>
        </w:rPr>
        <w:footnoteReference w:id="316"/>
      </w:r>
      <w:r w:rsidRPr="00B5612C">
        <w:rPr>
          <w:rStyle w:val="FootnoteReference"/>
          <w:rFonts w:cs="David"/>
          <w:sz w:val="24"/>
          <w:szCs w:val="24"/>
          <w:rtl/>
        </w:rPr>
        <w:t xml:space="preserve"> </w:t>
      </w:r>
      <w:r>
        <w:rPr>
          <w:rFonts w:cs="David" w:hint="cs"/>
          <w:sz w:val="24"/>
          <w:szCs w:val="24"/>
          <w:rtl/>
        </w:rPr>
        <w:t xml:space="preserve">הגופים הבינלאומיים הרשמיים ניסו למצוא דרך ביניים, של הכרה לצד עמידה במסגרת המקובלת. ביטוי לכך ניתן למצוא במסגרת מסמך </w:t>
      </w:r>
      <w:proofErr w:type="spellStart"/>
      <w:r>
        <w:rPr>
          <w:rFonts w:cs="David" w:hint="cs"/>
          <w:sz w:val="24"/>
          <w:szCs w:val="24"/>
          <w:rtl/>
        </w:rPr>
        <w:t>תוכנית</w:t>
      </w:r>
      <w:proofErr w:type="spellEnd"/>
      <w:r>
        <w:rPr>
          <w:rFonts w:cs="David" w:hint="cs"/>
          <w:sz w:val="24"/>
          <w:szCs w:val="24"/>
          <w:rtl/>
        </w:rPr>
        <w:t xml:space="preserve"> הפעולה שהתקבלה בוועידה העולמית הרביעית לענייני נשים, שהתקיימה בבייג'ין בספטמבר 1995: "אף שיש לקחת בחשבון את המאפיינים  הלאומיים והאזוריים ואת הרקע ההיסטורי, התרבותי והדתי השונה, חובתן של המדינות, בלא  קשר לשיטות הממשל, הכלכלה והתרבות הנהוגות בהן, לקדם ולהגן על כל זכויות האנוש והחירויות הבסיסיות". עוד נקבע במסגרת ההצהרה כי "יש לאסור ולבטל כל היבט מזיק של מנהגים מסורתיים, מקובלים או חדשים, הפוגע בזכויות הנשים".</w:t>
      </w:r>
      <w:r>
        <w:rPr>
          <w:rStyle w:val="FootnoteReference"/>
          <w:rFonts w:cs="David"/>
          <w:sz w:val="24"/>
          <w:szCs w:val="24"/>
          <w:rtl/>
        </w:rPr>
        <w:footnoteReference w:id="317"/>
      </w:r>
      <w:r>
        <w:rPr>
          <w:rFonts w:cs="David" w:hint="cs"/>
          <w:sz w:val="24"/>
          <w:szCs w:val="24"/>
          <w:rtl/>
        </w:rPr>
        <w:t xml:space="preserve"> וועדת </w:t>
      </w:r>
      <w:r>
        <w:rPr>
          <w:rFonts w:cs="David" w:hint="cs"/>
          <w:sz w:val="24"/>
          <w:szCs w:val="24"/>
        </w:rPr>
        <w:t>CEDAW</w:t>
      </w:r>
      <w:r>
        <w:rPr>
          <w:rFonts w:cs="David" w:hint="cs"/>
          <w:sz w:val="24"/>
          <w:szCs w:val="24"/>
          <w:rtl/>
        </w:rPr>
        <w:t xml:space="preserve"> מביעה את דאגתה, נאבקת במנהגים תרבותיים הפוגעים בזכויות הנשים ודורשת מהמדינות לזנוח מנהגים אלו על מנת לעמוד בהתחייבויותיהן שבאמנה.</w:t>
      </w:r>
      <w:r>
        <w:rPr>
          <w:rStyle w:val="FootnoteReference"/>
          <w:rFonts w:cs="David"/>
          <w:sz w:val="24"/>
          <w:szCs w:val="24"/>
          <w:rtl/>
        </w:rPr>
        <w:footnoteReference w:id="318"/>
      </w:r>
      <w:r>
        <w:rPr>
          <w:rFonts w:cs="David" w:hint="cs"/>
          <w:sz w:val="24"/>
          <w:szCs w:val="24"/>
          <w:rtl/>
        </w:rPr>
        <w:t xml:space="preserve"> באמנה יש סעיף מיוחד המתייחס לסוגיה זו </w:t>
      </w:r>
      <w:r>
        <w:rPr>
          <w:rFonts w:cs="David"/>
          <w:sz w:val="24"/>
          <w:szCs w:val="24"/>
        </w:rPr>
        <w:t>5(a)</w:t>
      </w:r>
      <w:r>
        <w:rPr>
          <w:rFonts w:cs="David" w:hint="cs"/>
          <w:sz w:val="24"/>
          <w:szCs w:val="24"/>
          <w:rtl/>
        </w:rPr>
        <w:t>:</w:t>
      </w:r>
    </w:p>
    <w:p w14:paraId="4C95A9E9" w14:textId="77777777" w:rsidR="00470B65" w:rsidRPr="00984C70" w:rsidRDefault="00470B65" w:rsidP="00562570">
      <w:pPr>
        <w:bidi w:val="0"/>
        <w:spacing w:after="0" w:line="360" w:lineRule="auto"/>
        <w:jc w:val="both"/>
        <w:rPr>
          <w:rFonts w:cs="David"/>
          <w:sz w:val="24"/>
          <w:szCs w:val="24"/>
          <w:rtl/>
        </w:rPr>
      </w:pPr>
      <w:r>
        <w:t>‘States Parties shall take all appropriate measures…to modify the social and cultural patterns of conduct of men and women, with a view to achieving the elimination of prejudices and customary and all other practices which are based on the idea of the inferiority or the superiority of either of the sexes or on stereotyped roles for men and women’</w:t>
      </w:r>
      <w:commentRangeStart w:id="7738"/>
      <w:r>
        <w:t>.</w:t>
      </w:r>
      <w:r>
        <w:rPr>
          <w:rStyle w:val="FootnoteReference"/>
          <w:rFonts w:cs="David"/>
          <w:sz w:val="24"/>
          <w:szCs w:val="24"/>
          <w:rtl/>
        </w:rPr>
        <w:footnoteReference w:id="319"/>
      </w:r>
      <w:commentRangeEnd w:id="7738"/>
      <w:r>
        <w:rPr>
          <w:rStyle w:val="CommentReference"/>
          <w:rFonts w:ascii="Cambria Math" w:hAnsi="Cambria Math"/>
        </w:rPr>
        <w:commentReference w:id="7738"/>
      </w:r>
    </w:p>
    <w:p w14:paraId="24A42836" w14:textId="77777777" w:rsidR="00470B65" w:rsidRDefault="00470B65" w:rsidP="00562570">
      <w:pPr>
        <w:bidi w:val="0"/>
        <w:spacing w:after="0" w:line="360" w:lineRule="auto"/>
        <w:jc w:val="both"/>
        <w:rPr>
          <w:rFonts w:cs="David"/>
          <w:sz w:val="24"/>
          <w:szCs w:val="24"/>
          <w:rtl/>
        </w:rPr>
      </w:pPr>
      <w:r>
        <w:rPr>
          <w:rFonts w:cs="David" w:hint="cs"/>
          <w:sz w:val="24"/>
          <w:szCs w:val="24"/>
          <w:rtl/>
        </w:rPr>
        <w:t>הנושאים אליהם מתייחסת הוועדה בהקשר של הסעיף הם מגוונים רחבים, החל מהעיסוק נישואי ילדות, פוליגמיה ומילת נשים,</w:t>
      </w:r>
      <w:r>
        <w:rPr>
          <w:rStyle w:val="FootnoteReference"/>
          <w:rFonts w:cs="David"/>
          <w:sz w:val="24"/>
          <w:szCs w:val="24"/>
          <w:rtl/>
        </w:rPr>
        <w:footnoteReference w:id="320"/>
      </w:r>
      <w:r>
        <w:rPr>
          <w:rFonts w:cs="David" w:hint="cs"/>
          <w:sz w:val="24"/>
          <w:szCs w:val="24"/>
          <w:rtl/>
        </w:rPr>
        <w:t xml:space="preserve"> תפקידים מגדריים של נשים,</w:t>
      </w:r>
      <w:r>
        <w:rPr>
          <w:rStyle w:val="FootnoteReference"/>
          <w:rFonts w:cs="David"/>
          <w:sz w:val="24"/>
          <w:szCs w:val="24"/>
          <w:rtl/>
        </w:rPr>
        <w:footnoteReference w:id="321"/>
      </w:r>
      <w:r>
        <w:rPr>
          <w:rFonts w:cs="David" w:hint="cs"/>
          <w:sz w:val="24"/>
          <w:szCs w:val="24"/>
          <w:rtl/>
        </w:rPr>
        <w:t xml:space="preserve"> שוויון הזדמנויות באפשרויות תעסוקה ולימודים</w:t>
      </w:r>
      <w:r>
        <w:rPr>
          <w:rStyle w:val="FootnoteReference"/>
          <w:rFonts w:cs="David"/>
          <w:sz w:val="24"/>
          <w:szCs w:val="24"/>
          <w:rtl/>
        </w:rPr>
        <w:footnoteReference w:id="322"/>
      </w:r>
      <w:r>
        <w:rPr>
          <w:rFonts w:cs="David" w:hint="cs"/>
          <w:sz w:val="24"/>
          <w:szCs w:val="24"/>
          <w:rtl/>
        </w:rPr>
        <w:t xml:space="preserve"> ועד לקושי בגישה לשירותים לתכנון המשפחה מתוך חשש מהסטיגמה הנלווית להפלה ושימוש באמצעים למניעת היריון.</w:t>
      </w:r>
      <w:r>
        <w:rPr>
          <w:rStyle w:val="FootnoteReference"/>
          <w:rFonts w:cs="David"/>
          <w:sz w:val="24"/>
          <w:szCs w:val="24"/>
          <w:rtl/>
        </w:rPr>
        <w:footnoteReference w:id="323"/>
      </w:r>
      <w:r>
        <w:rPr>
          <w:rFonts w:cs="David" w:hint="cs"/>
          <w:sz w:val="24"/>
          <w:szCs w:val="24"/>
        </w:rPr>
        <w:t xml:space="preserve"> </w:t>
      </w:r>
      <w:r>
        <w:rPr>
          <w:rFonts w:cs="David" w:hint="cs"/>
          <w:sz w:val="24"/>
          <w:szCs w:val="24"/>
          <w:rtl/>
        </w:rPr>
        <w:t xml:space="preserve"> ביטוי נוסף לעמדת הוועדה לנושא הרב תרבותיות ניתן למצוא במסגרת </w:t>
      </w:r>
      <w:r>
        <w:rPr>
          <w:rFonts w:cs="David" w:hint="cs"/>
          <w:sz w:val="24"/>
          <w:szCs w:val="24"/>
        </w:rPr>
        <w:t>GR 24</w:t>
      </w:r>
      <w:r>
        <w:rPr>
          <w:rFonts w:cs="David" w:hint="cs"/>
          <w:sz w:val="24"/>
          <w:szCs w:val="24"/>
          <w:rtl/>
        </w:rPr>
        <w:t xml:space="preserve"> שאומצה על ידי הוועדה בשנת 1999:</w:t>
      </w:r>
      <w:r>
        <w:rPr>
          <w:rStyle w:val="FootnoteReference"/>
          <w:rFonts w:cs="David"/>
          <w:sz w:val="24"/>
          <w:szCs w:val="24"/>
          <w:rtl/>
        </w:rPr>
        <w:footnoteReference w:id="324"/>
      </w:r>
    </w:p>
    <w:p w14:paraId="48A76DEB" w14:textId="0B6C6DF7" w:rsidR="00470B65" w:rsidRPr="00201A5A" w:rsidRDefault="00470B65" w:rsidP="00562570">
      <w:pPr>
        <w:bidi w:val="0"/>
        <w:spacing w:after="0" w:line="360" w:lineRule="auto"/>
        <w:jc w:val="both"/>
        <w:rPr>
          <w:rFonts w:cs="David"/>
          <w:sz w:val="24"/>
          <w:szCs w:val="24"/>
          <w:rtl/>
        </w:rPr>
      </w:pPr>
      <w:r>
        <w:t xml:space="preserve">"Reports to the Committee must demonstrate that health legislation, plans and policies are based on scientific and ethical research and assessment of the health status and needs of </w:t>
      </w:r>
      <w:r>
        <w:lastRenderedPageBreak/>
        <w:t>women in that country and take into account any ethnic, regional or community variations or practices based on religion, tradition or culture."</w:t>
      </w:r>
      <w:r>
        <w:rPr>
          <w:rFonts w:cs="David" w:hint="cs"/>
          <w:sz w:val="24"/>
          <w:szCs w:val="24"/>
          <w:rtl/>
        </w:rPr>
        <w:t xml:space="preserve"> </w:t>
      </w:r>
    </w:p>
    <w:p w14:paraId="5A30A317" w14:textId="77777777" w:rsidR="00470B65" w:rsidRDefault="00470B65" w:rsidP="00562570">
      <w:pPr>
        <w:bidi w:val="0"/>
        <w:spacing w:after="0" w:line="360" w:lineRule="auto"/>
        <w:jc w:val="both"/>
        <w:rPr>
          <w:rFonts w:cs="David"/>
          <w:sz w:val="24"/>
          <w:szCs w:val="24"/>
          <w:rtl/>
        </w:rPr>
      </w:pPr>
      <w:r>
        <w:rPr>
          <w:rFonts w:cs="David" w:hint="cs"/>
          <w:sz w:val="24"/>
          <w:szCs w:val="24"/>
          <w:rtl/>
        </w:rPr>
        <w:t>השגת פרשנות אחידה לנורמות בינלאומיות בקרב כל המדינות החתומות על אמנה היא משימה לא פשוטה משתי סיבות: ניסוח עמום ולעיתים לא ברור של סעיפי האמנה עצמם אשר לעיתים מובילים לפרשנות לא נכונה של האמנה אך מצד שני גם מאפשרים למדינות גמישות בפרשנות, כך שתתאים לרקע התרבותי של המדינה. השאלה שעולה היא עד כמה מקום וגמישות על הוועדות להשאיר למדינות בפרשנות וביישום הוראות הוועדה ביחס לרקע התרבותי המדינתי</w:t>
      </w:r>
      <w:r>
        <w:rPr>
          <w:rStyle w:val="FootnoteReference"/>
          <w:rFonts w:cs="David"/>
          <w:sz w:val="24"/>
          <w:szCs w:val="24"/>
          <w:rtl/>
        </w:rPr>
        <w:footnoteReference w:id="325"/>
      </w:r>
      <w:r>
        <w:rPr>
          <w:rFonts w:cs="David" w:hint="cs"/>
          <w:sz w:val="24"/>
          <w:szCs w:val="24"/>
          <w:rtl/>
        </w:rPr>
        <w:t xml:space="preserve">. שאלת הפרשות והתרבות מובילה למחלוקת גם אף בין וועדות זכויות האדם השונות. לדוגמה הדיון בנושא לבישת </w:t>
      </w:r>
      <w:proofErr w:type="spellStart"/>
      <w:r>
        <w:rPr>
          <w:rFonts w:cs="David" w:hint="cs"/>
          <w:sz w:val="24"/>
          <w:szCs w:val="24"/>
          <w:rtl/>
        </w:rPr>
        <w:t>הניקאב</w:t>
      </w:r>
      <w:proofErr w:type="spellEnd"/>
      <w:r>
        <w:rPr>
          <w:rFonts w:cs="David" w:hint="cs"/>
          <w:sz w:val="24"/>
          <w:szCs w:val="24"/>
          <w:rtl/>
        </w:rPr>
        <w:t xml:space="preserve">. העמדה של וועדת </w:t>
      </w:r>
      <w:r>
        <w:rPr>
          <w:rFonts w:cs="David" w:hint="cs"/>
          <w:sz w:val="24"/>
          <w:szCs w:val="24"/>
        </w:rPr>
        <w:t>CEDAW</w:t>
      </w:r>
      <w:r>
        <w:rPr>
          <w:rFonts w:cs="David" w:hint="cs"/>
          <w:sz w:val="24"/>
          <w:szCs w:val="24"/>
          <w:rtl/>
        </w:rPr>
        <w:t xml:space="preserve"> היא שיש לאסור על נשים באירופה ללבוש </w:t>
      </w:r>
      <w:proofErr w:type="spellStart"/>
      <w:r>
        <w:rPr>
          <w:rFonts w:cs="David" w:hint="cs"/>
          <w:sz w:val="24"/>
          <w:szCs w:val="24"/>
          <w:rtl/>
        </w:rPr>
        <w:t>ניקאב</w:t>
      </w:r>
      <w:proofErr w:type="spellEnd"/>
      <w:r>
        <w:rPr>
          <w:rStyle w:val="FootnoteReference"/>
          <w:rFonts w:cs="David"/>
          <w:sz w:val="24"/>
          <w:szCs w:val="24"/>
          <w:rtl/>
        </w:rPr>
        <w:footnoteReference w:id="326"/>
      </w:r>
      <w:r>
        <w:rPr>
          <w:rFonts w:cs="David" w:hint="cs"/>
          <w:sz w:val="24"/>
          <w:szCs w:val="24"/>
          <w:rtl/>
        </w:rPr>
        <w:t xml:space="preserve"> ואילו העמדה של ה</w:t>
      </w:r>
      <w:r>
        <w:rPr>
          <w:rFonts w:cs="David" w:hint="cs"/>
          <w:sz w:val="24"/>
          <w:szCs w:val="24"/>
        </w:rPr>
        <w:t>ICCPR</w:t>
      </w:r>
      <w:r>
        <w:rPr>
          <w:rFonts w:cs="David" w:hint="cs"/>
          <w:sz w:val="24"/>
          <w:szCs w:val="24"/>
          <w:rtl/>
        </w:rPr>
        <w:t xml:space="preserve"> הייתה הפוכה לגמרי בנושא זה. במסגרת עתירה של אישה לפרוטוקול האופציונלי, בנוגע לחוק בצרפת  האוסר על לבישת </w:t>
      </w:r>
      <w:proofErr w:type="spellStart"/>
      <w:r>
        <w:rPr>
          <w:rFonts w:cs="David" w:hint="cs"/>
          <w:sz w:val="24"/>
          <w:szCs w:val="24"/>
          <w:rtl/>
        </w:rPr>
        <w:t>ניקאב</w:t>
      </w:r>
      <w:proofErr w:type="spellEnd"/>
      <w:r>
        <w:rPr>
          <w:rFonts w:cs="David" w:hint="cs"/>
          <w:sz w:val="24"/>
          <w:szCs w:val="24"/>
          <w:rtl/>
        </w:rPr>
        <w:t xml:space="preserve">. הוועדה קבעה כי האיסור על לבישת </w:t>
      </w:r>
      <w:proofErr w:type="spellStart"/>
      <w:r>
        <w:rPr>
          <w:rFonts w:cs="David" w:hint="cs"/>
          <w:sz w:val="24"/>
          <w:szCs w:val="24"/>
          <w:rtl/>
        </w:rPr>
        <w:t>הניקאב</w:t>
      </w:r>
      <w:proofErr w:type="spellEnd"/>
      <w:r>
        <w:rPr>
          <w:rFonts w:cs="David" w:hint="cs"/>
          <w:sz w:val="24"/>
          <w:szCs w:val="24"/>
          <w:rtl/>
        </w:rPr>
        <w:t xml:space="preserve"> פוגע בזכותה של האישה לממש את חופש הדת והאמונה שלה.</w:t>
      </w:r>
      <w:r>
        <w:rPr>
          <w:rStyle w:val="FootnoteReference"/>
          <w:rFonts w:cs="David"/>
          <w:sz w:val="24"/>
          <w:szCs w:val="24"/>
          <w:rtl/>
        </w:rPr>
        <w:footnoteReference w:id="327"/>
      </w:r>
      <w:r>
        <w:rPr>
          <w:rFonts w:cs="David" w:hint="cs"/>
          <w:sz w:val="24"/>
          <w:szCs w:val="24"/>
          <w:rtl/>
        </w:rPr>
        <w:t xml:space="preserve"> </w:t>
      </w:r>
    </w:p>
    <w:p w14:paraId="16ED9794" w14:textId="77777777" w:rsidR="00470B65" w:rsidRDefault="00470B65" w:rsidP="00562570">
      <w:pPr>
        <w:bidi w:val="0"/>
        <w:spacing w:after="0" w:line="360" w:lineRule="auto"/>
        <w:jc w:val="both"/>
        <w:rPr>
          <w:rFonts w:cs="David"/>
          <w:sz w:val="24"/>
          <w:szCs w:val="24"/>
          <w:rtl/>
        </w:rPr>
      </w:pPr>
    </w:p>
    <w:p w14:paraId="33DCC3A9" w14:textId="77777777" w:rsidR="00470B65" w:rsidRPr="00635C94" w:rsidRDefault="00470B65" w:rsidP="00562570">
      <w:pPr>
        <w:bidi w:val="0"/>
        <w:spacing w:after="0" w:line="360" w:lineRule="auto"/>
        <w:jc w:val="both"/>
        <w:rPr>
          <w:rFonts w:cs="David"/>
          <w:sz w:val="24"/>
          <w:szCs w:val="24"/>
        </w:rPr>
      </w:pPr>
      <w:r>
        <w:rPr>
          <w:rFonts w:cs="David" w:hint="cs"/>
          <w:sz w:val="24"/>
          <w:szCs w:val="24"/>
          <w:rtl/>
        </w:rPr>
        <w:t xml:space="preserve">ישנם נושאים שנמצאים במחלוקת בתוך הוועדה עצמה, אחד המרכזיים שבהם הוא נושא חירויות  ההולדה, ובפרט האיסור על ביצוע הפלה.  </w:t>
      </w:r>
    </w:p>
    <w:p w14:paraId="374AFB65" w14:textId="77777777" w:rsidR="00470B65" w:rsidRDefault="00470B65" w:rsidP="00562570">
      <w:pPr>
        <w:bidi w:val="0"/>
        <w:spacing w:after="0" w:line="360" w:lineRule="auto"/>
        <w:jc w:val="both"/>
        <w:rPr>
          <w:rFonts w:cs="David"/>
          <w:sz w:val="24"/>
          <w:szCs w:val="24"/>
          <w:u w:val="single"/>
          <w:rtl/>
        </w:rPr>
      </w:pPr>
      <w:r w:rsidRPr="00311A25">
        <w:rPr>
          <w:rFonts w:cs="David" w:hint="cs"/>
          <w:sz w:val="24"/>
          <w:szCs w:val="24"/>
          <w:u w:val="single"/>
          <w:rtl/>
        </w:rPr>
        <w:t>חירויות הולדה</w:t>
      </w:r>
    </w:p>
    <w:p w14:paraId="529B12BA" w14:textId="77777777" w:rsidR="00470B65" w:rsidRDefault="00470B65" w:rsidP="00562570">
      <w:pPr>
        <w:bidi w:val="0"/>
        <w:spacing w:after="0" w:line="360" w:lineRule="auto"/>
        <w:jc w:val="both"/>
        <w:rPr>
          <w:rFonts w:cs="David"/>
          <w:sz w:val="24"/>
          <w:szCs w:val="24"/>
          <w:rtl/>
        </w:rPr>
      </w:pPr>
      <w:r>
        <w:rPr>
          <w:rFonts w:cs="David" w:hint="cs"/>
          <w:sz w:val="24"/>
          <w:szCs w:val="24"/>
          <w:rtl/>
        </w:rPr>
        <w:t>חירויות ההולדה והעיסוק באיסור על ביצוע הפלות העלה ועדיין מעלה התנגדויות רבות. שורשי העיסוק בנושא 'חירויות ההולדה' נמצאים במערב, כחלק ממסורת אשר מדגישה את שלמות הגוף ואת זכותם של בני אדם להגנה מפני כפייה על ידי אחרים כלפי גופם.</w:t>
      </w:r>
      <w:r>
        <w:rPr>
          <w:rStyle w:val="FootnoteReference"/>
          <w:rFonts w:cs="David"/>
          <w:sz w:val="24"/>
          <w:szCs w:val="24"/>
          <w:rtl/>
        </w:rPr>
        <w:footnoteReference w:id="328"/>
      </w:r>
      <w:r>
        <w:rPr>
          <w:rFonts w:cs="David" w:hint="cs"/>
          <w:sz w:val="24"/>
          <w:szCs w:val="24"/>
          <w:rtl/>
        </w:rPr>
        <w:t xml:space="preserve"> הפמיניזם המערבי רואה בחירויות ההולדה חלק ממערך הזכויות הבינלאומי וכן הגדירו את החשיבות של חירויות הולדה במונחים סוציואקונומיי</w:t>
      </w:r>
      <w:r>
        <w:rPr>
          <w:rFonts w:cs="David" w:hint="eastAsia"/>
          <w:sz w:val="24"/>
          <w:szCs w:val="24"/>
          <w:rtl/>
        </w:rPr>
        <w:t>ם</w:t>
      </w:r>
      <w:r>
        <w:rPr>
          <w:rFonts w:cs="David" w:hint="cs"/>
          <w:sz w:val="24"/>
          <w:szCs w:val="24"/>
          <w:rtl/>
        </w:rPr>
        <w:t xml:space="preserve">, </w:t>
      </w:r>
      <w:r w:rsidRPr="00865EEE">
        <w:rPr>
          <w:rFonts w:cs="David"/>
          <w:sz w:val="24"/>
          <w:szCs w:val="24"/>
          <w:rtl/>
        </w:rPr>
        <w:t>בין אם זכויות אלה נתפסות כאמצעי להשגת שוויון כלכלי ופוליטי, קידום אוטונומיה או הימנעות מכפיפות</w:t>
      </w:r>
      <w:r>
        <w:rPr>
          <w:rFonts w:cs="David" w:hint="cs"/>
          <w:sz w:val="24"/>
          <w:szCs w:val="24"/>
          <w:rtl/>
        </w:rPr>
        <w:t>.</w:t>
      </w:r>
      <w:r>
        <w:rPr>
          <w:rStyle w:val="FootnoteReference"/>
          <w:rFonts w:cs="David"/>
          <w:sz w:val="24"/>
          <w:szCs w:val="24"/>
          <w:rtl/>
        </w:rPr>
        <w:footnoteReference w:id="329"/>
      </w:r>
      <w:r>
        <w:rPr>
          <w:rFonts w:cs="David" w:hint="cs"/>
          <w:sz w:val="24"/>
          <w:szCs w:val="24"/>
          <w:rtl/>
        </w:rPr>
        <w:t xml:space="preserve"> פמיניסטיות מערביות העלו את חששן מפני שימוש לרעה בהגדרה של 'פמיניזם תרבותי' על מנת לקדם ערכים שבסופו של דבר יפגעו באוטונומיה של נשים ויחתרו תחת זכות הבחירה שלהן, ומנגד הואשמו באימפריאליזם על ידי הפמיניסטיות שאינן מערביות.</w:t>
      </w:r>
      <w:r>
        <w:rPr>
          <w:rStyle w:val="FootnoteReference"/>
          <w:rFonts w:cs="David" w:hint="cs"/>
          <w:sz w:val="24"/>
          <w:szCs w:val="24"/>
          <w:rtl/>
        </w:rPr>
        <w:t>.</w:t>
      </w:r>
      <w:r>
        <w:rPr>
          <w:rStyle w:val="FootnoteReference"/>
          <w:rFonts w:cs="David"/>
          <w:sz w:val="24"/>
          <w:szCs w:val="24"/>
          <w:rtl/>
        </w:rPr>
        <w:footnoteReference w:id="330"/>
      </w:r>
      <w:r>
        <w:rPr>
          <w:rFonts w:cs="David" w:hint="cs"/>
          <w:sz w:val="24"/>
          <w:szCs w:val="24"/>
          <w:rtl/>
        </w:rPr>
        <w:t xml:space="preserve"> </w:t>
      </w:r>
    </w:p>
    <w:p w14:paraId="222A5CE3" w14:textId="77777777" w:rsidR="00470B65" w:rsidRDefault="00470B65" w:rsidP="00562570">
      <w:pPr>
        <w:bidi w:val="0"/>
        <w:spacing w:after="0" w:line="360" w:lineRule="auto"/>
        <w:jc w:val="both"/>
        <w:rPr>
          <w:rFonts w:cs="David"/>
          <w:sz w:val="24"/>
          <w:szCs w:val="24"/>
          <w:rtl/>
        </w:rPr>
      </w:pPr>
      <w:r>
        <w:rPr>
          <w:rFonts w:cs="David" w:hint="cs"/>
          <w:sz w:val="24"/>
          <w:szCs w:val="24"/>
          <w:rtl/>
        </w:rPr>
        <w:t xml:space="preserve">שכדי להבין את  נושא חירויות ההולדה יש לחרוג מהרמה המשפטית והנורמטיבית ולהבין את סט זכויות זה בהקשר התרבותי </w:t>
      </w:r>
      <w:r>
        <w:rPr>
          <w:rFonts w:cs="David"/>
          <w:sz w:val="24"/>
          <w:szCs w:val="24"/>
          <w:rtl/>
        </w:rPr>
        <w:t>–</w:t>
      </w:r>
      <w:r>
        <w:rPr>
          <w:rFonts w:cs="David" w:hint="cs"/>
          <w:sz w:val="24"/>
          <w:szCs w:val="24"/>
          <w:rtl/>
        </w:rPr>
        <w:t xml:space="preserve"> כיצד נשים וגברים תופסים את חירויות ההולדה בתרבויות השונות, ובאיזו מידה ההתנהגות שלהם משקפת הגנה או דאגה לזכויות אלו. ההבנה היא כי אלו שאלות </w:t>
      </w:r>
      <w:r>
        <w:rPr>
          <w:rFonts w:cs="David" w:hint="cs"/>
          <w:sz w:val="24"/>
          <w:szCs w:val="24"/>
          <w:rtl/>
        </w:rPr>
        <w:lastRenderedPageBreak/>
        <w:t>שלא טופלו בהקשר התרבותי וכי נדרשת התייחסות נפרדת לנושא זה.</w:t>
      </w:r>
      <w:r>
        <w:rPr>
          <w:rStyle w:val="FootnoteReference"/>
          <w:rFonts w:cs="David"/>
          <w:sz w:val="24"/>
          <w:szCs w:val="24"/>
          <w:rtl/>
        </w:rPr>
        <w:footnoteReference w:id="331"/>
      </w:r>
      <w:r>
        <w:rPr>
          <w:rFonts w:cs="David" w:hint="cs"/>
          <w:sz w:val="24"/>
          <w:szCs w:val="24"/>
          <w:rtl/>
        </w:rPr>
        <w:t xml:space="preserve">  אחד ההסברים שנשמעו במסגרת שיחה עם אחת מחברות הוועדה לעמימות של </w:t>
      </w:r>
      <w:r>
        <w:rPr>
          <w:rFonts w:cs="David" w:hint="cs"/>
          <w:sz w:val="24"/>
          <w:szCs w:val="24"/>
        </w:rPr>
        <w:t>GR 35</w:t>
      </w:r>
      <w:r>
        <w:rPr>
          <w:rFonts w:cs="David" w:hint="cs"/>
          <w:sz w:val="24"/>
          <w:szCs w:val="24"/>
          <w:rtl/>
        </w:rPr>
        <w:t xml:space="preserve"> בכל הנוגע להגדרת האיסור על ביצוע הפלה, במקרי הליבה, כעינוי נובע בדיוק מהמחלוקות בין חברות הוועדה, עקב התפיסות התרבותיות השונות.</w:t>
      </w:r>
      <w:r>
        <w:rPr>
          <w:rStyle w:val="FootnoteReference"/>
          <w:rFonts w:cs="David"/>
          <w:sz w:val="24"/>
          <w:szCs w:val="24"/>
          <w:rtl/>
        </w:rPr>
        <w:footnoteReference w:id="332"/>
      </w:r>
      <w:r>
        <w:rPr>
          <w:rFonts w:cs="David" w:hint="cs"/>
          <w:sz w:val="24"/>
          <w:szCs w:val="24"/>
          <w:rtl/>
        </w:rPr>
        <w:t xml:space="preserve"> </w:t>
      </w:r>
    </w:p>
    <w:p w14:paraId="4E3A38D8" w14:textId="77777777" w:rsidR="00470B65" w:rsidRDefault="00470B65" w:rsidP="00562570">
      <w:pPr>
        <w:bidi w:val="0"/>
        <w:spacing w:after="0" w:line="360" w:lineRule="auto"/>
        <w:jc w:val="both"/>
        <w:rPr>
          <w:rFonts w:cs="David"/>
          <w:sz w:val="24"/>
          <w:szCs w:val="24"/>
          <w:rtl/>
        </w:rPr>
      </w:pPr>
      <w:r>
        <w:rPr>
          <w:rFonts w:cs="David" w:hint="cs"/>
          <w:sz w:val="24"/>
          <w:szCs w:val="24"/>
          <w:rtl/>
        </w:rPr>
        <w:t>במסגרת אחת השיחות שקיימתי עם חברות הוועדה עלה העניין התרבותי ביחס להגדרת איסור על הפלה, במקרים מסוימים, כעינוי. לדברי חברת הוועדה, במדינה ממנה היא מגיעה לאישה קשה מנטלית לבצע הפלה, אפילו אם מדובר במקרה בו ההיריון הוא תוצר של אונס או גילוי עריות, והיא תעדיף ללדת את הילד בכל מקרה ולכן, בעייתי בעיניה להגדיר איסור על הפלה כ'עינוי'. היא המשיכה והזכירה את נושא האלימות במשפחה במדינת המוצא שלה, וסיפרה שנדרש שינוי תפיסתי אצל הנשים כדי להסביר להן שאלימות שמופנית כלפיהן, היא אינה ביטוי אהבה אך ציינה כי היה מדובר בתהליך עבודה ארוך לאורך שנים. הבנתי מדבריה שהיא לא מאמינה ששינוי תפיסתי בנוגע להפלות יגיע עם שינוי המינוח, היא רואה בשינויים מסוג זה תהליכים חינוכיים ארוכים והדרגתיים ואולי לכן לא מוצאת חשיבות יתרה בהגדרה.</w:t>
      </w:r>
      <w:r>
        <w:rPr>
          <w:rStyle w:val="FootnoteReference"/>
          <w:rFonts w:cs="David"/>
          <w:sz w:val="24"/>
          <w:szCs w:val="24"/>
          <w:rtl/>
        </w:rPr>
        <w:footnoteReference w:id="333"/>
      </w:r>
      <w:r>
        <w:rPr>
          <w:rFonts w:cs="David" w:hint="cs"/>
          <w:sz w:val="24"/>
          <w:szCs w:val="24"/>
          <w:rtl/>
        </w:rPr>
        <w:t xml:space="preserve">  נושא נוסף שעולה מדבריה הוא המערכת החברתית סביב האישה, אשר משפיעה גם היא על החלטתה ובחברות מסוימות לא תראה הפלה בעין יפה.</w:t>
      </w:r>
      <w:r>
        <w:rPr>
          <w:rStyle w:val="FootnoteReference"/>
          <w:rFonts w:cs="David"/>
          <w:sz w:val="24"/>
          <w:szCs w:val="24"/>
          <w:rtl/>
        </w:rPr>
        <w:footnoteReference w:id="334"/>
      </w:r>
      <w:r>
        <w:rPr>
          <w:rFonts w:cs="David" w:hint="cs"/>
          <w:sz w:val="24"/>
          <w:szCs w:val="24"/>
          <w:rtl/>
        </w:rPr>
        <w:t xml:space="preserve"> עמדה זו מתכתבת גם עם עמדתן של פמיניסטיות אשר הגדירו את עצמן כ</w:t>
      </w:r>
      <w:r>
        <w:rPr>
          <w:rFonts w:cs="David"/>
          <w:sz w:val="24"/>
          <w:szCs w:val="24"/>
        </w:rPr>
        <w:t>Pro –life</w:t>
      </w:r>
      <w:r>
        <w:rPr>
          <w:rFonts w:cs="David" w:hint="cs"/>
          <w:sz w:val="24"/>
          <w:szCs w:val="24"/>
          <w:rtl/>
        </w:rPr>
        <w:t>, ושלגישתן החשיבות של הזכות לאוטונומיה היא לא נקודת המוצא בכל הקשור לניתוח המוסריות של ההפלה.</w:t>
      </w:r>
      <w:r>
        <w:rPr>
          <w:rStyle w:val="FootnoteReference"/>
          <w:rFonts w:cs="David"/>
          <w:sz w:val="24"/>
          <w:szCs w:val="24"/>
          <w:rtl/>
        </w:rPr>
        <w:footnoteReference w:id="335"/>
      </w:r>
      <w:r>
        <w:rPr>
          <w:rFonts w:cs="David" w:hint="cs"/>
          <w:sz w:val="24"/>
          <w:szCs w:val="24"/>
          <w:rtl/>
        </w:rPr>
        <w:t xml:space="preserve"> ניתן להבין שמתוך גישה כזו אכן ישנה בעייתיות לכנות איסור על הפלה כעינוי ואולי עדיף לעשות שימוש בשפה מרוככת יותר על מנת לא לייצר אנטגוניזם. </w:t>
      </w:r>
    </w:p>
    <w:p w14:paraId="2AA3A224" w14:textId="77777777" w:rsidR="00470B65" w:rsidRDefault="00470B65" w:rsidP="00562570">
      <w:pPr>
        <w:bidi w:val="0"/>
        <w:spacing w:after="0" w:line="360" w:lineRule="auto"/>
        <w:jc w:val="both"/>
        <w:rPr>
          <w:rFonts w:cs="David"/>
          <w:sz w:val="24"/>
          <w:szCs w:val="24"/>
          <w:rtl/>
        </w:rPr>
      </w:pPr>
      <w:r>
        <w:rPr>
          <w:rFonts w:cs="David" w:hint="cs"/>
          <w:sz w:val="24"/>
          <w:szCs w:val="24"/>
          <w:rtl/>
        </w:rPr>
        <w:t xml:space="preserve">בשיחה עם חברת וועדה אחרת עלתה המורכבות, שהיא גם תרבותית, בנוגע לזכות לחיים. לדבריה, לא ניתן להתעלם מהטענות שעלו מכיוונה של וועדת זכויות אחרת </w:t>
      </w:r>
      <w:r>
        <w:rPr>
          <w:rFonts w:cs="David"/>
          <w:sz w:val="24"/>
          <w:szCs w:val="24"/>
          <w:rtl/>
        </w:rPr>
        <w:t>–</w:t>
      </w:r>
      <w:r>
        <w:rPr>
          <w:rFonts w:cs="David" w:hint="cs"/>
          <w:sz w:val="24"/>
          <w:szCs w:val="24"/>
          <w:rtl/>
        </w:rPr>
        <w:t xml:space="preserve"> הוועדה </w:t>
      </w:r>
      <w:r w:rsidRPr="009010BD">
        <w:rPr>
          <w:rFonts w:cs="David" w:hint="cs"/>
          <w:sz w:val="24"/>
          <w:szCs w:val="24"/>
          <w:rtl/>
        </w:rPr>
        <w:t>העוסקת ב</w:t>
      </w:r>
      <w:r w:rsidRPr="009010BD">
        <w:rPr>
          <w:rFonts w:cs="David"/>
          <w:sz w:val="24"/>
          <w:szCs w:val="24"/>
          <w:rtl/>
        </w:rPr>
        <w:t>זכויותיהם של אנשים עם מוגבלויות</w:t>
      </w:r>
      <w:r>
        <w:rPr>
          <w:rFonts w:cs="David" w:hint="cs"/>
          <w:sz w:val="24"/>
          <w:szCs w:val="24"/>
          <w:rtl/>
        </w:rPr>
        <w:t xml:space="preserve"> (</w:t>
      </w:r>
      <w:r>
        <w:rPr>
          <w:rFonts w:cs="David" w:hint="cs"/>
          <w:sz w:val="24"/>
          <w:szCs w:val="24"/>
        </w:rPr>
        <w:t>CRPD</w:t>
      </w:r>
      <w:r>
        <w:rPr>
          <w:rFonts w:cs="David" w:hint="cs"/>
          <w:sz w:val="24"/>
          <w:szCs w:val="24"/>
          <w:rtl/>
        </w:rPr>
        <w:t>), ביחס לארבעת המקרים אליהם מתייחסת הוועדה כמקרים בהם על מדינות לאפשר הפלה, ובייחוד למצב בו העובר במצב של (</w:t>
      </w:r>
      <w:r>
        <w:rPr>
          <w:rFonts w:cs="David"/>
          <w:sz w:val="24"/>
          <w:szCs w:val="24"/>
        </w:rPr>
        <w:t>Fatal F</w:t>
      </w:r>
      <w:r w:rsidRPr="00B52377">
        <w:rPr>
          <w:rFonts w:cs="David"/>
          <w:sz w:val="24"/>
          <w:szCs w:val="24"/>
        </w:rPr>
        <w:t>etal</w:t>
      </w:r>
      <w:r>
        <w:rPr>
          <w:rFonts w:cs="David"/>
          <w:sz w:val="24"/>
          <w:szCs w:val="24"/>
        </w:rPr>
        <w:t xml:space="preserve"> Abnormality</w:t>
      </w:r>
      <w:r>
        <w:rPr>
          <w:rFonts w:cs="David" w:hint="cs"/>
          <w:sz w:val="24"/>
          <w:szCs w:val="24"/>
          <w:rtl/>
        </w:rPr>
        <w:t>).</w:t>
      </w:r>
      <w:r>
        <w:rPr>
          <w:rStyle w:val="FootnoteReference"/>
          <w:rFonts w:cs="David"/>
          <w:sz w:val="24"/>
          <w:szCs w:val="24"/>
          <w:rtl/>
        </w:rPr>
        <w:footnoteReference w:id="336"/>
      </w:r>
      <w:r>
        <w:rPr>
          <w:rFonts w:cs="David" w:hint="cs"/>
          <w:sz w:val="24"/>
          <w:szCs w:val="24"/>
          <w:rtl/>
        </w:rPr>
        <w:t xml:space="preserve"> בשנת 2018 יצאה הצהרה משותפת של שתי הוועדות, ששיקפה פשרה בנוגע לנושא האיסור על הפלות, במסגרתה קראו למדיניות אי-הפללה בכל מקרה של הפלה ולאפשר ביצוע הפלות באופן חוקי, כך שיכבד את האוטונומיה של האישה על גופה. במסגרת ההצהרה קראו הוועדות לממשלות לאפשר ביצוע הפלות חוקיות, לפחות במקרים בהם חיי ובריאות האישה ההרה נמצאים בסכנה או כאשר השלמת ההיריון יכול לגרום לאישה כאב או סבל משמעותי, בעיקר כאשר ההיריון הוא תוצר של אונס או גילוי עוריות או כאשר העובר אינו בן החיים.</w:t>
      </w:r>
      <w:r>
        <w:rPr>
          <w:rStyle w:val="FootnoteReference"/>
          <w:rFonts w:cs="David"/>
          <w:sz w:val="24"/>
          <w:szCs w:val="24"/>
          <w:rtl/>
        </w:rPr>
        <w:footnoteReference w:id="337"/>
      </w:r>
      <w:r>
        <w:rPr>
          <w:rFonts w:cs="David" w:hint="cs"/>
          <w:sz w:val="24"/>
          <w:szCs w:val="24"/>
          <w:rtl/>
        </w:rPr>
        <w:t xml:space="preserve"> </w:t>
      </w:r>
    </w:p>
    <w:p w14:paraId="62901997" w14:textId="338D0293" w:rsidR="00470B65" w:rsidRDefault="00470B65" w:rsidP="00562570">
      <w:pPr>
        <w:bidi w:val="0"/>
        <w:spacing w:after="0" w:line="360" w:lineRule="auto"/>
        <w:jc w:val="both"/>
        <w:rPr>
          <w:rFonts w:cs="David"/>
          <w:sz w:val="24"/>
          <w:szCs w:val="24"/>
          <w:rtl/>
        </w:rPr>
      </w:pPr>
      <w:r>
        <w:rPr>
          <w:rFonts w:cs="David" w:hint="cs"/>
          <w:sz w:val="24"/>
          <w:szCs w:val="24"/>
          <w:rtl/>
        </w:rPr>
        <w:lastRenderedPageBreak/>
        <w:t>באחת השיחות שקיימתי נשמעה דעה שונה לחלוטין ובמסגרת נשמעה ביקורת כלפי חוסר האקטיביות של הוועדה בנושא. חברת הוועדה ציינה שלדעתה הוועדה נתקעה במאה ה-19 וכן עשתה תנועה עם הגוף של רגל על רגל וידיים קדימה, שמסמלת "אישה קטנה וכנועה", כפרפרזה על עמדת הוועדה בנושא.</w:t>
      </w:r>
      <w:r>
        <w:rPr>
          <w:rStyle w:val="FootnoteReference"/>
          <w:rFonts w:cs="David"/>
          <w:sz w:val="24"/>
          <w:szCs w:val="24"/>
          <w:rtl/>
        </w:rPr>
        <w:footnoteReference w:id="338"/>
      </w:r>
    </w:p>
    <w:p w14:paraId="4D329FE1" w14:textId="3F3A6915" w:rsidR="00470B65" w:rsidRDefault="00470B65" w:rsidP="00562570">
      <w:pPr>
        <w:bidi w:val="0"/>
        <w:spacing w:line="360" w:lineRule="auto"/>
        <w:jc w:val="both"/>
        <w:rPr>
          <w:rFonts w:cs="David"/>
          <w:sz w:val="24"/>
          <w:szCs w:val="24"/>
          <w:rtl/>
        </w:rPr>
      </w:pPr>
      <w:r>
        <w:rPr>
          <w:rFonts w:cs="David" w:hint="cs"/>
          <w:sz w:val="24"/>
          <w:szCs w:val="24"/>
          <w:rtl/>
        </w:rPr>
        <w:t xml:space="preserve">בוועדת </w:t>
      </w:r>
      <w:r>
        <w:rPr>
          <w:rFonts w:cs="David" w:hint="cs"/>
          <w:sz w:val="24"/>
          <w:szCs w:val="24"/>
        </w:rPr>
        <w:t>CEDAW</w:t>
      </w:r>
      <w:r>
        <w:rPr>
          <w:rFonts w:cs="David" w:hint="cs"/>
          <w:sz w:val="24"/>
          <w:szCs w:val="24"/>
          <w:rtl/>
        </w:rPr>
        <w:t xml:space="preserve"> ההתנגשות בין וודאות משפטית לבין רב תרבותיות היא הבולטת ביותר.</w:t>
      </w:r>
      <w:r>
        <w:rPr>
          <w:rStyle w:val="FootnoteReference"/>
          <w:rFonts w:cs="David"/>
          <w:sz w:val="24"/>
          <w:szCs w:val="24"/>
          <w:rtl/>
        </w:rPr>
        <w:footnoteReference w:id="339"/>
      </w:r>
      <w:r>
        <w:rPr>
          <w:rFonts w:cs="David" w:hint="cs"/>
          <w:sz w:val="24"/>
          <w:szCs w:val="24"/>
          <w:rtl/>
        </w:rPr>
        <w:t xml:space="preserve"> ניתן לפרש את ההימנעות של הוועדה משימוש באמירות נחרצות כהבנה של המציאות במסגרתה היא פועלת </w:t>
      </w:r>
      <w:r>
        <w:rPr>
          <w:rFonts w:cs="David"/>
          <w:sz w:val="24"/>
          <w:szCs w:val="24"/>
          <w:rtl/>
        </w:rPr>
        <w:t>–</w:t>
      </w:r>
      <w:r>
        <w:rPr>
          <w:rFonts w:cs="David" w:hint="cs"/>
          <w:sz w:val="24"/>
          <w:szCs w:val="24"/>
          <w:rtl/>
        </w:rPr>
        <w:t xml:space="preserve"> מציאות תרבותית מורכבת ולכן במסגרתה התפתחה רגישות רב-תרבותית מיוחדת לנושא שלא בהכרח התפתחה בוועדות נוספות. אם כן, נראה שהגיוון התרבותי בוועדה שמשתקף גם בדעות המגוונות השפיע על הניסוח העמום של </w:t>
      </w:r>
      <w:r>
        <w:rPr>
          <w:rFonts w:cs="David" w:hint="cs"/>
          <w:sz w:val="24"/>
          <w:szCs w:val="24"/>
        </w:rPr>
        <w:t xml:space="preserve">GR </w:t>
      </w:r>
      <w:r>
        <w:rPr>
          <w:rFonts w:cs="David"/>
          <w:sz w:val="24"/>
          <w:szCs w:val="24"/>
        </w:rPr>
        <w:t>35</w:t>
      </w:r>
      <w:r>
        <w:rPr>
          <w:rFonts w:cs="David" w:hint="cs"/>
          <w:sz w:val="24"/>
          <w:szCs w:val="24"/>
          <w:rtl/>
        </w:rPr>
        <w:t xml:space="preserve"> ועל העובדה שהוועדה לא הגדירה בצורה נחרצת את האיסור על הפלות, במקרים מסוימים, כעינוי. </w:t>
      </w:r>
    </w:p>
    <w:p w14:paraId="3EDE0E11" w14:textId="77777777" w:rsidR="00470B65" w:rsidRDefault="00470B65" w:rsidP="00562570">
      <w:pPr>
        <w:bidi w:val="0"/>
        <w:spacing w:line="360" w:lineRule="auto"/>
        <w:jc w:val="both"/>
        <w:rPr>
          <w:rFonts w:cs="David"/>
          <w:sz w:val="24"/>
          <w:szCs w:val="24"/>
          <w:rtl/>
        </w:rPr>
      </w:pPr>
    </w:p>
    <w:p w14:paraId="2A2C5567" w14:textId="77777777" w:rsidR="00470B65" w:rsidRDefault="00470B65" w:rsidP="00562570">
      <w:pPr>
        <w:bidi w:val="0"/>
        <w:spacing w:after="0" w:line="360" w:lineRule="auto"/>
        <w:jc w:val="both"/>
        <w:rPr>
          <w:rFonts w:cs="David"/>
          <w:sz w:val="24"/>
          <w:szCs w:val="24"/>
          <w:u w:val="single"/>
          <w:rtl/>
        </w:rPr>
      </w:pPr>
      <w:r>
        <w:rPr>
          <w:rFonts w:cs="David" w:hint="cs"/>
          <w:sz w:val="24"/>
          <w:szCs w:val="24"/>
          <w:u w:val="single"/>
          <w:rtl/>
        </w:rPr>
        <w:t>3.2.2 פרגמטיות</w:t>
      </w:r>
    </w:p>
    <w:p w14:paraId="01D52205" w14:textId="77777777" w:rsidR="00470B65" w:rsidRDefault="00470B65" w:rsidP="00562570">
      <w:pPr>
        <w:bidi w:val="0"/>
        <w:spacing w:after="0" w:line="360" w:lineRule="auto"/>
        <w:jc w:val="both"/>
        <w:rPr>
          <w:rFonts w:cs="David"/>
          <w:sz w:val="24"/>
          <w:szCs w:val="24"/>
          <w:rtl/>
        </w:rPr>
      </w:pPr>
      <w:r>
        <w:rPr>
          <w:rFonts w:cs="David" w:hint="cs"/>
          <w:sz w:val="24"/>
          <w:szCs w:val="24"/>
          <w:rtl/>
        </w:rPr>
        <w:t xml:space="preserve">מרגרט </w:t>
      </w:r>
      <w:proofErr w:type="spellStart"/>
      <w:r>
        <w:rPr>
          <w:rFonts w:cs="David" w:hint="cs"/>
          <w:sz w:val="24"/>
          <w:szCs w:val="24"/>
          <w:rtl/>
        </w:rPr>
        <w:t>רדין</w:t>
      </w:r>
      <w:proofErr w:type="spellEnd"/>
      <w:r>
        <w:rPr>
          <w:rFonts w:cs="David" w:hint="cs"/>
          <w:sz w:val="24"/>
          <w:szCs w:val="24"/>
          <w:rtl/>
        </w:rPr>
        <w:t xml:space="preserve"> (</w:t>
      </w:r>
      <w:r>
        <w:rPr>
          <w:rFonts w:cs="David"/>
          <w:sz w:val="24"/>
          <w:szCs w:val="24"/>
        </w:rPr>
        <w:t xml:space="preserve">Margaret Jane </w:t>
      </w:r>
      <w:proofErr w:type="spellStart"/>
      <w:r>
        <w:rPr>
          <w:rFonts w:cs="David"/>
          <w:sz w:val="24"/>
          <w:szCs w:val="24"/>
        </w:rPr>
        <w:t>Radin</w:t>
      </w:r>
      <w:proofErr w:type="spellEnd"/>
      <w:r>
        <w:rPr>
          <w:rFonts w:cs="David" w:hint="cs"/>
          <w:sz w:val="24"/>
          <w:szCs w:val="24"/>
          <w:rtl/>
        </w:rPr>
        <w:t xml:space="preserve">) כתבה כי ישנן שתי דרכים לחשוב על צדק. דרך אחת היא לחשוב על צדק בעולם אידאלי, העולם הטוב ביותר שאנו יכולים לדמיין. הדרך השנייה היא לחשוב על צדק שאינו אידיאלי, במקום שבו אנו ניצבים ואילו פעולות יכולות לקרב אותנו לאידיאל הצדק. הפעולות שנעשה כאשר אנו חושבים על העולם שאינו אידיאלי יסייעו לנו לשקם מחדש את האידיאלים שלנו. </w:t>
      </w:r>
      <w:proofErr w:type="spellStart"/>
      <w:r>
        <w:rPr>
          <w:rFonts w:cs="David" w:hint="cs"/>
          <w:sz w:val="24"/>
          <w:szCs w:val="24"/>
          <w:rtl/>
        </w:rPr>
        <w:t>רדין</w:t>
      </w:r>
      <w:proofErr w:type="spellEnd"/>
      <w:r>
        <w:rPr>
          <w:rFonts w:cs="David" w:hint="cs"/>
          <w:sz w:val="24"/>
          <w:szCs w:val="24"/>
          <w:rtl/>
        </w:rPr>
        <w:t xml:space="preserve"> טוענת שיש מפגש ערכים (</w:t>
      </w:r>
      <w:r>
        <w:rPr>
          <w:rFonts w:cs="David"/>
          <w:sz w:val="24"/>
          <w:szCs w:val="24"/>
        </w:rPr>
        <w:t>double bind</w:t>
      </w:r>
      <w:r>
        <w:rPr>
          <w:rFonts w:cs="David" w:hint="cs"/>
          <w:sz w:val="24"/>
          <w:szCs w:val="24"/>
          <w:rtl/>
        </w:rPr>
        <w:t>) לדוגמה: יחס מועדף לנשים בהיריון. מצד אחד אם לא תהיה הגנה לנשים בהיריון, סביר להניח שמעבידים יפגעו בזכויותיהן ויפטרו אותן אך מצד שני עצם ההגנה על זכויות נשים בהיריון מקטלגת אותן כ'יצורים חלשים'.</w:t>
      </w:r>
      <w:r>
        <w:rPr>
          <w:rStyle w:val="FootnoteReference"/>
          <w:rFonts w:cs="David"/>
          <w:sz w:val="24"/>
          <w:szCs w:val="24"/>
          <w:rtl/>
        </w:rPr>
        <w:footnoteReference w:id="340"/>
      </w:r>
      <w:r>
        <w:rPr>
          <w:rFonts w:cs="David" w:hint="cs"/>
          <w:sz w:val="24"/>
          <w:szCs w:val="24"/>
          <w:rtl/>
        </w:rPr>
        <w:t xml:space="preserve">  </w:t>
      </w:r>
    </w:p>
    <w:p w14:paraId="6886C5DF" w14:textId="77777777" w:rsidR="00470B65" w:rsidRPr="00B3074A" w:rsidRDefault="00470B65" w:rsidP="00562570">
      <w:pPr>
        <w:bidi w:val="0"/>
        <w:spacing w:after="0" w:line="360" w:lineRule="auto"/>
        <w:jc w:val="both"/>
        <w:rPr>
          <w:rFonts w:cs="David"/>
          <w:sz w:val="24"/>
          <w:szCs w:val="24"/>
        </w:rPr>
      </w:pPr>
      <w:r>
        <w:rPr>
          <w:rFonts w:cs="David" w:hint="cs"/>
          <w:sz w:val="24"/>
          <w:szCs w:val="24"/>
          <w:rtl/>
        </w:rPr>
        <w:t xml:space="preserve">ניתן לייחס לטקטיקות הפעולה של הוועדה ממד של פרגמטיזם. לפי </w:t>
      </w:r>
      <w:proofErr w:type="spellStart"/>
      <w:r>
        <w:rPr>
          <w:rFonts w:cs="David" w:hint="cs"/>
          <w:sz w:val="24"/>
          <w:szCs w:val="24"/>
          <w:rtl/>
        </w:rPr>
        <w:t>רדין</w:t>
      </w:r>
      <w:proofErr w:type="spellEnd"/>
      <w:r>
        <w:rPr>
          <w:rFonts w:cs="David" w:hint="cs"/>
          <w:sz w:val="24"/>
          <w:szCs w:val="24"/>
          <w:rtl/>
        </w:rPr>
        <w:t>, קיימת נקודת השקה משמעותית בין פמיניזם לבין פרגמטיזם והיא פירוק דיכוטומיות מסורתיות. גם פרגמטיסטים וגם פמיניסטיות דחו את הדיכוטומיה בין מחשבה לפעולה או בין תיאוריה לפרקטיקה. כך לדוגמה פרגמטיסטים פירקו את הדיכוטומיה בין היגיון ורגשות והפמיניסטיות דחו את הדיכוטומיה המסורתית שראתה בגברים כמייצגים את הפומבי לעומת הנשים אשר ייצגו את הביתי/הפרטי.</w:t>
      </w:r>
      <w:r>
        <w:rPr>
          <w:rStyle w:val="FootnoteReference"/>
          <w:rFonts w:cs="David"/>
          <w:sz w:val="24"/>
          <w:szCs w:val="24"/>
          <w:rtl/>
        </w:rPr>
        <w:footnoteReference w:id="341"/>
      </w:r>
      <w:r>
        <w:rPr>
          <w:rFonts w:cs="David" w:hint="cs"/>
          <w:sz w:val="24"/>
          <w:szCs w:val="24"/>
          <w:rtl/>
        </w:rPr>
        <w:t xml:space="preserve"> </w:t>
      </w:r>
    </w:p>
    <w:p w14:paraId="1561F4BA" w14:textId="77777777" w:rsidR="00470B65" w:rsidRDefault="00470B65" w:rsidP="00562570">
      <w:pPr>
        <w:bidi w:val="0"/>
        <w:spacing w:after="0" w:line="360" w:lineRule="auto"/>
        <w:jc w:val="both"/>
        <w:rPr>
          <w:rFonts w:cs="David"/>
          <w:sz w:val="24"/>
          <w:szCs w:val="24"/>
          <w:rtl/>
        </w:rPr>
      </w:pPr>
      <w:r>
        <w:rPr>
          <w:rFonts w:cs="David" w:hint="cs"/>
          <w:sz w:val="24"/>
          <w:szCs w:val="24"/>
          <w:rtl/>
        </w:rPr>
        <w:t xml:space="preserve">לדבריה של </w:t>
      </w:r>
      <w:proofErr w:type="spellStart"/>
      <w:r>
        <w:rPr>
          <w:rFonts w:cs="David" w:hint="cs"/>
          <w:sz w:val="24"/>
          <w:szCs w:val="24"/>
          <w:rtl/>
        </w:rPr>
        <w:t>רדין</w:t>
      </w:r>
      <w:proofErr w:type="spellEnd"/>
      <w:r>
        <w:rPr>
          <w:rFonts w:cs="David" w:hint="cs"/>
          <w:sz w:val="24"/>
          <w:szCs w:val="24"/>
          <w:rtl/>
        </w:rPr>
        <w:t>, הפמיניסטית הפרגמטית לא צריך לחפש פתרון כללי שיכתיב כיצד לפתור מצבים בהם יש התנגשות או מפגש ערכים, אלא להסתכל על כל מקרה לגופו ולדעת לבחור בפתרון הנכון ביותר ביחס למצבן של הנשים באותו הזמן, כיצד הפתרון יסייע לקדם תפיסות נכונות לגבי מגדר. הפתרון שנכון ל'רגע זה' לא בהכרח יהיה הפתרון הנכון מחר.</w:t>
      </w:r>
      <w:r>
        <w:rPr>
          <w:rStyle w:val="FootnoteReference"/>
          <w:rFonts w:cs="David"/>
          <w:sz w:val="24"/>
          <w:szCs w:val="24"/>
          <w:rtl/>
        </w:rPr>
        <w:footnoteReference w:id="342"/>
      </w:r>
      <w:r>
        <w:rPr>
          <w:rFonts w:cs="David" w:hint="cs"/>
          <w:sz w:val="24"/>
          <w:szCs w:val="24"/>
          <w:rtl/>
        </w:rPr>
        <w:t xml:space="preserve"> </w:t>
      </w:r>
    </w:p>
    <w:p w14:paraId="69F63F96" w14:textId="77777777" w:rsidR="00470B65" w:rsidRDefault="00470B65" w:rsidP="00562570">
      <w:pPr>
        <w:bidi w:val="0"/>
        <w:spacing w:after="0" w:line="360" w:lineRule="auto"/>
        <w:jc w:val="both"/>
        <w:rPr>
          <w:rFonts w:cs="David"/>
          <w:sz w:val="24"/>
          <w:szCs w:val="24"/>
          <w:rtl/>
        </w:rPr>
      </w:pPr>
      <w:r>
        <w:rPr>
          <w:rFonts w:cs="David" w:hint="cs"/>
          <w:sz w:val="24"/>
          <w:szCs w:val="24"/>
          <w:rtl/>
        </w:rPr>
        <w:lastRenderedPageBreak/>
        <w:t xml:space="preserve">נראה שהפעולות של וועדת </w:t>
      </w:r>
      <w:r>
        <w:rPr>
          <w:rFonts w:cs="David" w:hint="cs"/>
          <w:sz w:val="24"/>
          <w:szCs w:val="24"/>
        </w:rPr>
        <w:t>CEDAW</w:t>
      </w:r>
      <w:r>
        <w:rPr>
          <w:rFonts w:cs="David" w:hint="cs"/>
          <w:sz w:val="24"/>
          <w:szCs w:val="24"/>
          <w:rtl/>
        </w:rPr>
        <w:t xml:space="preserve"> בהחלט מתכתבות עם האג'נדה שמציגה </w:t>
      </w:r>
      <w:proofErr w:type="spellStart"/>
      <w:r>
        <w:rPr>
          <w:rFonts w:cs="David" w:hint="cs"/>
          <w:sz w:val="24"/>
          <w:szCs w:val="24"/>
          <w:rtl/>
        </w:rPr>
        <w:t>רדין</w:t>
      </w:r>
      <w:proofErr w:type="spellEnd"/>
      <w:r>
        <w:rPr>
          <w:rFonts w:cs="David" w:hint="cs"/>
          <w:sz w:val="24"/>
          <w:szCs w:val="24"/>
          <w:rtl/>
        </w:rPr>
        <w:t xml:space="preserve">, באספקטים שונים. במסגרת תת פרק זה אדגים את טענה זו תוך התייחסות לנושא של חירויות ההולדה, ובפרט המשגת האיסור על הפלות כעינוי. </w:t>
      </w:r>
    </w:p>
    <w:p w14:paraId="26F24A4A" w14:textId="77777777" w:rsidR="00470B65" w:rsidRDefault="00470B65" w:rsidP="00562570">
      <w:pPr>
        <w:bidi w:val="0"/>
        <w:spacing w:after="0" w:line="360" w:lineRule="auto"/>
        <w:jc w:val="both"/>
        <w:rPr>
          <w:rFonts w:cs="David"/>
          <w:sz w:val="24"/>
          <w:szCs w:val="24"/>
          <w:u w:val="single"/>
          <w:rtl/>
        </w:rPr>
      </w:pPr>
      <w:r w:rsidRPr="006E4D8A">
        <w:rPr>
          <w:rFonts w:cs="David" w:hint="cs"/>
          <w:sz w:val="24"/>
          <w:szCs w:val="24"/>
          <w:u w:val="single"/>
          <w:rtl/>
        </w:rPr>
        <w:t xml:space="preserve">3.2.2.1 </w:t>
      </w:r>
      <w:r>
        <w:rPr>
          <w:rFonts w:cs="David" w:hint="cs"/>
          <w:sz w:val="24"/>
          <w:szCs w:val="24"/>
          <w:u w:val="single"/>
          <w:rtl/>
        </w:rPr>
        <w:t>הפנמת מגבלות וועדות זכויות האדם, הוועדה כסוכנת שינוי</w:t>
      </w:r>
    </w:p>
    <w:p w14:paraId="3818C8D5" w14:textId="43A89AB8" w:rsidR="00470B65" w:rsidRDefault="00470B65" w:rsidP="00562570">
      <w:pPr>
        <w:bidi w:val="0"/>
        <w:spacing w:after="0" w:line="360" w:lineRule="auto"/>
        <w:jc w:val="both"/>
        <w:rPr>
          <w:rFonts w:cs="David"/>
          <w:sz w:val="24"/>
          <w:szCs w:val="24"/>
          <w:rtl/>
        </w:rPr>
      </w:pPr>
      <w:r>
        <w:rPr>
          <w:rFonts w:cs="David" w:hint="cs"/>
          <w:sz w:val="24"/>
          <w:szCs w:val="24"/>
          <w:rtl/>
        </w:rPr>
        <w:t>ביקורת רבה נשמעה לגבי מנגנוני זכויות האדם של האו"ם והאפקטיביות שלהם,</w:t>
      </w:r>
      <w:r>
        <w:rPr>
          <w:rStyle w:val="FootnoteReference"/>
          <w:rFonts w:cs="David"/>
          <w:sz w:val="24"/>
          <w:szCs w:val="24"/>
          <w:rtl/>
        </w:rPr>
        <w:footnoteReference w:id="343"/>
      </w:r>
      <w:r>
        <w:rPr>
          <w:rFonts w:cs="David" w:hint="cs"/>
          <w:sz w:val="24"/>
          <w:szCs w:val="24"/>
          <w:rtl/>
        </w:rPr>
        <w:t xml:space="preserve"> ומנגד ישנה עמדה לפיה עצם האימוץ והאשרור של אמנות זכויות האדם מביא לשיפור בהפנמתן של נורמות זכויות האדם ברמה המדינתית, כאשר ישנם ארגוני חברה אזרחית פעילים. נראה כי ישנה הלימה בין תפקיד שומר הסף שממלאים ארגונים אלו במתן דיווח לגבי מצב זכויות האדם במדינה לבין יישומן של נורמות זכויות האדם.</w:t>
      </w:r>
      <w:r>
        <w:rPr>
          <w:rStyle w:val="FootnoteReference"/>
          <w:rFonts w:cs="David"/>
          <w:sz w:val="24"/>
          <w:szCs w:val="24"/>
          <w:rtl/>
        </w:rPr>
        <w:footnoteReference w:id="344"/>
      </w:r>
      <w:r>
        <w:rPr>
          <w:rFonts w:cs="David" w:hint="cs"/>
          <w:sz w:val="24"/>
          <w:szCs w:val="24"/>
          <w:rtl/>
        </w:rPr>
        <w:t xml:space="preserve"> </w:t>
      </w:r>
    </w:p>
    <w:p w14:paraId="29DD65F4" w14:textId="75285151" w:rsidR="00470B65" w:rsidRDefault="00470B65" w:rsidP="00562570">
      <w:pPr>
        <w:bidi w:val="0"/>
        <w:spacing w:after="0" w:line="360" w:lineRule="auto"/>
        <w:jc w:val="both"/>
        <w:rPr>
          <w:rFonts w:ascii="David" w:hAnsi="David" w:cs="David"/>
          <w:color w:val="000000"/>
          <w:sz w:val="24"/>
          <w:szCs w:val="24"/>
          <w:shd w:val="clear" w:color="auto" w:fill="FFFFFF"/>
          <w:rtl/>
        </w:rPr>
      </w:pPr>
      <w:r>
        <w:rPr>
          <w:rFonts w:cs="David" w:hint="cs"/>
          <w:sz w:val="24"/>
          <w:szCs w:val="24"/>
          <w:rtl/>
        </w:rPr>
        <w:t>היחסים עם ארגוני החברה האזרחית הם דו כיוונים: ארגוני החברה האזרחית מספקים לוועדה את "דוחות הצללים", אשר משקפים את גרסתם למצבן של הנשים במדינה. נציגי החברה האזרחית אומנם אינם יכולים להשתתף בדיון אך כן יכולים לשוחח עם מומחי הוועדה ולהציג את עמדתם. החומרים המגיעים מארגוני החברה האזרחית במסגרת משמשים לצורך כתיבת ההמלצות המסכמות לאחר הדיון בעניינה של הוועדה במדינה.</w:t>
      </w:r>
      <w:r>
        <w:rPr>
          <w:rStyle w:val="FootnoteReference"/>
          <w:rFonts w:cs="David"/>
          <w:sz w:val="24"/>
          <w:szCs w:val="24"/>
          <w:rtl/>
        </w:rPr>
        <w:footnoteReference w:id="345"/>
      </w:r>
      <w:r>
        <w:rPr>
          <w:rFonts w:cs="David" w:hint="cs"/>
          <w:sz w:val="24"/>
          <w:szCs w:val="24"/>
          <w:rtl/>
        </w:rPr>
        <w:t xml:space="preserve"> ארגוני החברה האזרחית משתמשים בהמלצות הוועדה על מנת לעורר את השיח המדינתי מבפנים. </w:t>
      </w:r>
    </w:p>
    <w:p w14:paraId="2D9CFB90" w14:textId="77777777" w:rsidR="00470B65" w:rsidRDefault="00470B65" w:rsidP="00562570">
      <w:pPr>
        <w:bidi w:val="0"/>
        <w:spacing w:after="0" w:line="360" w:lineRule="auto"/>
        <w:jc w:val="both"/>
        <w:rPr>
          <w:rFonts w:ascii="David" w:hAnsi="David" w:cs="David"/>
          <w:color w:val="000000"/>
          <w:sz w:val="24"/>
          <w:szCs w:val="24"/>
          <w:shd w:val="clear" w:color="auto" w:fill="FFFFFF"/>
          <w:rtl/>
        </w:rPr>
      </w:pPr>
      <w:r>
        <w:rPr>
          <w:rFonts w:cs="David" w:hint="cs"/>
          <w:sz w:val="24"/>
          <w:szCs w:val="24"/>
          <w:rtl/>
        </w:rPr>
        <w:t>נראה כי הוועדה הפנימה שיישום המלצותיה על ידי המדינות השונות, לא בהכרח יתקיים באופן האופטימלי (אם בכלל) והתפתחה התפישה כי בנוסף לפעילות הוועדה מול המדינות עצמן, ישנה משמעות לפעילותה גם בקרב ארגוני החברה האזרחית (</w:t>
      </w:r>
      <w:r>
        <w:rPr>
          <w:rFonts w:cs="David" w:hint="cs"/>
          <w:sz w:val="24"/>
          <w:szCs w:val="24"/>
        </w:rPr>
        <w:t>NGO'</w:t>
      </w:r>
      <w:r>
        <w:rPr>
          <w:rFonts w:cs="David"/>
          <w:sz w:val="24"/>
          <w:szCs w:val="24"/>
        </w:rPr>
        <w:t>s</w:t>
      </w:r>
      <w:r>
        <w:rPr>
          <w:rFonts w:cs="David" w:hint="cs"/>
          <w:sz w:val="24"/>
          <w:szCs w:val="24"/>
          <w:rtl/>
        </w:rPr>
        <w:t>) הפועלים במדינות עצמן ובאופן גלובלי, ומהווים סוכני שינוי במדינה עצמה.</w:t>
      </w:r>
      <w:r>
        <w:rPr>
          <w:rStyle w:val="FootnoteReference"/>
          <w:rFonts w:cs="David"/>
          <w:sz w:val="24"/>
          <w:szCs w:val="24"/>
          <w:rtl/>
        </w:rPr>
        <w:footnoteReference w:id="346"/>
      </w:r>
      <w:r>
        <w:rPr>
          <w:rFonts w:cs="David" w:hint="cs"/>
          <w:sz w:val="24"/>
          <w:szCs w:val="24"/>
          <w:rtl/>
        </w:rPr>
        <w:t xml:space="preserve"> </w:t>
      </w:r>
      <w:r>
        <w:rPr>
          <w:rFonts w:ascii="David" w:hAnsi="David" w:cs="David" w:hint="cs"/>
          <w:color w:val="000000"/>
          <w:sz w:val="24"/>
          <w:szCs w:val="24"/>
          <w:shd w:val="clear" w:color="auto" w:fill="FFFFFF"/>
          <w:rtl/>
        </w:rPr>
        <w:t xml:space="preserve">כך לדוגמה </w:t>
      </w:r>
      <w:r>
        <w:rPr>
          <w:rFonts w:cs="David" w:hint="cs"/>
          <w:sz w:val="24"/>
          <w:szCs w:val="24"/>
          <w:rtl/>
        </w:rPr>
        <w:t>סאלי אנגל מרי (</w:t>
      </w:r>
      <w:r>
        <w:t>Sally Engle Merry</w:t>
      </w:r>
      <w:r>
        <w:rPr>
          <w:rFonts w:cs="David" w:hint="cs"/>
          <w:sz w:val="24"/>
          <w:szCs w:val="24"/>
          <w:rtl/>
        </w:rPr>
        <w:t xml:space="preserve">) מצאה במחקרה העוסק באלימות מגדרית שארגוני החברה האזרחית עשו שימוש בהמלצות המסכמות של </w:t>
      </w:r>
      <w:r>
        <w:rPr>
          <w:rFonts w:cs="David" w:hint="cs"/>
          <w:sz w:val="24"/>
          <w:szCs w:val="24"/>
        </w:rPr>
        <w:t>CEDAW</w:t>
      </w:r>
      <w:r>
        <w:rPr>
          <w:rFonts w:cs="David" w:hint="cs"/>
          <w:sz w:val="24"/>
          <w:szCs w:val="24"/>
          <w:rtl/>
        </w:rPr>
        <w:t xml:space="preserve"> על מנת להפעיל לחץ על ממשלות להגן על נשים מאלימות.</w:t>
      </w:r>
      <w:r>
        <w:rPr>
          <w:rStyle w:val="FootnoteReference"/>
          <w:rFonts w:cs="David"/>
          <w:sz w:val="24"/>
          <w:szCs w:val="24"/>
          <w:rtl/>
        </w:rPr>
        <w:footnoteReference w:id="347"/>
      </w:r>
      <w:r>
        <w:rPr>
          <w:rFonts w:cs="David" w:hint="cs"/>
          <w:sz w:val="24"/>
          <w:szCs w:val="24"/>
          <w:rtl/>
        </w:rPr>
        <w:t xml:space="preserve"> </w:t>
      </w:r>
      <w:r>
        <w:rPr>
          <w:rFonts w:ascii="David" w:hAnsi="David" w:cs="David" w:hint="cs"/>
          <w:color w:val="000000"/>
          <w:sz w:val="24"/>
          <w:szCs w:val="24"/>
          <w:shd w:val="clear" w:color="auto" w:fill="FFFFFF"/>
          <w:rtl/>
        </w:rPr>
        <w:t>כפי שצוין בפרק השני של עבודה זו, מחקרה של בת' סימונס (</w:t>
      </w:r>
      <w:r>
        <w:rPr>
          <w:rFonts w:cs="David"/>
          <w:color w:val="000000"/>
          <w:sz w:val="24"/>
          <w:szCs w:val="24"/>
          <w:shd w:val="clear" w:color="auto" w:fill="FFFFFF"/>
        </w:rPr>
        <w:t>Beth A. Simmons</w:t>
      </w:r>
      <w:r>
        <w:rPr>
          <w:rFonts w:cs="David" w:hint="cs"/>
          <w:color w:val="000000"/>
          <w:sz w:val="24"/>
          <w:szCs w:val="24"/>
          <w:shd w:val="clear" w:color="auto" w:fill="FFFFFF"/>
          <w:rtl/>
        </w:rPr>
        <w:t>)</w:t>
      </w:r>
      <w:r>
        <w:rPr>
          <w:rFonts w:ascii="David" w:hAnsi="David" w:cs="David" w:hint="cs"/>
          <w:color w:val="000000"/>
          <w:sz w:val="24"/>
          <w:szCs w:val="24"/>
          <w:shd w:val="clear" w:color="auto" w:fill="FFFFFF"/>
          <w:rtl/>
        </w:rPr>
        <w:t xml:space="preserve"> מצדד בתפיסה לפיה לארגוני החברה האזרחית יש השפעה גדולה על שינויים פנימיים במדינות, אשר אשררו אמנות בינלאומיות. היא נותנת כדוגמה את ההשפעה של הסטנדרט שהציבה אמנת </w:t>
      </w:r>
      <w:r w:rsidRPr="001941EE">
        <w:rPr>
          <w:rFonts w:cs="David" w:hint="cs"/>
          <w:color w:val="000000"/>
          <w:sz w:val="24"/>
          <w:szCs w:val="24"/>
          <w:shd w:val="clear" w:color="auto" w:fill="FFFFFF"/>
        </w:rPr>
        <w:t>CEDAW</w:t>
      </w:r>
      <w:r>
        <w:rPr>
          <w:rFonts w:ascii="David" w:hAnsi="David" w:cs="David" w:hint="cs"/>
          <w:color w:val="000000"/>
          <w:sz w:val="24"/>
          <w:szCs w:val="24"/>
          <w:shd w:val="clear" w:color="auto" w:fill="FFFFFF"/>
          <w:rtl/>
        </w:rPr>
        <w:t xml:space="preserve"> לגבי 'שוויון בעבודה' על שינוי דיני העבודה ביפן, כך שיבטיחו שוויון הזדמנות לנשים וגברים. סימונס </w:t>
      </w:r>
      <w:r>
        <w:rPr>
          <w:rFonts w:cs="David" w:hint="cs"/>
          <w:color w:val="000000"/>
          <w:sz w:val="24"/>
          <w:szCs w:val="24"/>
          <w:shd w:val="clear" w:color="auto" w:fill="FFFFFF"/>
          <w:rtl/>
        </w:rPr>
        <w:t xml:space="preserve">רואה קשר ישיר בין חקיקת החוק לאשרור האמנה על ידי יפן בשנת 1985 וכן מתייחסת להשפעה של </w:t>
      </w:r>
      <w:r>
        <w:rPr>
          <w:rFonts w:cs="David" w:hint="cs"/>
          <w:color w:val="000000"/>
          <w:sz w:val="24"/>
          <w:szCs w:val="24"/>
          <w:shd w:val="clear" w:color="auto" w:fill="FFFFFF"/>
          <w:rtl/>
        </w:rPr>
        <w:lastRenderedPageBreak/>
        <w:t xml:space="preserve">אשרור אמנת </w:t>
      </w:r>
      <w:r>
        <w:rPr>
          <w:rFonts w:cs="David" w:hint="cs"/>
          <w:color w:val="000000"/>
          <w:sz w:val="24"/>
          <w:szCs w:val="24"/>
          <w:shd w:val="clear" w:color="auto" w:fill="FFFFFF"/>
        </w:rPr>
        <w:t>CEDAW</w:t>
      </w:r>
      <w:r>
        <w:rPr>
          <w:rFonts w:cs="David" w:hint="cs"/>
          <w:color w:val="000000"/>
          <w:sz w:val="24"/>
          <w:szCs w:val="24"/>
          <w:shd w:val="clear" w:color="auto" w:fill="FFFFFF"/>
          <w:rtl/>
        </w:rPr>
        <w:t xml:space="preserve"> בקולומביה על הנשים המקומיות, אשר דרשו כי במסגרת הרפורמה החוקתית שהתרחשה במדינה בתחילת שנות ה-90', ייכלל גם נושא ה'שוויון המגדרי'.</w:t>
      </w:r>
      <w:r>
        <w:rPr>
          <w:rStyle w:val="FootnoteReference"/>
          <w:rFonts w:cs="David"/>
          <w:color w:val="000000"/>
          <w:sz w:val="24"/>
          <w:szCs w:val="24"/>
          <w:shd w:val="clear" w:color="auto" w:fill="FFFFFF"/>
          <w:rtl/>
        </w:rPr>
        <w:footnoteReference w:id="348"/>
      </w:r>
      <w:r>
        <w:rPr>
          <w:rFonts w:ascii="David" w:hAnsi="David" w:cs="David" w:hint="cs"/>
          <w:color w:val="000000"/>
          <w:sz w:val="24"/>
          <w:szCs w:val="24"/>
          <w:shd w:val="clear" w:color="auto" w:fill="FFFFFF"/>
          <w:rtl/>
        </w:rPr>
        <w:t xml:space="preserve"> מאמרם של אנדרו </w:t>
      </w:r>
      <w:proofErr w:type="spellStart"/>
      <w:r>
        <w:rPr>
          <w:rFonts w:ascii="David" w:hAnsi="David" w:cs="David" w:hint="cs"/>
          <w:color w:val="000000"/>
          <w:sz w:val="24"/>
          <w:szCs w:val="24"/>
          <w:shd w:val="clear" w:color="auto" w:fill="FFFFFF"/>
          <w:rtl/>
        </w:rPr>
        <w:t>ביירנס</w:t>
      </w:r>
      <w:proofErr w:type="spellEnd"/>
      <w:r>
        <w:rPr>
          <w:rFonts w:ascii="David" w:hAnsi="David" w:cs="David" w:hint="cs"/>
          <w:color w:val="000000"/>
          <w:sz w:val="24"/>
          <w:szCs w:val="24"/>
          <w:shd w:val="clear" w:color="auto" w:fill="FFFFFF"/>
          <w:rtl/>
        </w:rPr>
        <w:t xml:space="preserve"> (</w:t>
      </w:r>
      <w:r w:rsidRPr="00893128">
        <w:rPr>
          <w:rFonts w:cs="David"/>
          <w:color w:val="000000"/>
          <w:sz w:val="24"/>
          <w:szCs w:val="24"/>
          <w:shd w:val="clear" w:color="auto" w:fill="FFFFFF"/>
        </w:rPr>
        <w:t>Andrew Byrnes</w:t>
      </w:r>
      <w:r>
        <w:rPr>
          <w:rFonts w:ascii="David" w:hAnsi="David" w:cs="David" w:hint="cs"/>
          <w:color w:val="000000"/>
          <w:sz w:val="24"/>
          <w:szCs w:val="24"/>
          <w:shd w:val="clear" w:color="auto" w:fill="FFFFFF"/>
          <w:rtl/>
        </w:rPr>
        <w:t>) ומרשה פרימן (</w:t>
      </w:r>
      <w:r w:rsidRPr="00893128">
        <w:rPr>
          <w:rFonts w:cs="David"/>
          <w:color w:val="000000"/>
          <w:sz w:val="24"/>
          <w:szCs w:val="24"/>
          <w:shd w:val="clear" w:color="auto" w:fill="FFFFFF"/>
        </w:rPr>
        <w:t>Marsha Freeman</w:t>
      </w:r>
      <w:r>
        <w:rPr>
          <w:rFonts w:ascii="David" w:hAnsi="David" w:cs="David" w:hint="cs"/>
          <w:color w:val="000000"/>
          <w:sz w:val="24"/>
          <w:szCs w:val="24"/>
          <w:shd w:val="clear" w:color="auto" w:fill="FFFFFF"/>
          <w:rtl/>
        </w:rPr>
        <w:t xml:space="preserve">), ביקש לבחון את השפעת אמנת </w:t>
      </w:r>
      <w:r w:rsidRPr="008C63FA">
        <w:rPr>
          <w:rFonts w:cs="David" w:hint="cs"/>
          <w:color w:val="000000"/>
          <w:sz w:val="24"/>
          <w:szCs w:val="24"/>
          <w:shd w:val="clear" w:color="auto" w:fill="FFFFFF"/>
        </w:rPr>
        <w:t>CEDAW</w:t>
      </w:r>
      <w:r>
        <w:rPr>
          <w:rFonts w:ascii="David" w:hAnsi="David" w:cs="David" w:hint="cs"/>
          <w:color w:val="000000"/>
          <w:sz w:val="24"/>
          <w:szCs w:val="24"/>
          <w:shd w:val="clear" w:color="auto" w:fill="FFFFFF"/>
          <w:rtl/>
        </w:rPr>
        <w:t xml:space="preserve"> על הדרך לשוויון. לצורך כך המאמר בחן את המצב במספר מדינות אשר חתמו ואשררו את האמנה: </w:t>
      </w:r>
    </w:p>
    <w:p w14:paraId="7A6B8672" w14:textId="77777777" w:rsidR="00470B65" w:rsidRDefault="00470B65" w:rsidP="00562570">
      <w:pPr>
        <w:bidi w:val="0"/>
        <w:spacing w:after="0" w:line="360" w:lineRule="auto"/>
        <w:jc w:val="both"/>
        <w:rPr>
          <w:rFonts w:ascii="David" w:hAnsi="David" w:cs="David"/>
          <w:color w:val="000000"/>
          <w:sz w:val="24"/>
          <w:szCs w:val="24"/>
          <w:shd w:val="clear" w:color="auto" w:fill="FFFFFF"/>
          <w:rtl/>
        </w:rPr>
      </w:pPr>
      <w:r>
        <w:rPr>
          <w:rFonts w:ascii="David" w:hAnsi="David" w:cs="David" w:hint="cs"/>
          <w:color w:val="000000"/>
          <w:sz w:val="24"/>
          <w:szCs w:val="24"/>
          <w:shd w:val="clear" w:color="auto" w:fill="FFFFFF"/>
          <w:rtl/>
        </w:rPr>
        <w:t xml:space="preserve">פיג'י, האיים המלדיביים, לאוס, רואנדה, קניה, אקוודור, ונצואלה, סרביה, בנגלדש, קירגיסטן, מרוקו וסינגפור. מסקנות המאמר העלו כי אשרור האמנה לא בהכרח מוביל לשינוי מידי ולרפורמות במסגרת המדינה וכי לארגוני החברה המדינתיים יש תפקיד חשוב ביישום הרפורמות במדינה ובהגברת ההשפעה של אמנת </w:t>
      </w:r>
      <w:r w:rsidRPr="002225CF">
        <w:rPr>
          <w:rFonts w:cs="David" w:hint="cs"/>
          <w:color w:val="000000"/>
          <w:sz w:val="24"/>
          <w:szCs w:val="24"/>
          <w:shd w:val="clear" w:color="auto" w:fill="FFFFFF"/>
        </w:rPr>
        <w:t>CEDAW</w:t>
      </w:r>
      <w:r>
        <w:rPr>
          <w:rFonts w:ascii="David" w:hAnsi="David" w:cs="David" w:hint="cs"/>
          <w:color w:val="000000"/>
          <w:sz w:val="24"/>
          <w:szCs w:val="24"/>
          <w:shd w:val="clear" w:color="auto" w:fill="FFFFFF"/>
          <w:rtl/>
        </w:rPr>
        <w:t xml:space="preserve">. ברוב המקרים גופי החברה האזרחית שיצאו בקמפיין לשוויון דאגו להביא את נושאי הקמפיין לפתחה של וועדת </w:t>
      </w:r>
      <w:r w:rsidRPr="002225CF">
        <w:rPr>
          <w:rFonts w:cs="David" w:hint="cs"/>
          <w:color w:val="000000"/>
          <w:sz w:val="24"/>
          <w:szCs w:val="24"/>
          <w:shd w:val="clear" w:color="auto" w:fill="FFFFFF"/>
        </w:rPr>
        <w:t>CEDAW</w:t>
      </w:r>
      <w:r>
        <w:rPr>
          <w:rFonts w:ascii="David" w:hAnsi="David" w:cs="David" w:hint="cs"/>
          <w:color w:val="000000"/>
          <w:sz w:val="24"/>
          <w:szCs w:val="24"/>
          <w:shd w:val="clear" w:color="auto" w:fill="FFFFFF"/>
          <w:rtl/>
        </w:rPr>
        <w:t xml:space="preserve"> לצורך הפעלת לחץ בינלאומי על המדינה.</w:t>
      </w:r>
      <w:r>
        <w:rPr>
          <w:rStyle w:val="FootnoteReference"/>
          <w:rFonts w:ascii="David" w:hAnsi="David" w:cs="David"/>
          <w:color w:val="000000"/>
          <w:sz w:val="24"/>
          <w:szCs w:val="24"/>
          <w:shd w:val="clear" w:color="auto" w:fill="FFFFFF"/>
          <w:rtl/>
        </w:rPr>
        <w:footnoteReference w:id="349"/>
      </w:r>
      <w:r>
        <w:rPr>
          <w:rFonts w:ascii="David" w:hAnsi="David" w:cs="David" w:hint="cs"/>
          <w:color w:val="000000"/>
          <w:sz w:val="24"/>
          <w:szCs w:val="24"/>
          <w:shd w:val="clear" w:color="auto" w:fill="FFFFFF"/>
          <w:rtl/>
        </w:rPr>
        <w:t xml:space="preserve"> הפעילות המרכזית של הוועדה לא מתקיימת בהכרח אל מול המדינות עצמן אלא אל מול ארגוני החברה האזרחית, ניתן לראות בה כגוף מעצב תודעה המכשיר סוכני שינוי במדינות השונות, אשר מביאים לידי ביטוי את ערכי הוועדה במסגרת המדינתית. לכן, אם תופסים את פעילות הוועדה באופן זה אולי אין צורך ממשי לעשות שימוש בהגדרות מעוררות מחלוקת, כדוגמת המשגה של איסור על הפלות כעינוי, שיכולות להביא לתגובת נגד מצד המדינה ואף לרגרסיה, כאשר המהות ברורה וידועה לסוכני השינוי. </w:t>
      </w:r>
    </w:p>
    <w:p w14:paraId="0A11BA07" w14:textId="77777777" w:rsidR="00470B65" w:rsidRDefault="00470B65" w:rsidP="00562570">
      <w:pPr>
        <w:bidi w:val="0"/>
        <w:spacing w:after="0" w:line="360" w:lineRule="auto"/>
        <w:jc w:val="both"/>
        <w:rPr>
          <w:rFonts w:cs="David"/>
          <w:sz w:val="24"/>
          <w:szCs w:val="24"/>
          <w:u w:val="single"/>
          <w:rtl/>
        </w:rPr>
      </w:pPr>
      <w:r w:rsidRPr="006E4D8A">
        <w:rPr>
          <w:rFonts w:cs="David" w:hint="cs"/>
          <w:sz w:val="24"/>
          <w:szCs w:val="24"/>
          <w:u w:val="single"/>
          <w:rtl/>
        </w:rPr>
        <w:t>3.2.2.</w:t>
      </w:r>
      <w:r>
        <w:rPr>
          <w:rFonts w:cs="David" w:hint="cs"/>
          <w:sz w:val="24"/>
          <w:szCs w:val="24"/>
          <w:u w:val="single"/>
          <w:rtl/>
        </w:rPr>
        <w:t>2</w:t>
      </w:r>
      <w:r w:rsidRPr="006E4D8A">
        <w:rPr>
          <w:rFonts w:cs="David" w:hint="cs"/>
          <w:sz w:val="24"/>
          <w:szCs w:val="24"/>
          <w:u w:val="single"/>
          <w:rtl/>
        </w:rPr>
        <w:t xml:space="preserve"> </w:t>
      </w:r>
      <w:r>
        <w:rPr>
          <w:rFonts w:cs="David" w:hint="cs"/>
          <w:sz w:val="24"/>
          <w:szCs w:val="24"/>
          <w:u w:val="single"/>
          <w:rtl/>
        </w:rPr>
        <w:t xml:space="preserve">דיאלוג קונסטרוקטיבי וגישה חינוכית </w:t>
      </w:r>
    </w:p>
    <w:p w14:paraId="651A66B2" w14:textId="77777777" w:rsidR="00470B65" w:rsidRPr="00DD2663" w:rsidRDefault="00470B65" w:rsidP="00562570">
      <w:pPr>
        <w:bidi w:val="0"/>
        <w:spacing w:after="0" w:line="360" w:lineRule="auto"/>
        <w:jc w:val="both"/>
        <w:rPr>
          <w:rFonts w:cs="David"/>
          <w:sz w:val="24"/>
          <w:szCs w:val="24"/>
          <w:rtl/>
        </w:rPr>
      </w:pPr>
      <w:r>
        <w:rPr>
          <w:rFonts w:cs="David" w:hint="cs"/>
          <w:sz w:val="24"/>
          <w:szCs w:val="24"/>
          <w:rtl/>
        </w:rPr>
        <w:t>אחת הביקורות המרכזיות על משטר זכויות האדם הבינלאומי היא הניסוח העמום של נורמות זכויות האדם, אשר מאפשר פרשנות רחבה על ידי המדינות השונות</w:t>
      </w:r>
      <w:r>
        <w:rPr>
          <w:rFonts w:cs="David"/>
          <w:sz w:val="24"/>
          <w:szCs w:val="24"/>
        </w:rPr>
        <w:t xml:space="preserve"> </w:t>
      </w:r>
      <w:r>
        <w:rPr>
          <w:rFonts w:cs="David" w:hint="cs"/>
          <w:sz w:val="24"/>
          <w:szCs w:val="24"/>
          <w:rtl/>
        </w:rPr>
        <w:t>ומקשה על יישום הנורמות הבינלאומיות. העמימות של אמנות זכויות האדם מדגישה את חשיבות קיומו של תהליך פרשני אשר כולל בתוכו את הדיאלוגים בין המדינות לבין גופי האמנה,</w:t>
      </w:r>
      <w:r>
        <w:rPr>
          <w:rStyle w:val="FootnoteReference"/>
          <w:rFonts w:cs="David"/>
          <w:sz w:val="24"/>
          <w:szCs w:val="24"/>
          <w:rtl/>
        </w:rPr>
        <w:footnoteReference w:id="350"/>
      </w:r>
      <w:r>
        <w:rPr>
          <w:rFonts w:cs="David" w:hint="cs"/>
          <w:sz w:val="24"/>
          <w:szCs w:val="24"/>
          <w:rtl/>
        </w:rPr>
        <w:t xml:space="preserve"> תהליך אשר אמור להגביר את הרלוונטיות של השיח והמידע אשר המדינות צריכות לספק לצורך דיון משמעותי שיגביר את </w:t>
      </w:r>
      <w:r w:rsidRPr="00BC107F">
        <w:rPr>
          <w:rFonts w:ascii="David" w:hAnsi="David" w:cs="David"/>
          <w:sz w:val="24"/>
          <w:szCs w:val="24"/>
          <w:rtl/>
        </w:rPr>
        <w:t>היישום.</w:t>
      </w:r>
      <w:r w:rsidRPr="00BC107F">
        <w:rPr>
          <w:rStyle w:val="FootnoteReference"/>
          <w:rFonts w:ascii="David" w:hAnsi="David" w:cs="David"/>
          <w:sz w:val="24"/>
          <w:szCs w:val="24"/>
          <w:rtl/>
        </w:rPr>
        <w:footnoteReference w:id="351"/>
      </w:r>
    </w:p>
    <w:p w14:paraId="40E2B7CB" w14:textId="77777777" w:rsidR="00470B65" w:rsidRDefault="00470B65" w:rsidP="00562570">
      <w:pPr>
        <w:bidi w:val="0"/>
        <w:spacing w:after="0" w:line="360" w:lineRule="auto"/>
        <w:jc w:val="both"/>
        <w:rPr>
          <w:rFonts w:ascii="David" w:hAnsi="David" w:cs="David"/>
          <w:sz w:val="24"/>
          <w:szCs w:val="24"/>
          <w:rtl/>
        </w:rPr>
      </w:pPr>
      <w:r w:rsidRPr="00BC107F">
        <w:rPr>
          <w:rFonts w:ascii="David" w:hAnsi="David" w:cs="David"/>
          <w:sz w:val="24"/>
          <w:szCs w:val="24"/>
          <w:rtl/>
        </w:rPr>
        <w:t xml:space="preserve">מחקר שפורסם הראה כי </w:t>
      </w:r>
      <w:r>
        <w:rPr>
          <w:rFonts w:ascii="David" w:hAnsi="David" w:cs="David"/>
          <w:sz w:val="24"/>
          <w:szCs w:val="24"/>
          <w:rtl/>
        </w:rPr>
        <w:t xml:space="preserve">ההגנה על זכויות האדם נמצאת </w:t>
      </w:r>
      <w:r w:rsidRPr="00BC107F">
        <w:rPr>
          <w:rFonts w:ascii="David" w:hAnsi="David" w:cs="David"/>
          <w:sz w:val="24"/>
          <w:szCs w:val="24"/>
          <w:rtl/>
        </w:rPr>
        <w:t>במגמת שיפור במדינות אשר נמצאות בדיאלוג מתמשך עם גופי האמנה.</w:t>
      </w:r>
      <w:r w:rsidRPr="00BC107F">
        <w:rPr>
          <w:rStyle w:val="FootnoteReference"/>
          <w:rFonts w:ascii="David" w:hAnsi="David" w:cs="David"/>
          <w:sz w:val="24"/>
          <w:szCs w:val="24"/>
          <w:rtl/>
        </w:rPr>
        <w:footnoteReference w:id="352"/>
      </w:r>
      <w:r w:rsidRPr="00BC107F">
        <w:rPr>
          <w:rFonts w:ascii="David" w:hAnsi="David" w:cs="David"/>
          <w:sz w:val="24"/>
          <w:szCs w:val="24"/>
          <w:rtl/>
        </w:rPr>
        <w:t xml:space="preserve"> </w:t>
      </w:r>
      <w:r>
        <w:rPr>
          <w:rFonts w:ascii="David" w:hAnsi="David" w:cs="David" w:hint="cs"/>
          <w:sz w:val="24"/>
          <w:szCs w:val="24"/>
          <w:rtl/>
        </w:rPr>
        <w:t xml:space="preserve">תוצאות מחקר זה בהחלט מתכתבות עם הגישה בוועדת </w:t>
      </w:r>
      <w:r w:rsidRPr="008B1DF6">
        <w:rPr>
          <w:rFonts w:cstheme="minorHAnsi"/>
          <w:sz w:val="24"/>
          <w:szCs w:val="24"/>
        </w:rPr>
        <w:t>CEDAW</w:t>
      </w:r>
      <w:r>
        <w:rPr>
          <w:rFonts w:ascii="David" w:hAnsi="David" w:cs="David" w:hint="cs"/>
          <w:sz w:val="24"/>
          <w:szCs w:val="24"/>
          <w:rtl/>
        </w:rPr>
        <w:t xml:space="preserve"> אשר רואה חשיבות בדיאלוג הקונסטרוקטיבי, בין הוועדה למדינות. הדיאלוג בין הוועדה </w:t>
      </w:r>
      <w:r>
        <w:rPr>
          <w:rFonts w:ascii="David" w:hAnsi="David" w:cs="David" w:hint="cs"/>
          <w:sz w:val="24"/>
          <w:szCs w:val="24"/>
          <w:rtl/>
        </w:rPr>
        <w:lastRenderedPageBreak/>
        <w:t>למדינות מאפשר להכיר במאמצים שעשו המדינות לפני ההגעה לוועדה לצד שיח ביקורתי יותר</w:t>
      </w:r>
      <w:r w:rsidRPr="00BC107F">
        <w:rPr>
          <w:rFonts w:ascii="David" w:hAnsi="David" w:cs="David"/>
          <w:sz w:val="24"/>
          <w:szCs w:val="24"/>
          <w:rtl/>
        </w:rPr>
        <w:t>.</w:t>
      </w:r>
      <w:r w:rsidRPr="00BC107F">
        <w:rPr>
          <w:rStyle w:val="FootnoteReference"/>
          <w:rFonts w:ascii="David" w:hAnsi="David" w:cs="David"/>
          <w:sz w:val="24"/>
          <w:szCs w:val="24"/>
          <w:rtl/>
        </w:rPr>
        <w:footnoteReference w:id="353"/>
      </w:r>
      <w:r>
        <w:rPr>
          <w:rFonts w:ascii="David" w:hAnsi="David" w:cs="David" w:hint="cs"/>
          <w:sz w:val="24"/>
          <w:szCs w:val="24"/>
          <w:rtl/>
        </w:rPr>
        <w:t xml:space="preserve"> כחלק מהפיקוח של הוועדה על יישום האמנה על ידי המדינות, על המדינות להגיש דוח תקופתי. במסגרת הדוח התקופתי על המדינה לדווח על יישום ההמלצות המסכמות שניתנו בדוח הקודם (</w:t>
      </w:r>
      <w:r w:rsidRPr="008B1DF6">
        <w:rPr>
          <w:rFonts w:cstheme="minorHAnsi"/>
          <w:sz w:val="24"/>
          <w:szCs w:val="24"/>
        </w:rPr>
        <w:t>Concluding Observations</w:t>
      </w:r>
      <w:r>
        <w:rPr>
          <w:rFonts w:ascii="David" w:hAnsi="David" w:cs="David" w:hint="cs"/>
          <w:sz w:val="24"/>
          <w:szCs w:val="24"/>
          <w:rtl/>
        </w:rPr>
        <w:t>) וכן הסבר לגבי הקשיים ביישום ומידע לגבי מכשולים שעולים ופוגעים בזכויות האדם של נשים. הוועדה מקיימת שתי פגישות בנוכחות נציגי המדינה, שיכולים להגיב על הערות שניתנות על ידי הוועדה. בסופו של הדיאלוג יינתנו המלצות מסכמות, אשר יכילו רק נושאים שעלו במסגרת השיח.</w:t>
      </w:r>
      <w:r>
        <w:rPr>
          <w:rStyle w:val="FootnoteReference"/>
          <w:rFonts w:ascii="David" w:hAnsi="David" w:cs="David"/>
          <w:sz w:val="24"/>
          <w:szCs w:val="24"/>
          <w:rtl/>
        </w:rPr>
        <w:footnoteReference w:id="354"/>
      </w:r>
      <w:r>
        <w:rPr>
          <w:rFonts w:ascii="David" w:hAnsi="David" w:cs="David" w:hint="cs"/>
          <w:sz w:val="24"/>
          <w:szCs w:val="24"/>
          <w:rtl/>
        </w:rPr>
        <w:t xml:space="preserve"> </w:t>
      </w:r>
    </w:p>
    <w:p w14:paraId="54B1CD9F" w14:textId="77777777" w:rsidR="00470B65" w:rsidRDefault="00470B65" w:rsidP="00562570">
      <w:pPr>
        <w:bidi w:val="0"/>
        <w:spacing w:after="0" w:line="360" w:lineRule="auto"/>
        <w:jc w:val="both"/>
        <w:rPr>
          <w:rFonts w:ascii="David" w:hAnsi="David" w:cs="David"/>
          <w:sz w:val="24"/>
          <w:szCs w:val="24"/>
          <w:rtl/>
        </w:rPr>
      </w:pPr>
      <w:r>
        <w:rPr>
          <w:rFonts w:ascii="David" w:hAnsi="David" w:cs="David" w:hint="cs"/>
          <w:sz w:val="24"/>
          <w:szCs w:val="24"/>
          <w:rtl/>
        </w:rPr>
        <w:t xml:space="preserve">כחלק מהדיאלוג המתמשך עם גופי האמנה גם </w:t>
      </w:r>
      <w:r w:rsidRPr="00BC107F">
        <w:rPr>
          <w:rFonts w:ascii="David" w:hAnsi="David" w:cs="David"/>
          <w:sz w:val="24"/>
          <w:szCs w:val="24"/>
          <w:rtl/>
        </w:rPr>
        <w:t>הדיווחים הופכים ליותר יסודיים, כנים ויותר רלוונטיים למחויבויות העולות מהאמנה</w:t>
      </w:r>
      <w:r>
        <w:rPr>
          <w:rFonts w:ascii="David" w:hAnsi="David" w:cs="David" w:hint="cs"/>
          <w:sz w:val="24"/>
          <w:szCs w:val="24"/>
          <w:rtl/>
        </w:rPr>
        <w:t xml:space="preserve"> וניתן לראות כי </w:t>
      </w:r>
      <w:r w:rsidRPr="00BC107F">
        <w:rPr>
          <w:rFonts w:ascii="David" w:hAnsi="David" w:cs="David"/>
          <w:sz w:val="24"/>
          <w:szCs w:val="24"/>
          <w:rtl/>
        </w:rPr>
        <w:t>יותר מדינות מפתחות את היכולות לאסוף ולנתח בצורה שיטתית וכן לכלול יותר אינפורמציה בדוחות שלהן ביחס לעבר. ה</w:t>
      </w:r>
      <w:r>
        <w:rPr>
          <w:rFonts w:ascii="David" w:hAnsi="David" w:cs="David" w:hint="cs"/>
          <w:sz w:val="24"/>
          <w:szCs w:val="24"/>
          <w:rtl/>
        </w:rPr>
        <w:t xml:space="preserve">אפקט </w:t>
      </w:r>
      <w:r w:rsidRPr="00BC107F">
        <w:rPr>
          <w:rFonts w:ascii="David" w:hAnsi="David" w:cs="David"/>
          <w:sz w:val="24"/>
          <w:szCs w:val="24"/>
          <w:rtl/>
        </w:rPr>
        <w:t>החשוב ביותר שניתן ל</w:t>
      </w:r>
      <w:r>
        <w:rPr>
          <w:rFonts w:ascii="David" w:hAnsi="David" w:cs="David" w:hint="cs"/>
          <w:sz w:val="24"/>
          <w:szCs w:val="24"/>
          <w:rtl/>
        </w:rPr>
        <w:t>זהות</w:t>
      </w:r>
      <w:r w:rsidRPr="00BC107F">
        <w:rPr>
          <w:rFonts w:ascii="David" w:hAnsi="David" w:cs="David"/>
          <w:sz w:val="24"/>
          <w:szCs w:val="24"/>
          <w:rtl/>
        </w:rPr>
        <w:t xml:space="preserve"> הוא כי הדיווח והסקירה עצמם מחלחלים לפוליטיקה הפנימית, כפי שזה משתקף בצמיחה ובהשתתפות של ארגוני החברה האזרחית המקומיים ופרסום בתקשורת המקומית. הדיונים במסגרת הוועדה מצליחים לייצר השפעה גם בדיונים הפנים מדינתיים ולעורר את הדרישות ליישום האמנה.</w:t>
      </w:r>
      <w:r w:rsidRPr="00BC107F">
        <w:rPr>
          <w:rStyle w:val="FootnoteReference"/>
          <w:rFonts w:ascii="David" w:hAnsi="David" w:cs="David"/>
          <w:sz w:val="24"/>
          <w:szCs w:val="24"/>
          <w:rtl/>
        </w:rPr>
        <w:footnoteReference w:id="355"/>
      </w:r>
      <w:r w:rsidRPr="00BC107F">
        <w:rPr>
          <w:rFonts w:ascii="David" w:hAnsi="David" w:cs="David"/>
          <w:sz w:val="24"/>
          <w:szCs w:val="24"/>
          <w:rtl/>
        </w:rPr>
        <w:t xml:space="preserve"> </w:t>
      </w:r>
    </w:p>
    <w:p w14:paraId="442A35A9" w14:textId="5BCB1ACE" w:rsidR="00470B65" w:rsidRDefault="00470B65" w:rsidP="00562570">
      <w:pPr>
        <w:bidi w:val="0"/>
        <w:spacing w:after="0" w:line="360" w:lineRule="auto"/>
        <w:jc w:val="both"/>
        <w:rPr>
          <w:rFonts w:ascii="David" w:hAnsi="David" w:cs="David"/>
          <w:sz w:val="24"/>
          <w:szCs w:val="24"/>
          <w:rtl/>
        </w:rPr>
      </w:pPr>
      <w:r>
        <w:rPr>
          <w:rFonts w:ascii="David" w:hAnsi="David" w:cs="David" w:hint="cs"/>
          <w:sz w:val="24"/>
          <w:szCs w:val="24"/>
          <w:rtl/>
        </w:rPr>
        <w:t>נתונים אלו מתכתבים עם הגישה הפרגמטית של הוועדה, אשר באה לידי ביטוי בהבנה שהדיווח וההגעה של מדינות לדיונים בוועדה היא וולונטרי</w:t>
      </w:r>
      <w:r>
        <w:rPr>
          <w:rFonts w:ascii="David" w:hAnsi="David" w:cs="David" w:hint="eastAsia"/>
          <w:sz w:val="24"/>
          <w:szCs w:val="24"/>
          <w:rtl/>
        </w:rPr>
        <w:t>ת</w:t>
      </w:r>
      <w:r>
        <w:rPr>
          <w:rFonts w:ascii="David" w:hAnsi="David" w:cs="David" w:hint="cs"/>
          <w:sz w:val="24"/>
          <w:szCs w:val="24"/>
          <w:rtl/>
        </w:rPr>
        <w:t xml:space="preserve"> ועל כן המטרה היא לייצר מחויבות של המדינות לתהליך הדיווח באמצעות שיח משמעותי, ולא בהכרח תקיף או בעל משמעות הצהרתית, שייסע למדינות </w:t>
      </w:r>
      <w:r w:rsidRPr="00BC107F">
        <w:rPr>
          <w:rFonts w:ascii="David" w:hAnsi="David" w:cs="David"/>
          <w:sz w:val="24"/>
          <w:szCs w:val="24"/>
          <w:rtl/>
        </w:rPr>
        <w:t>לעמוד בהתחייבויות</w:t>
      </w:r>
      <w:r>
        <w:rPr>
          <w:rFonts w:ascii="David" w:hAnsi="David" w:cs="David" w:hint="cs"/>
          <w:sz w:val="24"/>
          <w:szCs w:val="24"/>
          <w:rtl/>
        </w:rPr>
        <w:t>יהן</w:t>
      </w:r>
      <w:r>
        <w:rPr>
          <w:rFonts w:ascii="David" w:hAnsi="David" w:cs="David"/>
          <w:sz w:val="24"/>
          <w:szCs w:val="24"/>
          <w:rtl/>
        </w:rPr>
        <w:t xml:space="preserve"> מתוקף הצטרפותן לאמנה</w:t>
      </w:r>
      <w:r>
        <w:rPr>
          <w:rFonts w:ascii="David" w:hAnsi="David" w:cs="David" w:hint="cs"/>
          <w:sz w:val="24"/>
          <w:szCs w:val="24"/>
          <w:rtl/>
        </w:rPr>
        <w:t>, ובכך להגביר את ההגנה על זכויותיהן של נשים ברמה המדינתית.</w:t>
      </w:r>
      <w:r w:rsidRPr="00BC107F">
        <w:rPr>
          <w:rStyle w:val="FootnoteReference"/>
          <w:rFonts w:ascii="David" w:hAnsi="David" w:cs="David"/>
          <w:sz w:val="24"/>
          <w:szCs w:val="24"/>
          <w:rtl/>
        </w:rPr>
        <w:footnoteReference w:id="356"/>
      </w:r>
      <w:r w:rsidRPr="00BC107F">
        <w:rPr>
          <w:rFonts w:ascii="David" w:hAnsi="David" w:cs="David"/>
          <w:sz w:val="24"/>
          <w:szCs w:val="24"/>
          <w:rtl/>
        </w:rPr>
        <w:t xml:space="preserve"> ממד הפרגמטיות עלה מספר פעמים בשיחות שביצעתי עם חברות הוועדה כך לדוגמה עלה בשיחות עם שתי חברות הוועדה נושא הצורך במחקר מקיף בנושא השפעות ההגבלה על ביצוע הפלה על נשים ועל ילדיהן על מנת להציג נתונים שישקפו את ההשלכות של מדיניות ההגבלות על הפלות אך לא באופן של ערך 'הגנה על חירויות ההולדה של נשים' אלא ה</w:t>
      </w:r>
      <w:r>
        <w:rPr>
          <w:rFonts w:ascii="David" w:hAnsi="David" w:cs="David" w:hint="cs"/>
          <w:sz w:val="24"/>
          <w:szCs w:val="24"/>
          <w:rtl/>
        </w:rPr>
        <w:t>תייחסות לשמירה על הזכויות מנקודת מבט תועלתנית, ההבנה ש</w:t>
      </w:r>
      <w:r w:rsidRPr="00BC107F">
        <w:rPr>
          <w:rFonts w:ascii="David" w:hAnsi="David" w:cs="David"/>
          <w:sz w:val="24"/>
          <w:szCs w:val="24"/>
          <w:rtl/>
        </w:rPr>
        <w:t>מדינות פחות מבינות "שיח זכויות" ויותר מבינות כדאיות כלכלית</w:t>
      </w:r>
      <w:r>
        <w:rPr>
          <w:rFonts w:ascii="David" w:hAnsi="David" w:cs="David" w:hint="cs"/>
          <w:sz w:val="24"/>
          <w:szCs w:val="24"/>
          <w:rtl/>
        </w:rPr>
        <w:t xml:space="preserve"> ולכן הצגה של הנושא מתוך נקט מבט של הנזק הכלכלי והחברתי שהגבלות אלו מטילות על החברה תהיה מועילה יותר בהגנה על זכויותיהן של נשים</w:t>
      </w:r>
      <w:r w:rsidRPr="00BC107F">
        <w:rPr>
          <w:rFonts w:ascii="David" w:hAnsi="David" w:cs="David"/>
          <w:sz w:val="24"/>
          <w:szCs w:val="24"/>
          <w:rtl/>
        </w:rPr>
        <w:t>.</w:t>
      </w:r>
      <w:r w:rsidRPr="00BC107F">
        <w:rPr>
          <w:rStyle w:val="FootnoteReference"/>
          <w:rFonts w:ascii="David" w:hAnsi="David" w:cs="David"/>
          <w:sz w:val="24"/>
          <w:szCs w:val="24"/>
          <w:rtl/>
        </w:rPr>
        <w:footnoteReference w:id="357"/>
      </w:r>
      <w:r w:rsidRPr="00BC107F">
        <w:rPr>
          <w:rFonts w:ascii="David" w:hAnsi="David" w:cs="David"/>
          <w:sz w:val="24"/>
          <w:szCs w:val="24"/>
          <w:rtl/>
        </w:rPr>
        <w:t xml:space="preserve"> </w:t>
      </w:r>
      <w:r>
        <w:rPr>
          <w:rFonts w:ascii="David" w:hAnsi="David" w:cs="David" w:hint="cs"/>
          <w:sz w:val="24"/>
          <w:szCs w:val="24"/>
          <w:rtl/>
        </w:rPr>
        <w:t xml:space="preserve">במסגרת אחת מהשיחות שקיימתי עם חברת וועדה בנושא  היא ציינה כי אמנם </w:t>
      </w:r>
      <w:r w:rsidRPr="00BC107F">
        <w:rPr>
          <w:rFonts w:ascii="David" w:hAnsi="David" w:cs="David"/>
          <w:sz w:val="24"/>
          <w:szCs w:val="24"/>
          <w:rtl/>
        </w:rPr>
        <w:t>ל</w:t>
      </w:r>
      <w:r w:rsidRPr="009A65DD">
        <w:rPr>
          <w:rFonts w:cstheme="minorHAnsi"/>
          <w:sz w:val="24"/>
          <w:szCs w:val="24"/>
        </w:rPr>
        <w:t>CEDAW</w:t>
      </w:r>
      <w:r w:rsidRPr="00BC107F">
        <w:rPr>
          <w:rFonts w:ascii="David" w:hAnsi="David" w:cs="David"/>
          <w:sz w:val="24"/>
          <w:szCs w:val="24"/>
          <w:rtl/>
        </w:rPr>
        <w:t xml:space="preserve"> אין סעיף שמתייחס לעינוי, אך זה לא אומר שאנחנו לא יכולים להתמודד עם סיטואציות שיכולות להיחשב כעינוי. </w:t>
      </w:r>
      <w:r>
        <w:rPr>
          <w:rFonts w:ascii="David" w:hAnsi="David" w:cs="David" w:hint="cs"/>
          <w:sz w:val="24"/>
          <w:szCs w:val="24"/>
          <w:rtl/>
        </w:rPr>
        <w:t>ניתן</w:t>
      </w:r>
      <w:r w:rsidRPr="00BC107F">
        <w:rPr>
          <w:rFonts w:ascii="David" w:hAnsi="David" w:cs="David"/>
          <w:sz w:val="24"/>
          <w:szCs w:val="24"/>
          <w:rtl/>
        </w:rPr>
        <w:t xml:space="preserve"> להשתמש בהכרה של הוועדה באלימות נגד נשים כצורה של אפליה, </w:t>
      </w:r>
      <w:r>
        <w:rPr>
          <w:rFonts w:ascii="David" w:hAnsi="David" w:cs="David" w:hint="cs"/>
          <w:sz w:val="24"/>
          <w:szCs w:val="24"/>
          <w:rtl/>
        </w:rPr>
        <w:t>ולהגיע לאותן תוצאות</w:t>
      </w:r>
      <w:r w:rsidRPr="00BC107F">
        <w:rPr>
          <w:rFonts w:ascii="David" w:hAnsi="David" w:cs="David"/>
          <w:sz w:val="24"/>
          <w:szCs w:val="24"/>
          <w:rtl/>
        </w:rPr>
        <w:t>.</w:t>
      </w:r>
      <w:r w:rsidRPr="00BC107F">
        <w:rPr>
          <w:rStyle w:val="FootnoteReference"/>
          <w:rFonts w:ascii="David" w:hAnsi="David" w:cs="David"/>
          <w:sz w:val="24"/>
          <w:szCs w:val="24"/>
          <w:rtl/>
        </w:rPr>
        <w:footnoteReference w:id="358"/>
      </w:r>
      <w:r w:rsidRPr="00BC107F">
        <w:rPr>
          <w:rFonts w:ascii="David" w:hAnsi="David" w:cs="David"/>
          <w:sz w:val="24"/>
          <w:szCs w:val="24"/>
          <w:rtl/>
        </w:rPr>
        <w:t xml:space="preserve"> </w:t>
      </w:r>
      <w:r>
        <w:rPr>
          <w:rFonts w:ascii="David" w:hAnsi="David" w:cs="David" w:hint="cs"/>
          <w:sz w:val="24"/>
          <w:szCs w:val="24"/>
          <w:rtl/>
        </w:rPr>
        <w:t xml:space="preserve">כאשר שאלתי אותה האם היא חושבת שישי חשיבות להמשגת האיסור על הפלות </w:t>
      </w:r>
      <w:r>
        <w:rPr>
          <w:rFonts w:ascii="David" w:hAnsi="David" w:cs="David" w:hint="cs"/>
          <w:sz w:val="24"/>
          <w:szCs w:val="24"/>
          <w:rtl/>
        </w:rPr>
        <w:lastRenderedPageBreak/>
        <w:t>כ'עינוי' היא השיבה שהיא לא בטוחה שעצם ההגדרה תשנה את השיח אך היא כן תגרום להתנגדות מצד הרבה מדינות.</w:t>
      </w:r>
      <w:r>
        <w:rPr>
          <w:rStyle w:val="FootnoteReference"/>
          <w:rFonts w:ascii="David" w:hAnsi="David" w:cs="David"/>
          <w:sz w:val="24"/>
          <w:szCs w:val="24"/>
          <w:rtl/>
        </w:rPr>
        <w:footnoteReference w:id="359"/>
      </w:r>
      <w:r>
        <w:rPr>
          <w:rFonts w:ascii="David" w:hAnsi="David" w:cs="David" w:hint="cs"/>
          <w:sz w:val="24"/>
          <w:szCs w:val="24"/>
          <w:rtl/>
        </w:rPr>
        <w:t xml:space="preserve"> נראה כי בעיניה אין חשיבות להגדרה, אלא לתוצאה </w:t>
      </w:r>
      <w:r>
        <w:rPr>
          <w:rFonts w:ascii="David" w:hAnsi="David" w:cs="David"/>
          <w:sz w:val="24"/>
          <w:szCs w:val="24"/>
          <w:rtl/>
        </w:rPr>
        <w:t>–</w:t>
      </w:r>
      <w:r>
        <w:rPr>
          <w:rFonts w:ascii="David" w:hAnsi="David" w:cs="David" w:hint="cs"/>
          <w:sz w:val="24"/>
          <w:szCs w:val="24"/>
          <w:rtl/>
        </w:rPr>
        <w:t xml:space="preserve"> מה ישרת בצורה הטובה ביותר את ההגנה על זכויותיהן של נשים. </w:t>
      </w:r>
    </w:p>
    <w:p w14:paraId="225979A0" w14:textId="77777777" w:rsidR="00470B65" w:rsidRPr="00336902" w:rsidRDefault="00470B65" w:rsidP="00562570">
      <w:pPr>
        <w:bidi w:val="0"/>
        <w:spacing w:after="0" w:line="360" w:lineRule="auto"/>
        <w:jc w:val="both"/>
        <w:rPr>
          <w:rFonts w:ascii="David" w:hAnsi="David" w:cs="David"/>
          <w:b/>
          <w:bCs/>
          <w:sz w:val="24"/>
          <w:szCs w:val="24"/>
          <w:u w:val="single"/>
          <w:rtl/>
        </w:rPr>
      </w:pPr>
      <w:r w:rsidRPr="00336902">
        <w:rPr>
          <w:rFonts w:ascii="David" w:hAnsi="David" w:cs="David" w:hint="cs"/>
          <w:b/>
          <w:bCs/>
          <w:sz w:val="24"/>
          <w:szCs w:val="24"/>
          <w:u w:val="single"/>
          <w:rtl/>
        </w:rPr>
        <w:t>סיכום</w:t>
      </w:r>
    </w:p>
    <w:p w14:paraId="5D9BB1CF" w14:textId="77777777" w:rsidR="00470B65" w:rsidRDefault="00470B65" w:rsidP="00562570">
      <w:pPr>
        <w:bidi w:val="0"/>
        <w:spacing w:after="0" w:line="360" w:lineRule="auto"/>
        <w:jc w:val="both"/>
        <w:rPr>
          <w:rFonts w:ascii="David" w:hAnsi="David" w:cs="David"/>
          <w:sz w:val="24"/>
          <w:szCs w:val="24"/>
          <w:rtl/>
        </w:rPr>
      </w:pPr>
      <w:r>
        <w:rPr>
          <w:rFonts w:ascii="David" w:hAnsi="David" w:cs="David" w:hint="cs"/>
          <w:sz w:val="24"/>
          <w:szCs w:val="24"/>
          <w:rtl/>
        </w:rPr>
        <w:t xml:space="preserve">עבודה זו ביקשה לבחון את </w:t>
      </w:r>
      <w:r w:rsidRPr="00612476">
        <w:rPr>
          <w:rFonts w:ascii="David" w:hAnsi="David" w:cs="David"/>
          <w:sz w:val="24"/>
          <w:szCs w:val="24"/>
          <w:rtl/>
        </w:rPr>
        <w:t>פעילות</w:t>
      </w:r>
      <w:r>
        <w:rPr>
          <w:rFonts w:ascii="David" w:hAnsi="David" w:cs="David" w:hint="cs"/>
          <w:sz w:val="24"/>
          <w:szCs w:val="24"/>
          <w:rtl/>
        </w:rPr>
        <w:t xml:space="preserve"> וועדת</w:t>
      </w:r>
      <w:r w:rsidRPr="00612476">
        <w:rPr>
          <w:rFonts w:ascii="David" w:hAnsi="David" w:cs="David"/>
          <w:sz w:val="24"/>
          <w:szCs w:val="24"/>
          <w:rtl/>
        </w:rPr>
        <w:t xml:space="preserve"> </w:t>
      </w:r>
      <w:r w:rsidRPr="00075276">
        <w:rPr>
          <w:rFonts w:cstheme="minorHAnsi"/>
          <w:sz w:val="24"/>
          <w:szCs w:val="24"/>
        </w:rPr>
        <w:t>CEDAW</w:t>
      </w:r>
      <w:r w:rsidRPr="00612476">
        <w:rPr>
          <w:rFonts w:ascii="David" w:hAnsi="David" w:cs="David"/>
          <w:sz w:val="24"/>
          <w:szCs w:val="24"/>
          <w:rtl/>
        </w:rPr>
        <w:t xml:space="preserve"> בקידום העמדה הפרשנית לפיה פעולות המגבילות את זכות האישה לשלוט בפוריותה מהוות 'עינויים'.</w:t>
      </w:r>
      <w:r>
        <w:rPr>
          <w:rFonts w:ascii="David" w:hAnsi="David" w:cs="David" w:hint="cs"/>
          <w:sz w:val="24"/>
          <w:szCs w:val="24"/>
          <w:rtl/>
        </w:rPr>
        <w:t xml:space="preserve"> </w:t>
      </w:r>
    </w:p>
    <w:p w14:paraId="3901455D" w14:textId="77777777" w:rsidR="00470B65" w:rsidRPr="00BC107F" w:rsidRDefault="00470B65" w:rsidP="00562570">
      <w:pPr>
        <w:bidi w:val="0"/>
        <w:spacing w:after="0" w:line="360" w:lineRule="auto"/>
        <w:jc w:val="both"/>
        <w:rPr>
          <w:rFonts w:ascii="David" w:hAnsi="David" w:cs="David"/>
          <w:sz w:val="24"/>
          <w:szCs w:val="24"/>
          <w:rtl/>
        </w:rPr>
      </w:pPr>
      <w:r>
        <w:rPr>
          <w:rFonts w:ascii="David" w:hAnsi="David" w:cs="David" w:hint="cs"/>
          <w:sz w:val="24"/>
          <w:szCs w:val="24"/>
          <w:rtl/>
        </w:rPr>
        <w:t xml:space="preserve">השימוש במונח 'עינוי' ביחס לפגיעה בחירויות ההולדה של נשים אינו טריוויאלי על אף שהוא מתכתב עם ההגדרה הקלאסית של 'עינוי' </w:t>
      </w:r>
      <w:r>
        <w:rPr>
          <w:rFonts w:ascii="David" w:hAnsi="David" w:cs="David"/>
          <w:sz w:val="24"/>
          <w:szCs w:val="24"/>
          <w:rtl/>
        </w:rPr>
        <w:t>–</w:t>
      </w:r>
      <w:r>
        <w:rPr>
          <w:rFonts w:ascii="David" w:hAnsi="David" w:cs="David" w:hint="cs"/>
          <w:sz w:val="24"/>
          <w:szCs w:val="24"/>
          <w:rtl/>
        </w:rPr>
        <w:t xml:space="preserve"> פעולה שנעשית על ידי המדינה לאזרחים, שכן המדינה היא זו שאחראית לעוול מתוקף היותה קובעת המדיניות. </w:t>
      </w:r>
    </w:p>
    <w:p w14:paraId="00CEE199" w14:textId="77777777" w:rsidR="00470B65" w:rsidRDefault="00470B65" w:rsidP="00562570">
      <w:pPr>
        <w:bidi w:val="0"/>
        <w:spacing w:after="0" w:line="360" w:lineRule="auto"/>
        <w:jc w:val="both"/>
        <w:rPr>
          <w:rFonts w:ascii="David" w:hAnsi="David" w:cs="David"/>
          <w:sz w:val="24"/>
          <w:szCs w:val="24"/>
          <w:rtl/>
        </w:rPr>
      </w:pPr>
      <w:r>
        <w:rPr>
          <w:rFonts w:ascii="David" w:hAnsi="David" w:cs="David" w:hint="cs"/>
          <w:sz w:val="24"/>
          <w:szCs w:val="24"/>
          <w:rtl/>
        </w:rPr>
        <w:t xml:space="preserve">הציפייה הייתה כי בוועדת </w:t>
      </w:r>
      <w:r w:rsidRPr="006660A8">
        <w:rPr>
          <w:rFonts w:cstheme="minorHAnsi" w:hint="cs"/>
          <w:sz w:val="24"/>
          <w:szCs w:val="24"/>
        </w:rPr>
        <w:t>CEDAW</w:t>
      </w:r>
      <w:r>
        <w:rPr>
          <w:rFonts w:ascii="David" w:hAnsi="David" w:cs="David" w:hint="cs"/>
          <w:sz w:val="24"/>
          <w:szCs w:val="24"/>
          <w:rtl/>
        </w:rPr>
        <w:t xml:space="preserve"> העוסקת באופן מיוחד וספציפי בביעור אפליה נגד נשים, תימצא עמדה ברורה בנושא, אשר תומכת, לאור ההתפתחויות בזכויות נשים במשפט הבינלאומי, בהכרה בהפרה של חירויות הולדה, לפחות במקרים מסוימים, כעינוי. בפועל, כפי שהוצג בעבודה זו, אין זה המצב. התמונה היא מורכבת יותר, ובמסגרת פרק הדיון הצגתי שני נימוקים מרכזיים לעמדה הפרשנית הקיימת של הוועדה בנושא. האחד מתייחס להרכב הרב תרבותי של חברות הוועדה והשני לתפיסות פרגמטיות המשתקפות בעבודת הוועדה ושמות דגש על התוצאה הסופית ולא בהכרח על שימוש במושגים הצהרתיים ומעוררי מחלוקת. </w:t>
      </w:r>
    </w:p>
    <w:p w14:paraId="1BB151C6" w14:textId="0FA70240" w:rsidR="00470B65" w:rsidRPr="00FC354E" w:rsidRDefault="00470B65" w:rsidP="00562570">
      <w:pPr>
        <w:bidi w:val="0"/>
        <w:spacing w:after="0" w:line="360" w:lineRule="auto"/>
        <w:jc w:val="both"/>
        <w:rPr>
          <w:rFonts w:ascii="David" w:hAnsi="David" w:cs="David"/>
          <w:sz w:val="24"/>
          <w:szCs w:val="24"/>
          <w:rtl/>
        </w:rPr>
      </w:pPr>
      <w:r>
        <w:rPr>
          <w:rFonts w:ascii="David" w:hAnsi="David" w:cs="David" w:hint="cs"/>
          <w:sz w:val="24"/>
          <w:szCs w:val="24"/>
          <w:rtl/>
        </w:rPr>
        <w:t xml:space="preserve">נראה כי השימוש במונח 'עינוי' בכל הקשור לפגיעה בחירויות ההולדה של נשים, ובפרט בכל הקשור לאיסור על הפלות, מעורר תחושת חוסר נוחות גם בקרב חברות הוועדה. אחד הנושאים המרכזיים שהציפו חברות הוועדה במהלך השיחות שניהלתי עמן הוא קושי בקביעת הסף - </w:t>
      </w:r>
      <w:r w:rsidRPr="00BC107F">
        <w:rPr>
          <w:rFonts w:ascii="David" w:hAnsi="David" w:cs="David"/>
          <w:sz w:val="24"/>
          <w:szCs w:val="24"/>
          <w:rtl/>
        </w:rPr>
        <w:t>מתי האיסור על ההפלה ייחשב כ'עינוי', ו</w:t>
      </w:r>
      <w:r>
        <w:rPr>
          <w:rFonts w:ascii="David" w:hAnsi="David" w:cs="David" w:hint="cs"/>
          <w:sz w:val="24"/>
          <w:szCs w:val="24"/>
          <w:rtl/>
        </w:rPr>
        <w:t xml:space="preserve">האם בכלל </w:t>
      </w:r>
      <w:r w:rsidRPr="00BC107F">
        <w:rPr>
          <w:rFonts w:ascii="David" w:hAnsi="David" w:cs="David"/>
          <w:sz w:val="24"/>
          <w:szCs w:val="24"/>
          <w:rtl/>
        </w:rPr>
        <w:t>ראוי לראות זאת כך</w:t>
      </w:r>
      <w:r>
        <w:rPr>
          <w:rFonts w:ascii="David" w:hAnsi="David" w:cs="David" w:hint="cs"/>
          <w:sz w:val="24"/>
          <w:szCs w:val="24"/>
          <w:rtl/>
        </w:rPr>
        <w:t xml:space="preserve">, היות והתוצר של היריון הוא ילדים. הנטייה הכללית היא להתייחס לסוגיית הולדת ילדים באופן "קדוש", אסור ואולי לא ראוי לדון בשאלה האם "התוצר הסופי", דהיינו הילדים, הם הגורם </w:t>
      </w:r>
      <w:proofErr w:type="spellStart"/>
      <w:r>
        <w:rPr>
          <w:rFonts w:ascii="David" w:hAnsi="David" w:cs="David" w:hint="cs"/>
          <w:sz w:val="24"/>
          <w:szCs w:val="24"/>
          <w:rtl/>
        </w:rPr>
        <w:t>המעוול</w:t>
      </w:r>
      <w:proofErr w:type="spellEnd"/>
      <w:r>
        <w:rPr>
          <w:rFonts w:ascii="David" w:hAnsi="David" w:cs="David" w:hint="cs"/>
          <w:sz w:val="24"/>
          <w:szCs w:val="24"/>
          <w:rtl/>
        </w:rPr>
        <w:t>. במסגרת דיוני הוועדה לא נעשתה הבחנה בין התהליך ל"תוצר", כפי שמשתקף בדבריה של אחת מחברות הוועדה אשר ציינה במסגרת שיחה שקיימתי עמה, כי היא לא מכירה אף מקרה של אישה שתיארה את הכורח להמשיך היריון כ'עינוי'.</w:t>
      </w:r>
      <w:r>
        <w:rPr>
          <w:rStyle w:val="FootnoteReference"/>
          <w:rFonts w:ascii="David" w:hAnsi="David" w:cs="David"/>
          <w:sz w:val="24"/>
          <w:szCs w:val="24"/>
          <w:rtl/>
        </w:rPr>
        <w:footnoteReference w:id="360"/>
      </w:r>
      <w:r>
        <w:rPr>
          <w:rFonts w:ascii="David" w:hAnsi="David" w:cs="David" w:hint="cs"/>
          <w:sz w:val="24"/>
          <w:szCs w:val="24"/>
          <w:rtl/>
        </w:rPr>
        <w:t xml:space="preserve"> מדוע לא ניתן להניח שתהליך שסופו יכול להיות טוב או נסבל, יכול גם הוא לגרום לעינוי? ו</w:t>
      </w:r>
      <w:r w:rsidRPr="00BC107F">
        <w:rPr>
          <w:rFonts w:ascii="David" w:hAnsi="David" w:cs="David"/>
          <w:sz w:val="24"/>
          <w:szCs w:val="24"/>
          <w:rtl/>
        </w:rPr>
        <w:t xml:space="preserve">אולי </w:t>
      </w:r>
      <w:r>
        <w:rPr>
          <w:rFonts w:ascii="David" w:hAnsi="David" w:cs="David" w:hint="cs"/>
          <w:sz w:val="24"/>
          <w:szCs w:val="24"/>
          <w:rtl/>
        </w:rPr>
        <w:t xml:space="preserve">אפשר לייחס את </w:t>
      </w:r>
      <w:r w:rsidRPr="00BC107F">
        <w:rPr>
          <w:rFonts w:ascii="David" w:hAnsi="David" w:cs="David"/>
          <w:sz w:val="24"/>
          <w:szCs w:val="24"/>
          <w:rtl/>
        </w:rPr>
        <w:t xml:space="preserve">הפחד מהשימוש במונח 'עינוי' </w:t>
      </w:r>
      <w:r>
        <w:rPr>
          <w:rFonts w:ascii="David" w:hAnsi="David" w:cs="David" w:hint="cs"/>
          <w:sz w:val="24"/>
          <w:szCs w:val="24"/>
          <w:rtl/>
        </w:rPr>
        <w:t>להפנמת נורמות ישנות על ידי חברות הוועדה וחוסר בטחון בקידום מהלכים שיכולים להיות קונטרוברסליי</w:t>
      </w:r>
      <w:r>
        <w:rPr>
          <w:rFonts w:ascii="David" w:hAnsi="David" w:cs="David" w:hint="eastAsia"/>
          <w:sz w:val="24"/>
          <w:szCs w:val="24"/>
          <w:rtl/>
        </w:rPr>
        <w:t>ם</w:t>
      </w:r>
      <w:r>
        <w:rPr>
          <w:rFonts w:ascii="David" w:hAnsi="David" w:cs="David" w:hint="cs"/>
          <w:sz w:val="24"/>
          <w:szCs w:val="24"/>
          <w:rtl/>
        </w:rPr>
        <w:t xml:space="preserve"> בקרב חלק מהמדינות. חלק מהתגובות של חברות הוועדה ביחס לנושא היו זהירות ולא מכלילות, כך לדוגמה, אחת מחברות הוועדה אמרה במהלך שיחה כי לא ניתן להגדיר סיכון של חיי האישה בעת היריון כ'עינוי', היות ויש הרבה מצבים בחיים בהם חיי אדם נמצאים בסכנה ואי אפשר לראות בכל אחד מהם עינוי.</w:t>
      </w:r>
      <w:r>
        <w:rPr>
          <w:rStyle w:val="FootnoteReference"/>
          <w:rFonts w:ascii="David" w:hAnsi="David" w:cs="David"/>
          <w:sz w:val="24"/>
          <w:szCs w:val="24"/>
          <w:rtl/>
        </w:rPr>
        <w:footnoteReference w:id="361"/>
      </w:r>
      <w:r>
        <w:rPr>
          <w:rFonts w:ascii="David" w:hAnsi="David" w:cs="David" w:hint="cs"/>
          <w:sz w:val="24"/>
          <w:szCs w:val="24"/>
          <w:rtl/>
        </w:rPr>
        <w:t xml:space="preserve"> תגובה נוספת שעלתה במהלך שיחה התייחסה לכך שיש להיזהר </w:t>
      </w:r>
      <w:r>
        <w:rPr>
          <w:rFonts w:cs="David" w:hint="cs"/>
          <w:sz w:val="24"/>
          <w:szCs w:val="24"/>
          <w:rtl/>
        </w:rPr>
        <w:t>במעשים שמכניסים תחת המטרייה של 'עינוי' על מנת לא להמעיט בערך ההגדרה של מה שנחשב לעינוי.</w:t>
      </w:r>
      <w:r>
        <w:rPr>
          <w:rStyle w:val="FootnoteReference"/>
          <w:rFonts w:cs="David"/>
          <w:sz w:val="24"/>
          <w:szCs w:val="24"/>
          <w:rtl/>
        </w:rPr>
        <w:footnoteReference w:id="362"/>
      </w:r>
      <w:r>
        <w:rPr>
          <w:rFonts w:cs="David" w:hint="cs"/>
          <w:sz w:val="24"/>
          <w:szCs w:val="24"/>
          <w:rtl/>
        </w:rPr>
        <w:t xml:space="preserve"> </w:t>
      </w:r>
    </w:p>
    <w:p w14:paraId="7C9ACC54" w14:textId="77777777" w:rsidR="009665D7" w:rsidRDefault="00470B65" w:rsidP="00562570">
      <w:pPr>
        <w:bidi w:val="0"/>
        <w:spacing w:after="0" w:line="360" w:lineRule="auto"/>
        <w:jc w:val="both"/>
        <w:rPr>
          <w:rFonts w:ascii="David" w:hAnsi="David" w:cs="David"/>
          <w:sz w:val="24"/>
          <w:szCs w:val="24"/>
          <w:rtl/>
        </w:rPr>
      </w:pPr>
      <w:r w:rsidRPr="00377953">
        <w:rPr>
          <w:rFonts w:ascii="David" w:hAnsi="David" w:cs="David" w:hint="cs"/>
          <w:sz w:val="24"/>
          <w:szCs w:val="24"/>
          <w:rtl/>
        </w:rPr>
        <w:t>האם ראוי שנסתפק בקיומה של המלצה כללית מס' 24 והמלצה כללית מס' 35 ביחס לחירויות</w:t>
      </w:r>
      <w:r>
        <w:rPr>
          <w:rFonts w:ascii="David" w:hAnsi="David" w:cs="David"/>
          <w:sz w:val="24"/>
          <w:szCs w:val="24"/>
        </w:rPr>
        <w:t xml:space="preserve"> </w:t>
      </w:r>
      <w:r w:rsidRPr="00377953">
        <w:rPr>
          <w:rFonts w:ascii="David" w:hAnsi="David" w:cs="David" w:hint="cs"/>
          <w:sz w:val="24"/>
          <w:szCs w:val="24"/>
          <w:rtl/>
        </w:rPr>
        <w:t>הולדה?</w:t>
      </w:r>
      <w:r>
        <w:rPr>
          <w:rFonts w:ascii="David" w:hAnsi="David" w:cs="David"/>
          <w:sz w:val="24"/>
          <w:szCs w:val="24"/>
        </w:rPr>
        <w:t xml:space="preserve"> </w:t>
      </w:r>
      <w:r>
        <w:rPr>
          <w:rFonts w:ascii="David" w:hAnsi="David" w:cs="David" w:hint="cs"/>
          <w:sz w:val="24"/>
          <w:szCs w:val="24"/>
          <w:rtl/>
        </w:rPr>
        <w:t xml:space="preserve">בעיני יש צורך ממשי בהמלצה כללית חדשה אשר תתייחס באופן ברור לעינויים אשר נשים יכולות לחוות מתוקף היותן נשים. בזמן שהותי בוועדה </w:t>
      </w:r>
      <w:r w:rsidRPr="006E4D8A">
        <w:rPr>
          <w:rFonts w:cs="David" w:hint="cs"/>
          <w:sz w:val="24"/>
          <w:szCs w:val="24"/>
          <w:rtl/>
        </w:rPr>
        <w:t xml:space="preserve">הופתעתי לגלות שאין ממשקי עבודה </w:t>
      </w:r>
      <w:r w:rsidRPr="006E4D8A">
        <w:rPr>
          <w:rFonts w:cs="David" w:hint="cs"/>
          <w:sz w:val="24"/>
          <w:szCs w:val="24"/>
          <w:rtl/>
        </w:rPr>
        <w:lastRenderedPageBreak/>
        <w:t xml:space="preserve">מבוססים בין שתי הוועדות בנושאים ששתיהן דנות בהם, יש פגישות תקופתיות אך אין ניסיון להגיע להסכמות ולהצהרות משותפות בנושאי ליבה. 'הפרדת הרשויות' יוצרת מצב אבסורדי שבו שתי וועדות יכולות לדבר בקולות שונים על אותו הנושא. נראה שיש הפנמה בקרב חברות וצוות הוועדה כי יש נושאים שמטופלים בוועדות אחרות, על אף שהם קשורים לפעילות של </w:t>
      </w:r>
      <w:r w:rsidRPr="006E4D8A">
        <w:rPr>
          <w:rFonts w:cs="David" w:hint="cs"/>
          <w:sz w:val="24"/>
          <w:szCs w:val="24"/>
        </w:rPr>
        <w:t>CEDAW</w:t>
      </w:r>
      <w:r w:rsidRPr="006E4D8A">
        <w:rPr>
          <w:rFonts w:cs="David" w:hint="cs"/>
          <w:sz w:val="24"/>
          <w:szCs w:val="24"/>
          <w:rtl/>
        </w:rPr>
        <w:t>. אפילו לחברת צוות הוועדה היה מאוד ברור שבנושאים שעוסקים בעינוי, ראוי שהוועדה נגד עינויים תדון בהם.</w:t>
      </w:r>
      <w:r>
        <w:rPr>
          <w:rStyle w:val="FootnoteReference"/>
          <w:rFonts w:cs="David"/>
          <w:sz w:val="24"/>
          <w:szCs w:val="24"/>
          <w:rtl/>
        </w:rPr>
        <w:footnoteReference w:id="363"/>
      </w:r>
      <w:r w:rsidRPr="006E4D8A">
        <w:rPr>
          <w:rFonts w:cs="David" w:hint="cs"/>
          <w:sz w:val="24"/>
          <w:szCs w:val="24"/>
          <w:rtl/>
        </w:rPr>
        <w:t xml:space="preserve"> בעיני הגישה הזו מוטעית, </w:t>
      </w:r>
      <w:r>
        <w:rPr>
          <w:rFonts w:cs="David" w:hint="cs"/>
          <w:sz w:val="24"/>
          <w:szCs w:val="24"/>
          <w:rtl/>
        </w:rPr>
        <w:t xml:space="preserve">במקרה של </w:t>
      </w:r>
      <w:r w:rsidRPr="006E4D8A">
        <w:rPr>
          <w:rFonts w:cs="David" w:hint="cs"/>
          <w:sz w:val="24"/>
          <w:szCs w:val="24"/>
          <w:rtl/>
        </w:rPr>
        <w:t xml:space="preserve">וועדה ספציפית העוסקת בזכויות נשים, כל נושא המגיע לפתחה והעוסק בסוגיה קריטית ומרכזית בחייהן של נשים צריכה להיות עניינה. התפיסה הזו וההפנמה שלה בהחלט מסבירה את חוסר הרצון או חוסר הדחיפות לדון בנושא 'העינויים' בתוך הוועדה וזו בהחלט מסקנה חשובה מבחינת המחקר. </w:t>
      </w:r>
      <w:r>
        <w:rPr>
          <w:rFonts w:ascii="David" w:hAnsi="David" w:cs="David" w:hint="cs"/>
          <w:sz w:val="24"/>
          <w:szCs w:val="24"/>
          <w:rtl/>
        </w:rPr>
        <w:t>בשיחה עם חברות הוועדה שאלתי האם הן חושבות שיש צורך בהמלצה כללית חדשה, שתיים מהן ציינו כי הן רואות צרך בקיום מחקר נוסף על מנת לבסס המלצה כללית חדשה וכן ולהרחיב את העמדה המשפטית של הוועדה בנושא.</w:t>
      </w:r>
      <w:r>
        <w:rPr>
          <w:rStyle w:val="FootnoteReference"/>
          <w:rFonts w:ascii="David" w:hAnsi="David" w:cs="David"/>
          <w:sz w:val="24"/>
          <w:szCs w:val="24"/>
          <w:rtl/>
        </w:rPr>
        <w:footnoteReference w:id="364"/>
      </w:r>
      <w:r>
        <w:rPr>
          <w:rFonts w:ascii="David" w:hAnsi="David" w:cs="David" w:hint="cs"/>
          <w:sz w:val="24"/>
          <w:szCs w:val="24"/>
          <w:rtl/>
        </w:rPr>
        <w:t xml:space="preserve"> </w:t>
      </w:r>
      <w:r w:rsidR="009665D7">
        <w:rPr>
          <w:rFonts w:ascii="David" w:hAnsi="David" w:cs="David" w:hint="cs"/>
          <w:sz w:val="24"/>
          <w:szCs w:val="24"/>
          <w:rtl/>
        </w:rPr>
        <w:t xml:space="preserve">בעיני תגובה זו מחדדת את חוסר </w:t>
      </w:r>
      <w:proofErr w:type="spellStart"/>
      <w:r w:rsidR="009665D7">
        <w:rPr>
          <w:rFonts w:ascii="David" w:hAnsi="David" w:cs="David" w:hint="cs"/>
          <w:sz w:val="24"/>
          <w:szCs w:val="24"/>
          <w:rtl/>
        </w:rPr>
        <w:t>הבטחון</w:t>
      </w:r>
      <w:proofErr w:type="spellEnd"/>
      <w:r w:rsidR="009665D7">
        <w:rPr>
          <w:rFonts w:ascii="David" w:hAnsi="David" w:cs="David" w:hint="cs"/>
          <w:sz w:val="24"/>
          <w:szCs w:val="24"/>
          <w:rtl/>
        </w:rPr>
        <w:t xml:space="preserve"> ואת העובדה כי המשגת מעשים כעינויים עדיין נמדדת על פי הסטנדרטים העתיקים והגבריים, וזאת על אף ההתקדמות הפרשנית שהייתה בנושא והוצגה בהרחבה בפרקים הקודמים. חירויות הולדה הן זכות בסיסית וזכות הייחודית לנשים בלבד, ועל כן היה ראוי בעיני כי הוועדה תתייחס לנושא גם באופן הצהרתי.     </w:t>
      </w:r>
    </w:p>
    <w:p w14:paraId="7EBD4574" w14:textId="5A9FCAF8" w:rsidR="00B64F77" w:rsidRPr="009665D7" w:rsidRDefault="009665D7" w:rsidP="00562570">
      <w:pPr>
        <w:bidi w:val="0"/>
        <w:spacing w:after="0" w:line="360" w:lineRule="auto"/>
        <w:jc w:val="both"/>
        <w:rPr>
          <w:rFonts w:cs="David"/>
          <w:sz w:val="24"/>
          <w:szCs w:val="24"/>
          <w:rtl/>
        </w:rPr>
      </w:pPr>
      <w:r>
        <w:rPr>
          <w:rFonts w:cs="David" w:hint="cs"/>
          <w:sz w:val="24"/>
          <w:szCs w:val="24"/>
          <w:rtl/>
        </w:rPr>
        <w:t xml:space="preserve">על אף עמדתי כי הוועדה צריכה להגדיר באופן ברור איסור על הפלה במקרים מסוימים כעינוי, מצאתי הערכה לגישה הפרגמטית אשר מאפיינת את הוועדה וחוצה השקפות, עמדות או השתייכות לקבוצה מסוימת. </w:t>
      </w:r>
      <w:r>
        <w:rPr>
          <w:rFonts w:ascii="David" w:hAnsi="David" w:cs="David" w:hint="cs"/>
          <w:sz w:val="24"/>
          <w:szCs w:val="24"/>
          <w:rtl/>
        </w:rPr>
        <w:t xml:space="preserve">כל אחת מחברות הוועדה ששוחחתי עמן אימצה, בדרכה שלה, גישה פרגמטית להתמודדות עם הנושא. אפשר להרים גבה לגבי האימוץ דווקא של גישה זו, אך בעיני יש לבחון אותה ולהתייחס אליה בכבוד, שכן מטרת העל היא מציאת האסטרטגיה אשר תיטיב עם מצבן של הנשים ברחבי העולם. </w:t>
      </w:r>
    </w:p>
    <w:sectPr w:rsidR="00B64F77" w:rsidRPr="009665D7" w:rsidSect="001C6F10">
      <w:endnotePr>
        <w:numFmt w:val="decimal"/>
      </w:endnotePr>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00" w:author="my_pc" w:date="2022-01-10T12:13:00Z" w:initials="jpm">
    <w:p w14:paraId="063D38C3" w14:textId="2AC30E24" w:rsidR="00470B65" w:rsidRDefault="00470B65">
      <w:pPr>
        <w:pStyle w:val="CommentText"/>
      </w:pPr>
      <w:r>
        <w:rPr>
          <w:rStyle w:val="CommentReference"/>
        </w:rPr>
        <w:annotationRef/>
      </w:r>
      <w:r>
        <w:t>please see n 32: this should be Simmons supra n15, but I’m hesitant to amend as there’s Heb text there</w:t>
      </w:r>
    </w:p>
  </w:comment>
  <w:comment w:id="2697" w:author="my_pc" w:date="2022-01-10T11:56:00Z" w:initials="jpm">
    <w:p w14:paraId="31F747CC" w14:textId="47DD3ABD" w:rsidR="00470B65" w:rsidRPr="00FC0C67" w:rsidRDefault="00470B65" w:rsidP="00FC0C67">
      <w:pPr>
        <w:pStyle w:val="CommentText"/>
      </w:pPr>
      <w:r w:rsidRPr="00FC0C67">
        <w:rPr>
          <w:rStyle w:val="CommentReference"/>
          <w:sz w:val="20"/>
          <w:szCs w:val="20"/>
        </w:rPr>
        <w:annotationRef/>
      </w:r>
      <w:r w:rsidRPr="00FC0C67">
        <w:t>N94: there was a note re page [pinpoint: please add]</w:t>
      </w:r>
    </w:p>
  </w:comment>
  <w:comment w:id="3299" w:author="my_pc" w:date="2022-01-10T14:17:00Z" w:initials="jpm">
    <w:p w14:paraId="5ED2D7F3" w14:textId="1802555F" w:rsidR="00470B65" w:rsidRDefault="00470B65">
      <w:pPr>
        <w:pStyle w:val="CommentText"/>
      </w:pPr>
      <w:r>
        <w:rPr>
          <w:rStyle w:val="CommentReference"/>
        </w:rPr>
        <w:annotationRef/>
      </w:r>
      <w:r>
        <w:t xml:space="preserve"> please </w:t>
      </w:r>
      <w:proofErr w:type="spellStart"/>
      <w:r>
        <w:t>cf</w:t>
      </w:r>
      <w:proofErr w:type="spellEnd"/>
      <w:r>
        <w:t xml:space="preserve"> </w:t>
      </w:r>
      <w:proofErr w:type="spellStart"/>
      <w:r>
        <w:t>nn</w:t>
      </w:r>
      <w:proofErr w:type="spellEnd"/>
      <w:r>
        <w:t xml:space="preserve"> 114 &amp; 116: aren’t these [exact] same? [the dates differ]</w:t>
      </w:r>
    </w:p>
    <w:p w14:paraId="626EB9F0" w14:textId="389C4A15" w:rsidR="00470B65" w:rsidRDefault="00470B65">
      <w:pPr>
        <w:pStyle w:val="CommentText"/>
      </w:pPr>
    </w:p>
  </w:comment>
  <w:comment w:id="3456" w:author="my_pc" w:date="2022-01-10T14:25:00Z" w:initials="jpm">
    <w:p w14:paraId="35BC70BA" w14:textId="2C91CC45" w:rsidR="00470B65" w:rsidRDefault="00470B65">
      <w:pPr>
        <w:pStyle w:val="CommentText"/>
      </w:pPr>
      <w:r>
        <w:rPr>
          <w:rStyle w:val="CommentReference"/>
        </w:rPr>
        <w:annotationRef/>
      </w:r>
      <w:r>
        <w:t xml:space="preserve"> n124: can you please confirm that the source for the extract [as I’ve now made it] = </w:t>
      </w:r>
      <w:r w:rsidRPr="005B63F6">
        <w:rPr>
          <w:rFonts w:ascii="Times New Roman" w:hAnsi="Times New Roman" w:cs="Times New Roman"/>
          <w:sz w:val="22"/>
          <w:szCs w:val="22"/>
        </w:rPr>
        <w:t xml:space="preserve">Edwards, </w:t>
      </w:r>
      <w:r w:rsidRPr="005B63F6">
        <w:rPr>
          <w:i/>
          <w:iCs/>
          <w:sz w:val="22"/>
          <w:szCs w:val="22"/>
        </w:rPr>
        <w:t>supra</w:t>
      </w:r>
      <w:r>
        <w:rPr>
          <w:sz w:val="22"/>
          <w:szCs w:val="22"/>
        </w:rPr>
        <w:t xml:space="preserve"> note 112, at</w:t>
      </w:r>
      <w:r w:rsidRPr="00383527" w:rsidDel="00383527">
        <w:rPr>
          <w:sz w:val="22"/>
          <w:szCs w:val="22"/>
        </w:rPr>
        <w:t xml:space="preserve"> </w:t>
      </w:r>
      <w:r w:rsidRPr="005B63F6">
        <w:rPr>
          <w:rFonts w:ascii="Times New Roman" w:hAnsi="Times New Roman" w:cs="Times New Roman"/>
          <w:sz w:val="22"/>
          <w:szCs w:val="22"/>
        </w:rPr>
        <w:t>42</w:t>
      </w:r>
    </w:p>
  </w:comment>
  <w:comment w:id="6837" w:author="my_pc" w:date="2022-01-10T16:49:00Z" w:initials="jpm">
    <w:p w14:paraId="571E2E02" w14:textId="4129919E" w:rsidR="00470B65" w:rsidRDefault="00470B65">
      <w:pPr>
        <w:pStyle w:val="CommentText"/>
      </w:pPr>
      <w:r>
        <w:rPr>
          <w:rStyle w:val="CommentReference"/>
        </w:rPr>
        <w:annotationRef/>
      </w:r>
      <w:r>
        <w:t xml:space="preserve">AQ: </w:t>
      </w:r>
      <w:r w:rsidRPr="005B63F6">
        <w:rPr>
          <w:rFonts w:ascii="Times New Roman" w:hAnsi="Times New Roman" w:cs="Times New Roman"/>
          <w:sz w:val="22"/>
          <w:szCs w:val="22"/>
        </w:rPr>
        <w:t>report of the Bahamas</w:t>
      </w:r>
      <w:r>
        <w:rPr>
          <w:rFonts w:ascii="Times New Roman" w:hAnsi="Times New Roman" w:cs="Times New Roman"/>
          <w:sz w:val="22"/>
          <w:szCs w:val="22"/>
        </w:rPr>
        <w:t>: please add date</w:t>
      </w:r>
    </w:p>
  </w:comment>
  <w:comment w:id="7483" w:author="my_pc" w:date="2022-01-10T17:01:00Z" w:initials="jpm">
    <w:p w14:paraId="1F5C7C43" w14:textId="705633BA" w:rsidR="00470B65" w:rsidRDefault="00470B65">
      <w:pPr>
        <w:pStyle w:val="CommentText"/>
      </w:pPr>
      <w:r>
        <w:rPr>
          <w:rStyle w:val="CommentReference"/>
        </w:rPr>
        <w:annotationRef/>
      </w:r>
      <w:bookmarkStart w:id="7484" w:name="_GoBack"/>
      <w:bookmarkEnd w:id="7484"/>
      <w:r>
        <w:t xml:space="preserve">: please have a look at </w:t>
      </w:r>
      <w:proofErr w:type="spellStart"/>
      <w:r>
        <w:t>nn</w:t>
      </w:r>
      <w:proofErr w:type="spellEnd"/>
      <w:r>
        <w:t xml:space="preserve"> 308, 309 &amp; 310: these all have 89: and the notes in general do this – this isn’t necessary [and in fact isn’t correct]: the subsequent notes should only cite pinpoints [not the first page of the journal art]; however, I’ve no way of knowing whether these are in fact all correct</w:t>
      </w:r>
    </w:p>
  </w:comment>
  <w:comment w:id="7738" w:author="my_pc" w:date="2022-01-10T17:12:00Z" w:initials="jpm">
    <w:p w14:paraId="718C0045" w14:textId="58DC3008" w:rsidR="00470B65" w:rsidRDefault="00470B65">
      <w:pPr>
        <w:pStyle w:val="CommentText"/>
      </w:pPr>
      <w:r>
        <w:rPr>
          <w:rStyle w:val="CommentReference"/>
        </w:rPr>
        <w:annotationRef/>
      </w:r>
      <w:r>
        <w:t>AQ: n139: incomplete?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3D38C3" w15:done="0"/>
  <w15:commentEx w15:paraId="31F747CC" w15:done="0"/>
  <w15:commentEx w15:paraId="626EB9F0" w15:done="0"/>
  <w15:commentEx w15:paraId="35BC70BA" w15:done="0"/>
  <w15:commentEx w15:paraId="571E2E02" w15:done="0"/>
  <w15:commentEx w15:paraId="1F5C7C43" w15:done="0"/>
  <w15:commentEx w15:paraId="718C00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6A184" w16cex:dateUtc="2022-01-10T12:13:00Z"/>
  <w16cex:commentExtensible w16cex:durableId="25869D72" w16cex:dateUtc="2022-01-10T11:56:00Z"/>
  <w16cex:commentExtensible w16cex:durableId="2586BE93" w16cex:dateUtc="2022-01-10T14:17:00Z"/>
  <w16cex:commentExtensible w16cex:durableId="2586C064" w16cex:dateUtc="2022-01-10T14:25:00Z"/>
  <w16cex:commentExtensible w16cex:durableId="2586E22B" w16cex:dateUtc="2022-01-10T16:49:00Z"/>
  <w16cex:commentExtensible w16cex:durableId="2586E4F4" w16cex:dateUtc="2022-01-10T17:01:00Z"/>
  <w16cex:commentExtensible w16cex:durableId="2586E795" w16cex:dateUtc="2022-01-10T1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3D38C3" w16cid:durableId="2586A184"/>
  <w16cid:commentId w16cid:paraId="31F747CC" w16cid:durableId="25869D72"/>
  <w16cid:commentId w16cid:paraId="626EB9F0" w16cid:durableId="2586BE93"/>
  <w16cid:commentId w16cid:paraId="35BC70BA" w16cid:durableId="2586C064"/>
  <w16cid:commentId w16cid:paraId="571E2E02" w16cid:durableId="2586E22B"/>
  <w16cid:commentId w16cid:paraId="1F5C7C43" w16cid:durableId="2586E4F4"/>
  <w16cid:commentId w16cid:paraId="718C0045" w16cid:durableId="2586E7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008BA" w14:textId="77777777" w:rsidR="00D175D6" w:rsidRDefault="00D175D6" w:rsidP="00B64F77">
      <w:pPr>
        <w:spacing w:after="0" w:line="240" w:lineRule="auto"/>
      </w:pPr>
      <w:r>
        <w:separator/>
      </w:r>
    </w:p>
  </w:endnote>
  <w:endnote w:type="continuationSeparator" w:id="0">
    <w:p w14:paraId="0BDFF633" w14:textId="77777777" w:rsidR="00D175D6" w:rsidRDefault="00D175D6" w:rsidP="00B64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MinionPro-Regular">
    <w:altName w:val="Times New Roman"/>
    <w:panose1 w:val="00000000000000000000"/>
    <w:charset w:val="B1"/>
    <w:family w:val="roman"/>
    <w:notTrueType/>
    <w:pitch w:val="default"/>
    <w:sig w:usb0="00000801" w:usb1="00000000" w:usb2="00000000" w:usb3="00000000" w:csb0="00000020" w:csb1="00000000"/>
  </w:font>
  <w:font w:name="MinionPro-It">
    <w:altName w:val="Times New Roman"/>
    <w:panose1 w:val="00000000000000000000"/>
    <w:charset w:val="B1"/>
    <w:family w:val="roman"/>
    <w:notTrueType/>
    <w:pitch w:val="default"/>
    <w:sig w:usb0="00000801" w:usb1="00000000" w:usb2="00000000" w:usb3="00000000" w:csb0="00000020"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24491" w14:textId="77777777" w:rsidR="00D175D6" w:rsidRDefault="00D175D6" w:rsidP="00B64F77">
      <w:pPr>
        <w:spacing w:after="0" w:line="240" w:lineRule="auto"/>
      </w:pPr>
      <w:r>
        <w:separator/>
      </w:r>
    </w:p>
  </w:footnote>
  <w:footnote w:type="continuationSeparator" w:id="0">
    <w:p w14:paraId="6E9C6BA3" w14:textId="77777777" w:rsidR="00D175D6" w:rsidRDefault="00D175D6" w:rsidP="00B64F77">
      <w:pPr>
        <w:spacing w:after="0" w:line="240" w:lineRule="auto"/>
      </w:pPr>
      <w:r>
        <w:continuationSeparator/>
      </w:r>
    </w:p>
  </w:footnote>
  <w:footnote w:id="1">
    <w:p w14:paraId="53421916" w14:textId="77777777" w:rsidR="00470B65" w:rsidRPr="00470B65" w:rsidRDefault="00470B65" w:rsidP="00383527">
      <w:pPr>
        <w:pStyle w:val="FootnoteText"/>
        <w:bidi w:val="0"/>
        <w:rPr>
          <w:sz w:val="22"/>
          <w:szCs w:val="22"/>
          <w:rtl/>
          <w:rPrChange w:id="0" w:author="my_pc" w:date="2022-01-10T18:00:00Z">
            <w:rPr>
              <w:rtl/>
            </w:rPr>
          </w:rPrChange>
        </w:rPr>
      </w:pPr>
      <w:r w:rsidRPr="00470B65">
        <w:rPr>
          <w:rStyle w:val="FootnoteReference"/>
          <w:sz w:val="22"/>
          <w:szCs w:val="22"/>
          <w:rPrChange w:id="1" w:author="my_pc" w:date="2022-01-10T18:00:00Z">
            <w:rPr>
              <w:rStyle w:val="FootnoteReference"/>
            </w:rPr>
          </w:rPrChange>
        </w:rPr>
        <w:footnoteRef/>
      </w:r>
      <w:r w:rsidRPr="00470B65">
        <w:rPr>
          <w:sz w:val="22"/>
          <w:szCs w:val="22"/>
          <w:rtl/>
          <w:rPrChange w:id="2" w:author="my_pc" w:date="2022-01-10T18:00:00Z">
            <w:rPr>
              <w:rtl/>
            </w:rPr>
          </w:rPrChange>
        </w:rPr>
        <w:t xml:space="preserve"> </w:t>
      </w:r>
      <w:r w:rsidRPr="00470B65">
        <w:rPr>
          <w:rFonts w:hint="eastAsia"/>
          <w:sz w:val="22"/>
          <w:szCs w:val="22"/>
          <w:rtl/>
          <w:rPrChange w:id="3" w:author="my_pc" w:date="2022-01-10T18:00:00Z">
            <w:rPr>
              <w:rFonts w:cs="David" w:hint="eastAsia"/>
              <w:rtl/>
            </w:rPr>
          </w:rPrChange>
        </w:rPr>
        <w:t>ארנה</w:t>
      </w:r>
      <w:r w:rsidRPr="00470B65">
        <w:rPr>
          <w:sz w:val="22"/>
          <w:szCs w:val="22"/>
          <w:rtl/>
          <w:rPrChange w:id="4" w:author="my_pc" w:date="2022-01-10T18:00:00Z">
            <w:rPr>
              <w:rFonts w:cs="David"/>
              <w:rtl/>
            </w:rPr>
          </w:rPrChange>
        </w:rPr>
        <w:t xml:space="preserve"> בן נפתלי ויובל שני </w:t>
      </w:r>
      <w:r w:rsidRPr="00470B65">
        <w:rPr>
          <w:rFonts w:hint="eastAsia"/>
          <w:b/>
          <w:bCs/>
          <w:sz w:val="22"/>
          <w:szCs w:val="22"/>
          <w:rtl/>
          <w:rPrChange w:id="5" w:author="my_pc" w:date="2022-01-10T18:00:00Z">
            <w:rPr>
              <w:rFonts w:cs="David" w:hint="eastAsia"/>
              <w:b/>
              <w:bCs/>
              <w:rtl/>
            </w:rPr>
          </w:rPrChange>
        </w:rPr>
        <w:t>המשפט</w:t>
      </w:r>
      <w:r w:rsidRPr="00470B65">
        <w:rPr>
          <w:b/>
          <w:bCs/>
          <w:sz w:val="22"/>
          <w:szCs w:val="22"/>
          <w:rtl/>
          <w:rPrChange w:id="6" w:author="my_pc" w:date="2022-01-10T18:00:00Z">
            <w:rPr>
              <w:rFonts w:cs="David"/>
              <w:b/>
              <w:bCs/>
              <w:rtl/>
            </w:rPr>
          </w:rPrChange>
        </w:rPr>
        <w:t xml:space="preserve"> </w:t>
      </w:r>
      <w:r w:rsidRPr="00470B65">
        <w:rPr>
          <w:rFonts w:hint="eastAsia"/>
          <w:b/>
          <w:bCs/>
          <w:sz w:val="22"/>
          <w:szCs w:val="22"/>
          <w:rtl/>
          <w:rPrChange w:id="7" w:author="my_pc" w:date="2022-01-10T18:00:00Z">
            <w:rPr>
              <w:rFonts w:cs="David" w:hint="eastAsia"/>
              <w:b/>
              <w:bCs/>
              <w:rtl/>
            </w:rPr>
          </w:rPrChange>
        </w:rPr>
        <w:t>הבינלאומי</w:t>
      </w:r>
      <w:r w:rsidRPr="00470B65">
        <w:rPr>
          <w:b/>
          <w:bCs/>
          <w:sz w:val="22"/>
          <w:szCs w:val="22"/>
          <w:rtl/>
          <w:rPrChange w:id="8" w:author="my_pc" w:date="2022-01-10T18:00:00Z">
            <w:rPr>
              <w:rFonts w:cs="David"/>
              <w:b/>
              <w:bCs/>
              <w:rtl/>
            </w:rPr>
          </w:rPrChange>
        </w:rPr>
        <w:t xml:space="preserve"> </w:t>
      </w:r>
      <w:r w:rsidRPr="00470B65">
        <w:rPr>
          <w:rFonts w:hint="eastAsia"/>
          <w:b/>
          <w:bCs/>
          <w:sz w:val="22"/>
          <w:szCs w:val="22"/>
          <w:rtl/>
          <w:rPrChange w:id="9" w:author="my_pc" w:date="2022-01-10T18:00:00Z">
            <w:rPr>
              <w:rFonts w:cs="David" w:hint="eastAsia"/>
              <w:b/>
              <w:bCs/>
              <w:rtl/>
            </w:rPr>
          </w:rPrChange>
        </w:rPr>
        <w:t>בין</w:t>
      </w:r>
      <w:r w:rsidRPr="00470B65">
        <w:rPr>
          <w:b/>
          <w:bCs/>
          <w:sz w:val="22"/>
          <w:szCs w:val="22"/>
          <w:rtl/>
          <w:rPrChange w:id="10" w:author="my_pc" w:date="2022-01-10T18:00:00Z">
            <w:rPr>
              <w:rFonts w:cs="David"/>
              <w:b/>
              <w:bCs/>
              <w:rtl/>
            </w:rPr>
          </w:rPrChange>
        </w:rPr>
        <w:t xml:space="preserve"> </w:t>
      </w:r>
      <w:r w:rsidRPr="00470B65">
        <w:rPr>
          <w:rFonts w:hint="eastAsia"/>
          <w:b/>
          <w:bCs/>
          <w:sz w:val="22"/>
          <w:szCs w:val="22"/>
          <w:rtl/>
          <w:rPrChange w:id="11" w:author="my_pc" w:date="2022-01-10T18:00:00Z">
            <w:rPr>
              <w:rFonts w:cs="David" w:hint="eastAsia"/>
              <w:b/>
              <w:bCs/>
              <w:rtl/>
            </w:rPr>
          </w:rPrChange>
        </w:rPr>
        <w:t>מלחמה</w:t>
      </w:r>
      <w:r w:rsidRPr="00470B65">
        <w:rPr>
          <w:b/>
          <w:bCs/>
          <w:sz w:val="22"/>
          <w:szCs w:val="22"/>
          <w:rtl/>
          <w:rPrChange w:id="12" w:author="my_pc" w:date="2022-01-10T18:00:00Z">
            <w:rPr>
              <w:rFonts w:cs="David"/>
              <w:b/>
              <w:bCs/>
              <w:rtl/>
            </w:rPr>
          </w:rPrChange>
        </w:rPr>
        <w:t xml:space="preserve"> </w:t>
      </w:r>
      <w:r w:rsidRPr="00470B65">
        <w:rPr>
          <w:rFonts w:hint="eastAsia"/>
          <w:b/>
          <w:bCs/>
          <w:sz w:val="22"/>
          <w:szCs w:val="22"/>
          <w:rtl/>
          <w:rPrChange w:id="13" w:author="my_pc" w:date="2022-01-10T18:00:00Z">
            <w:rPr>
              <w:rFonts w:cs="David" w:hint="eastAsia"/>
              <w:b/>
              <w:bCs/>
              <w:rtl/>
            </w:rPr>
          </w:rPrChange>
        </w:rPr>
        <w:t>לשלום</w:t>
      </w:r>
      <w:r w:rsidRPr="00470B65">
        <w:rPr>
          <w:sz w:val="22"/>
          <w:szCs w:val="22"/>
          <w:rtl/>
          <w:rPrChange w:id="14" w:author="my_pc" w:date="2022-01-10T18:00:00Z">
            <w:rPr>
              <w:rFonts w:cs="David"/>
              <w:rtl/>
            </w:rPr>
          </w:rPrChange>
        </w:rPr>
        <w:t xml:space="preserve"> 201 (2006).</w:t>
      </w:r>
    </w:p>
  </w:footnote>
  <w:footnote w:id="2">
    <w:p w14:paraId="29C94061" w14:textId="77777777" w:rsidR="00470B65" w:rsidRPr="00470B65" w:rsidRDefault="00470B65" w:rsidP="00383527">
      <w:pPr>
        <w:pStyle w:val="FootnoteText"/>
        <w:bidi w:val="0"/>
        <w:rPr>
          <w:sz w:val="22"/>
          <w:szCs w:val="22"/>
          <w:rtl/>
          <w:rPrChange w:id="15" w:author="my_pc" w:date="2022-01-10T18:00:00Z">
            <w:rPr>
              <w:rtl/>
            </w:rPr>
          </w:rPrChange>
        </w:rPr>
      </w:pPr>
      <w:r w:rsidRPr="00470B65">
        <w:rPr>
          <w:rStyle w:val="FootnoteReference"/>
          <w:sz w:val="22"/>
          <w:szCs w:val="22"/>
          <w:rPrChange w:id="16" w:author="my_pc" w:date="2022-01-10T18:00:00Z">
            <w:rPr>
              <w:rStyle w:val="FootnoteReference"/>
            </w:rPr>
          </w:rPrChange>
        </w:rPr>
        <w:footnoteRef/>
      </w:r>
      <w:r w:rsidRPr="00470B65">
        <w:rPr>
          <w:sz w:val="22"/>
          <w:szCs w:val="22"/>
          <w:rtl/>
          <w:rPrChange w:id="17" w:author="my_pc" w:date="2022-01-10T18:00:00Z">
            <w:rPr>
              <w:rtl/>
            </w:rPr>
          </w:rPrChange>
        </w:rPr>
        <w:t xml:space="preserve"> </w:t>
      </w:r>
      <w:r w:rsidRPr="00470B65">
        <w:rPr>
          <w:rFonts w:hint="eastAsia"/>
          <w:sz w:val="22"/>
          <w:szCs w:val="22"/>
          <w:rtl/>
          <w:rPrChange w:id="18" w:author="my_pc" w:date="2022-01-10T18:00:00Z">
            <w:rPr>
              <w:rFonts w:cs="David" w:hint="eastAsia"/>
              <w:rtl/>
            </w:rPr>
          </w:rPrChange>
        </w:rPr>
        <w:t>נעמה</w:t>
      </w:r>
      <w:r w:rsidRPr="00470B65">
        <w:rPr>
          <w:sz w:val="22"/>
          <w:szCs w:val="22"/>
          <w:rtl/>
          <w:rPrChange w:id="19" w:author="my_pc" w:date="2022-01-10T18:00:00Z">
            <w:rPr>
              <w:rFonts w:cs="David"/>
              <w:rtl/>
            </w:rPr>
          </w:rPrChange>
        </w:rPr>
        <w:t xml:space="preserve"> </w:t>
      </w:r>
      <w:r w:rsidRPr="00470B65">
        <w:rPr>
          <w:rFonts w:hint="eastAsia"/>
          <w:sz w:val="22"/>
          <w:szCs w:val="22"/>
          <w:rtl/>
          <w:rPrChange w:id="20" w:author="my_pc" w:date="2022-01-10T18:00:00Z">
            <w:rPr>
              <w:rFonts w:cs="David" w:hint="eastAsia"/>
              <w:rtl/>
            </w:rPr>
          </w:rPrChange>
        </w:rPr>
        <w:t>כרמי</w:t>
      </w:r>
      <w:r w:rsidRPr="00470B65">
        <w:rPr>
          <w:sz w:val="22"/>
          <w:szCs w:val="22"/>
          <w:rtl/>
          <w:rPrChange w:id="21" w:author="my_pc" w:date="2022-01-10T18:00:00Z">
            <w:rPr>
              <w:rFonts w:cs="David"/>
              <w:rtl/>
            </w:rPr>
          </w:rPrChange>
        </w:rPr>
        <w:t xml:space="preserve"> </w:t>
      </w:r>
      <w:r w:rsidRPr="00470B65">
        <w:rPr>
          <w:rFonts w:hint="eastAsia"/>
          <w:b/>
          <w:bCs/>
          <w:sz w:val="22"/>
          <w:szCs w:val="22"/>
          <w:rtl/>
          <w:rPrChange w:id="22" w:author="my_pc" w:date="2022-01-10T18:00:00Z">
            <w:rPr>
              <w:rFonts w:cs="David" w:hint="eastAsia"/>
              <w:b/>
              <w:bCs/>
              <w:rtl/>
            </w:rPr>
          </w:rPrChange>
        </w:rPr>
        <w:t>זכויות</w:t>
      </w:r>
      <w:r w:rsidRPr="00470B65">
        <w:rPr>
          <w:b/>
          <w:bCs/>
          <w:sz w:val="22"/>
          <w:szCs w:val="22"/>
          <w:rtl/>
          <w:rPrChange w:id="23" w:author="my_pc" w:date="2022-01-10T18:00:00Z">
            <w:rPr>
              <w:rFonts w:cs="David"/>
              <w:b/>
              <w:bCs/>
              <w:rtl/>
            </w:rPr>
          </w:rPrChange>
        </w:rPr>
        <w:t xml:space="preserve"> אדם – מבוא תיאורטי</w:t>
      </w:r>
      <w:r w:rsidRPr="00470B65">
        <w:rPr>
          <w:sz w:val="22"/>
          <w:szCs w:val="22"/>
          <w:rtl/>
          <w:rPrChange w:id="24" w:author="my_pc" w:date="2022-01-10T18:00:00Z">
            <w:rPr>
              <w:rFonts w:cs="David"/>
              <w:rtl/>
            </w:rPr>
          </w:rPrChange>
        </w:rPr>
        <w:t xml:space="preserve"> 17 (2018).</w:t>
      </w:r>
      <w:r w:rsidRPr="00470B65">
        <w:rPr>
          <w:sz w:val="22"/>
          <w:szCs w:val="22"/>
          <w:rtl/>
          <w:rPrChange w:id="25" w:author="my_pc" w:date="2022-01-10T18:00:00Z">
            <w:rPr>
              <w:rtl/>
            </w:rPr>
          </w:rPrChange>
        </w:rPr>
        <w:t xml:space="preserve"> </w:t>
      </w:r>
    </w:p>
  </w:footnote>
  <w:footnote w:id="3">
    <w:p w14:paraId="28B7857B" w14:textId="77777777" w:rsidR="00470B65" w:rsidRPr="00470B65" w:rsidRDefault="00470B65" w:rsidP="00383527">
      <w:pPr>
        <w:pStyle w:val="FootnoteText"/>
        <w:bidi w:val="0"/>
        <w:rPr>
          <w:sz w:val="22"/>
          <w:szCs w:val="22"/>
          <w:rtl/>
          <w:rPrChange w:id="26" w:author="my_pc" w:date="2022-01-10T18:00:00Z">
            <w:rPr>
              <w:rtl/>
            </w:rPr>
          </w:rPrChange>
        </w:rPr>
      </w:pPr>
      <w:r w:rsidRPr="00470B65">
        <w:rPr>
          <w:rStyle w:val="FootnoteReference"/>
          <w:sz w:val="22"/>
          <w:szCs w:val="22"/>
          <w:rPrChange w:id="27" w:author="my_pc" w:date="2022-01-10T18:00:00Z">
            <w:rPr>
              <w:rStyle w:val="FootnoteReference"/>
            </w:rPr>
          </w:rPrChange>
        </w:rPr>
        <w:footnoteRef/>
      </w:r>
      <w:r w:rsidRPr="00470B65">
        <w:rPr>
          <w:sz w:val="22"/>
          <w:szCs w:val="22"/>
          <w:rtl/>
          <w:rPrChange w:id="28" w:author="my_pc" w:date="2022-01-10T18:00:00Z">
            <w:rPr>
              <w:rtl/>
            </w:rPr>
          </w:rPrChange>
        </w:rPr>
        <w:t xml:space="preserve"> </w:t>
      </w:r>
      <w:r w:rsidRPr="00470B65">
        <w:rPr>
          <w:rFonts w:hint="eastAsia"/>
          <w:sz w:val="22"/>
          <w:szCs w:val="22"/>
          <w:rtl/>
          <w:rPrChange w:id="29" w:author="my_pc" w:date="2022-01-10T18:00:00Z">
            <w:rPr>
              <w:rFonts w:cs="David" w:hint="eastAsia"/>
              <w:rtl/>
            </w:rPr>
          </w:rPrChange>
        </w:rPr>
        <w:t>שם</w:t>
      </w:r>
      <w:r w:rsidRPr="00470B65">
        <w:rPr>
          <w:sz w:val="22"/>
          <w:szCs w:val="22"/>
          <w:rtl/>
          <w:rPrChange w:id="30" w:author="my_pc" w:date="2022-01-10T18:00:00Z">
            <w:rPr>
              <w:rFonts w:cs="David"/>
              <w:rtl/>
            </w:rPr>
          </w:rPrChange>
        </w:rPr>
        <w:t>.</w:t>
      </w:r>
      <w:r w:rsidRPr="00470B65">
        <w:rPr>
          <w:sz w:val="22"/>
          <w:szCs w:val="22"/>
          <w:rtl/>
          <w:rPrChange w:id="31" w:author="my_pc" w:date="2022-01-10T18:00:00Z">
            <w:rPr>
              <w:rtl/>
            </w:rPr>
          </w:rPrChange>
        </w:rPr>
        <w:t xml:space="preserve"> </w:t>
      </w:r>
    </w:p>
  </w:footnote>
  <w:footnote w:id="4">
    <w:p w14:paraId="23889B06" w14:textId="150E1AE8" w:rsidR="00470B65" w:rsidRPr="00470B65" w:rsidRDefault="00470B65" w:rsidP="00383527">
      <w:pPr>
        <w:pStyle w:val="FootnoteText"/>
        <w:bidi w:val="0"/>
        <w:rPr>
          <w:sz w:val="22"/>
          <w:szCs w:val="22"/>
          <w:rtl/>
          <w:rPrChange w:id="32" w:author="my_pc" w:date="2022-01-10T18:00:00Z">
            <w:rPr>
              <w:rtl/>
            </w:rPr>
          </w:rPrChange>
        </w:rPr>
      </w:pPr>
      <w:r w:rsidRPr="00470B65">
        <w:rPr>
          <w:rStyle w:val="FootnoteReference"/>
          <w:sz w:val="22"/>
          <w:szCs w:val="22"/>
          <w:rPrChange w:id="33" w:author="my_pc" w:date="2022-01-10T18:00:00Z">
            <w:rPr>
              <w:rStyle w:val="FootnoteReference"/>
            </w:rPr>
          </w:rPrChange>
        </w:rPr>
        <w:footnoteRef/>
      </w:r>
      <w:r w:rsidRPr="00470B65">
        <w:rPr>
          <w:sz w:val="22"/>
          <w:szCs w:val="22"/>
          <w:rtl/>
          <w:rPrChange w:id="34" w:author="my_pc" w:date="2022-01-10T18:00:00Z">
            <w:rPr>
              <w:rtl/>
            </w:rPr>
          </w:rPrChange>
        </w:rPr>
        <w:t xml:space="preserve"> </w:t>
      </w:r>
      <w:r w:rsidRPr="00470B65">
        <w:rPr>
          <w:rFonts w:hint="eastAsia"/>
          <w:sz w:val="22"/>
          <w:szCs w:val="22"/>
          <w:rtl/>
          <w:rPrChange w:id="35" w:author="my_pc" w:date="2022-01-10T18:00:00Z">
            <w:rPr>
              <w:rFonts w:cs="David" w:hint="eastAsia"/>
              <w:rtl/>
            </w:rPr>
          </w:rPrChange>
        </w:rPr>
        <w:t>שם</w:t>
      </w:r>
      <w:r w:rsidRPr="00470B65">
        <w:rPr>
          <w:sz w:val="22"/>
          <w:szCs w:val="22"/>
          <w:rtl/>
          <w:rPrChange w:id="36" w:author="my_pc" w:date="2022-01-10T18:00:00Z">
            <w:rPr>
              <w:rFonts w:cs="David"/>
              <w:rtl/>
            </w:rPr>
          </w:rPrChange>
        </w:rPr>
        <w:t xml:space="preserve">, בעמ' 18–19. </w:t>
      </w:r>
    </w:p>
  </w:footnote>
  <w:footnote w:id="5">
    <w:p w14:paraId="4AAFF8C4" w14:textId="408030AC" w:rsidR="00470B65" w:rsidRPr="00470B65" w:rsidRDefault="00470B65" w:rsidP="00383527">
      <w:pPr>
        <w:pStyle w:val="FootnoteText"/>
        <w:bidi w:val="0"/>
        <w:rPr>
          <w:sz w:val="22"/>
          <w:szCs w:val="22"/>
          <w:rtl/>
          <w:rPrChange w:id="37" w:author="my_pc" w:date="2022-01-10T18:00:00Z">
            <w:rPr>
              <w:rtl/>
            </w:rPr>
          </w:rPrChange>
        </w:rPr>
      </w:pPr>
      <w:r w:rsidRPr="00470B65">
        <w:rPr>
          <w:rStyle w:val="FootnoteReference"/>
          <w:sz w:val="22"/>
          <w:szCs w:val="22"/>
          <w:rPrChange w:id="38" w:author="my_pc" w:date="2022-01-10T18:00:00Z">
            <w:rPr>
              <w:rStyle w:val="FootnoteReference"/>
            </w:rPr>
          </w:rPrChange>
        </w:rPr>
        <w:footnoteRef/>
      </w:r>
      <w:r w:rsidRPr="00470B65">
        <w:rPr>
          <w:sz w:val="22"/>
          <w:szCs w:val="22"/>
          <w:rtl/>
          <w:rPrChange w:id="39" w:author="my_pc" w:date="2022-01-10T18:00:00Z">
            <w:rPr>
              <w:rtl/>
            </w:rPr>
          </w:rPrChange>
        </w:rPr>
        <w:t xml:space="preserve"> </w:t>
      </w:r>
      <w:r w:rsidRPr="00470B65">
        <w:rPr>
          <w:rFonts w:hint="eastAsia"/>
          <w:sz w:val="22"/>
          <w:szCs w:val="22"/>
          <w:rtl/>
          <w:rPrChange w:id="40" w:author="my_pc" w:date="2022-01-10T18:00:00Z">
            <w:rPr>
              <w:rFonts w:cs="David" w:hint="eastAsia"/>
              <w:rtl/>
            </w:rPr>
          </w:rPrChange>
        </w:rPr>
        <w:t>ג</w:t>
      </w:r>
      <w:r w:rsidRPr="00470B65">
        <w:rPr>
          <w:sz w:val="22"/>
          <w:szCs w:val="22"/>
          <w:rtl/>
          <w:rPrChange w:id="41" w:author="my_pc" w:date="2022-01-10T18:00:00Z">
            <w:rPr>
              <w:rFonts w:cs="David"/>
              <w:rtl/>
            </w:rPr>
          </w:rPrChange>
        </w:rPr>
        <w:t xml:space="preserve">'ון לוק </w:t>
      </w:r>
      <w:r w:rsidRPr="00470B65">
        <w:rPr>
          <w:rFonts w:hint="eastAsia"/>
          <w:b/>
          <w:bCs/>
          <w:sz w:val="22"/>
          <w:szCs w:val="22"/>
          <w:rtl/>
          <w:rPrChange w:id="42" w:author="my_pc" w:date="2022-01-10T18:00:00Z">
            <w:rPr>
              <w:rFonts w:cs="David" w:hint="eastAsia"/>
              <w:b/>
              <w:bCs/>
              <w:rtl/>
            </w:rPr>
          </w:rPrChange>
        </w:rPr>
        <w:t>על</w:t>
      </w:r>
      <w:r w:rsidRPr="00470B65">
        <w:rPr>
          <w:b/>
          <w:bCs/>
          <w:sz w:val="22"/>
          <w:szCs w:val="22"/>
          <w:rtl/>
          <w:rPrChange w:id="43" w:author="my_pc" w:date="2022-01-10T18:00:00Z">
            <w:rPr>
              <w:rFonts w:cs="David"/>
              <w:b/>
              <w:bCs/>
              <w:rtl/>
            </w:rPr>
          </w:rPrChange>
        </w:rPr>
        <w:t xml:space="preserve"> </w:t>
      </w:r>
      <w:r w:rsidRPr="00470B65">
        <w:rPr>
          <w:rFonts w:hint="eastAsia"/>
          <w:b/>
          <w:bCs/>
          <w:sz w:val="22"/>
          <w:szCs w:val="22"/>
          <w:rtl/>
          <w:rPrChange w:id="44" w:author="my_pc" w:date="2022-01-10T18:00:00Z">
            <w:rPr>
              <w:rFonts w:cs="David" w:hint="eastAsia"/>
              <w:b/>
              <w:bCs/>
              <w:rtl/>
            </w:rPr>
          </w:rPrChange>
        </w:rPr>
        <w:t>הממשל</w:t>
      </w:r>
      <w:r w:rsidRPr="00470B65">
        <w:rPr>
          <w:b/>
          <w:bCs/>
          <w:sz w:val="22"/>
          <w:szCs w:val="22"/>
          <w:rtl/>
          <w:rPrChange w:id="45" w:author="my_pc" w:date="2022-01-10T18:00:00Z">
            <w:rPr>
              <w:rFonts w:cs="David"/>
              <w:b/>
              <w:bCs/>
              <w:rtl/>
            </w:rPr>
          </w:rPrChange>
        </w:rPr>
        <w:t xml:space="preserve"> </w:t>
      </w:r>
      <w:r w:rsidRPr="00470B65">
        <w:rPr>
          <w:rFonts w:hint="eastAsia"/>
          <w:b/>
          <w:bCs/>
          <w:sz w:val="22"/>
          <w:szCs w:val="22"/>
          <w:rtl/>
          <w:rPrChange w:id="46" w:author="my_pc" w:date="2022-01-10T18:00:00Z">
            <w:rPr>
              <w:rFonts w:cs="David" w:hint="eastAsia"/>
              <w:b/>
              <w:bCs/>
              <w:rtl/>
            </w:rPr>
          </w:rPrChange>
        </w:rPr>
        <w:t>המדיני</w:t>
      </w:r>
      <w:r w:rsidRPr="00470B65">
        <w:rPr>
          <w:sz w:val="22"/>
          <w:szCs w:val="22"/>
          <w:rtl/>
          <w:rPrChange w:id="47" w:author="my_pc" w:date="2022-01-10T18:00:00Z">
            <w:rPr>
              <w:rFonts w:cs="David"/>
              <w:rtl/>
            </w:rPr>
          </w:rPrChange>
        </w:rPr>
        <w:t xml:space="preserve"> (יוסף אור מתרגם, </w:t>
      </w:r>
      <w:proofErr w:type="spellStart"/>
      <w:r w:rsidRPr="00470B65">
        <w:rPr>
          <w:sz w:val="22"/>
          <w:szCs w:val="22"/>
          <w:rtl/>
          <w:rPrChange w:id="48" w:author="my_pc" w:date="2022-01-10T18:00:00Z">
            <w:rPr>
              <w:rFonts w:cs="David"/>
              <w:rtl/>
            </w:rPr>
          </w:rPrChange>
        </w:rPr>
        <w:t>התש</w:t>
      </w:r>
      <w:del w:id="49" w:author="my_pc" w:date="2022-01-10T11:25:00Z">
        <w:r w:rsidRPr="00470B65" w:rsidDel="00D4054E">
          <w:rPr>
            <w:sz w:val="22"/>
            <w:szCs w:val="22"/>
            <w:rtl/>
            <w:rPrChange w:id="50" w:author="my_pc" w:date="2022-01-10T18:00:00Z">
              <w:rPr>
                <w:rFonts w:cs="David"/>
                <w:rtl/>
              </w:rPr>
            </w:rPrChange>
          </w:rPr>
          <w:delText>"</w:delText>
        </w:r>
      </w:del>
      <w:ins w:id="51" w:author="my_pc" w:date="2022-01-10T11:25:00Z">
        <w:r w:rsidRPr="00470B65">
          <w:rPr>
            <w:rFonts w:hint="eastAsia"/>
            <w:sz w:val="22"/>
            <w:szCs w:val="22"/>
            <w:rtl/>
            <w:rPrChange w:id="52" w:author="my_pc" w:date="2022-01-10T18:00:00Z">
              <w:rPr>
                <w:rFonts w:cs="David" w:hint="eastAsia"/>
                <w:rtl/>
              </w:rPr>
            </w:rPrChange>
          </w:rPr>
          <w:t>”</w:t>
        </w:r>
      </w:ins>
      <w:r w:rsidRPr="00470B65">
        <w:rPr>
          <w:rFonts w:hint="eastAsia"/>
          <w:sz w:val="22"/>
          <w:szCs w:val="22"/>
          <w:rtl/>
          <w:rPrChange w:id="53" w:author="my_pc" w:date="2022-01-10T18:00:00Z">
            <w:rPr>
              <w:rFonts w:cs="David" w:hint="eastAsia"/>
              <w:rtl/>
            </w:rPr>
          </w:rPrChange>
        </w:rPr>
        <w:t>ח</w:t>
      </w:r>
      <w:proofErr w:type="spellEnd"/>
      <w:r w:rsidRPr="00470B65">
        <w:rPr>
          <w:sz w:val="22"/>
          <w:szCs w:val="22"/>
          <w:rtl/>
          <w:rPrChange w:id="54" w:author="my_pc" w:date="2022-01-10T18:00:00Z">
            <w:rPr>
              <w:rFonts w:cs="David"/>
              <w:rtl/>
            </w:rPr>
          </w:rPrChange>
        </w:rPr>
        <w:t>).</w:t>
      </w:r>
      <w:r w:rsidRPr="00470B65">
        <w:rPr>
          <w:sz w:val="22"/>
          <w:szCs w:val="22"/>
          <w:rtl/>
          <w:rPrChange w:id="55" w:author="my_pc" w:date="2022-01-10T18:00:00Z">
            <w:rPr>
              <w:rtl/>
            </w:rPr>
          </w:rPrChange>
        </w:rPr>
        <w:t xml:space="preserve"> </w:t>
      </w:r>
    </w:p>
  </w:footnote>
  <w:footnote w:id="6">
    <w:p w14:paraId="5BE74AE6" w14:textId="4DDC34C0" w:rsidR="00470B65" w:rsidRPr="00470B65" w:rsidRDefault="00470B65" w:rsidP="00383527">
      <w:pPr>
        <w:pStyle w:val="FootnoteText"/>
        <w:bidi w:val="0"/>
        <w:rPr>
          <w:sz w:val="22"/>
          <w:szCs w:val="22"/>
          <w:rtl/>
          <w:rPrChange w:id="56" w:author="my_pc" w:date="2022-01-10T18:00:00Z">
            <w:rPr>
              <w:rtl/>
            </w:rPr>
          </w:rPrChange>
        </w:rPr>
      </w:pPr>
      <w:r w:rsidRPr="00470B65">
        <w:rPr>
          <w:rStyle w:val="FootnoteReference"/>
          <w:sz w:val="22"/>
          <w:szCs w:val="22"/>
          <w:rPrChange w:id="57" w:author="my_pc" w:date="2022-01-10T18:00:00Z">
            <w:rPr>
              <w:rStyle w:val="FootnoteReference"/>
            </w:rPr>
          </w:rPrChange>
        </w:rPr>
        <w:footnoteRef/>
      </w:r>
      <w:del w:id="58" w:author="my_pc" w:date="2022-01-10T17:35:00Z">
        <w:r w:rsidRPr="00470B65" w:rsidDel="008741A5">
          <w:rPr>
            <w:sz w:val="22"/>
            <w:szCs w:val="22"/>
            <w:rtl/>
            <w:rPrChange w:id="59" w:author="my_pc" w:date="2022-01-10T18:00:00Z">
              <w:rPr>
                <w:rtl/>
              </w:rPr>
            </w:rPrChange>
          </w:rPr>
          <w:delText xml:space="preserve"> </w:delText>
        </w:r>
        <w:r w:rsidRPr="00470B65" w:rsidDel="008741A5">
          <w:rPr>
            <w:sz w:val="22"/>
            <w:szCs w:val="22"/>
            <w:rtl/>
            <w:rPrChange w:id="60" w:author="my_pc" w:date="2022-01-10T18:00:00Z">
              <w:rPr>
                <w:rFonts w:cs="David"/>
                <w:rtl/>
              </w:rPr>
            </w:rPrChange>
          </w:rPr>
          <w:delText xml:space="preserve"> </w:delText>
        </w:r>
      </w:del>
      <w:ins w:id="61" w:author="my_pc" w:date="2022-01-10T17:35:00Z">
        <w:r w:rsidRPr="00470B65">
          <w:rPr>
            <w:sz w:val="22"/>
            <w:szCs w:val="22"/>
            <w:rtl/>
          </w:rPr>
          <w:t xml:space="preserve"> </w:t>
        </w:r>
      </w:ins>
      <w:r w:rsidRPr="00470B65">
        <w:rPr>
          <w:rFonts w:hint="eastAsia"/>
          <w:sz w:val="22"/>
          <w:szCs w:val="22"/>
          <w:rtl/>
          <w:rPrChange w:id="62" w:author="my_pc" w:date="2022-01-10T18:00:00Z">
            <w:rPr>
              <w:rFonts w:cs="David" w:hint="eastAsia"/>
              <w:rtl/>
            </w:rPr>
          </w:rPrChange>
        </w:rPr>
        <w:t>בן</w:t>
      </w:r>
      <w:r w:rsidRPr="00470B65">
        <w:rPr>
          <w:sz w:val="22"/>
          <w:szCs w:val="22"/>
          <w:rtl/>
          <w:rPrChange w:id="63" w:author="my_pc" w:date="2022-01-10T18:00:00Z">
            <w:rPr>
              <w:rFonts w:cs="David"/>
              <w:rtl/>
            </w:rPr>
          </w:rPrChange>
        </w:rPr>
        <w:t xml:space="preserve"> </w:t>
      </w:r>
      <w:r w:rsidRPr="00470B65">
        <w:rPr>
          <w:rFonts w:hint="eastAsia"/>
          <w:sz w:val="22"/>
          <w:szCs w:val="22"/>
          <w:rtl/>
          <w:rPrChange w:id="64" w:author="my_pc" w:date="2022-01-10T18:00:00Z">
            <w:rPr>
              <w:rFonts w:cs="David" w:hint="eastAsia"/>
              <w:rtl/>
            </w:rPr>
          </w:rPrChange>
        </w:rPr>
        <w:t>נפתלי</w:t>
      </w:r>
      <w:r w:rsidRPr="00470B65">
        <w:rPr>
          <w:sz w:val="22"/>
          <w:szCs w:val="22"/>
          <w:rtl/>
          <w:rPrChange w:id="65" w:author="my_pc" w:date="2022-01-10T18:00:00Z">
            <w:rPr>
              <w:rFonts w:cs="David"/>
              <w:rtl/>
            </w:rPr>
          </w:rPrChange>
        </w:rPr>
        <w:t xml:space="preserve"> </w:t>
      </w:r>
      <w:r w:rsidRPr="00470B65">
        <w:rPr>
          <w:rFonts w:hint="eastAsia"/>
          <w:sz w:val="22"/>
          <w:szCs w:val="22"/>
          <w:rtl/>
          <w:rPrChange w:id="66" w:author="my_pc" w:date="2022-01-10T18:00:00Z">
            <w:rPr>
              <w:rFonts w:cs="David" w:hint="eastAsia"/>
              <w:rtl/>
            </w:rPr>
          </w:rPrChange>
        </w:rPr>
        <w:t>ושני</w:t>
      </w:r>
      <w:r w:rsidRPr="00470B65">
        <w:rPr>
          <w:sz w:val="22"/>
          <w:szCs w:val="22"/>
          <w:rtl/>
          <w:rPrChange w:id="67" w:author="my_pc" w:date="2022-01-10T18:00:00Z">
            <w:rPr>
              <w:rFonts w:cs="David"/>
              <w:rtl/>
            </w:rPr>
          </w:rPrChange>
        </w:rPr>
        <w:t xml:space="preserve">, </w:t>
      </w:r>
      <w:r w:rsidRPr="00470B65">
        <w:rPr>
          <w:rFonts w:hint="eastAsia"/>
          <w:sz w:val="22"/>
          <w:szCs w:val="22"/>
          <w:rtl/>
          <w:rPrChange w:id="68" w:author="my_pc" w:date="2022-01-10T18:00:00Z">
            <w:rPr>
              <w:rFonts w:cs="David" w:hint="eastAsia"/>
              <w:rtl/>
            </w:rPr>
          </w:rPrChange>
        </w:rPr>
        <w:t>לעיל</w:t>
      </w:r>
      <w:r w:rsidRPr="00470B65">
        <w:rPr>
          <w:sz w:val="22"/>
          <w:szCs w:val="22"/>
          <w:rtl/>
          <w:rPrChange w:id="69" w:author="my_pc" w:date="2022-01-10T18:00:00Z">
            <w:rPr>
              <w:rFonts w:cs="David"/>
              <w:rtl/>
            </w:rPr>
          </w:rPrChange>
        </w:rPr>
        <w:t xml:space="preserve"> </w:t>
      </w:r>
      <w:proofErr w:type="spellStart"/>
      <w:r w:rsidRPr="00470B65">
        <w:rPr>
          <w:rFonts w:hint="eastAsia"/>
          <w:sz w:val="22"/>
          <w:szCs w:val="22"/>
          <w:rtl/>
          <w:rPrChange w:id="70" w:author="my_pc" w:date="2022-01-10T18:00:00Z">
            <w:rPr>
              <w:rFonts w:cs="David" w:hint="eastAsia"/>
              <w:rtl/>
            </w:rPr>
          </w:rPrChange>
        </w:rPr>
        <w:t>ה</w:t>
      </w:r>
      <w:del w:id="71" w:author="my_pc" w:date="2022-01-10T11:25:00Z">
        <w:r w:rsidRPr="00470B65" w:rsidDel="00D4054E">
          <w:rPr>
            <w:sz w:val="22"/>
            <w:szCs w:val="22"/>
            <w:rtl/>
            <w:rPrChange w:id="72" w:author="my_pc" w:date="2022-01-10T18:00:00Z">
              <w:rPr>
                <w:rFonts w:cs="David"/>
                <w:rtl/>
              </w:rPr>
            </w:rPrChange>
          </w:rPr>
          <w:delText>"</w:delText>
        </w:r>
      </w:del>
      <w:ins w:id="73" w:author="my_pc" w:date="2022-01-10T11:25:00Z">
        <w:r w:rsidRPr="00470B65">
          <w:rPr>
            <w:rFonts w:hint="eastAsia"/>
            <w:sz w:val="22"/>
            <w:szCs w:val="22"/>
            <w:rtl/>
            <w:rPrChange w:id="74" w:author="my_pc" w:date="2022-01-10T18:00:00Z">
              <w:rPr>
                <w:rFonts w:cs="David" w:hint="eastAsia"/>
                <w:rtl/>
              </w:rPr>
            </w:rPrChange>
          </w:rPr>
          <w:t>”</w:t>
        </w:r>
      </w:ins>
      <w:r w:rsidRPr="00470B65">
        <w:rPr>
          <w:rFonts w:hint="eastAsia"/>
          <w:sz w:val="22"/>
          <w:szCs w:val="22"/>
          <w:rtl/>
          <w:rPrChange w:id="75" w:author="my_pc" w:date="2022-01-10T18:00:00Z">
            <w:rPr>
              <w:rFonts w:cs="David" w:hint="eastAsia"/>
              <w:rtl/>
            </w:rPr>
          </w:rPrChange>
        </w:rPr>
        <w:t>ש</w:t>
      </w:r>
      <w:proofErr w:type="spellEnd"/>
      <w:r w:rsidRPr="00470B65">
        <w:rPr>
          <w:sz w:val="22"/>
          <w:szCs w:val="22"/>
          <w:rtl/>
          <w:rPrChange w:id="76" w:author="my_pc" w:date="2022-01-10T18:00:00Z">
            <w:rPr>
              <w:rFonts w:cs="David"/>
              <w:rtl/>
            </w:rPr>
          </w:rPrChange>
        </w:rPr>
        <w:t xml:space="preserve"> 1, </w:t>
      </w:r>
      <w:r w:rsidRPr="00470B65">
        <w:rPr>
          <w:rFonts w:hint="eastAsia"/>
          <w:sz w:val="22"/>
          <w:szCs w:val="22"/>
          <w:rtl/>
          <w:rPrChange w:id="77" w:author="my_pc" w:date="2022-01-10T18:00:00Z">
            <w:rPr>
              <w:rFonts w:cs="David" w:hint="eastAsia"/>
              <w:rtl/>
            </w:rPr>
          </w:rPrChange>
        </w:rPr>
        <w:t>בעמ</w:t>
      </w:r>
      <w:r w:rsidRPr="00470B65">
        <w:rPr>
          <w:sz w:val="22"/>
          <w:szCs w:val="22"/>
          <w:rtl/>
          <w:rPrChange w:id="78" w:author="my_pc" w:date="2022-01-10T18:00:00Z">
            <w:rPr>
              <w:rFonts w:cs="David"/>
              <w:rtl/>
            </w:rPr>
          </w:rPrChange>
        </w:rPr>
        <w:t>' 202.</w:t>
      </w:r>
      <w:r w:rsidRPr="00470B65">
        <w:rPr>
          <w:sz w:val="22"/>
          <w:szCs w:val="22"/>
          <w:rtl/>
          <w:rPrChange w:id="79" w:author="my_pc" w:date="2022-01-10T18:00:00Z">
            <w:rPr>
              <w:rtl/>
            </w:rPr>
          </w:rPrChange>
        </w:rPr>
        <w:t xml:space="preserve"> </w:t>
      </w:r>
    </w:p>
  </w:footnote>
  <w:footnote w:id="7">
    <w:p w14:paraId="53312F46" w14:textId="77777777" w:rsidR="00470B65" w:rsidRPr="00470B65" w:rsidRDefault="00470B65" w:rsidP="00383527">
      <w:pPr>
        <w:pStyle w:val="FootnoteText"/>
        <w:bidi w:val="0"/>
        <w:rPr>
          <w:sz w:val="22"/>
          <w:szCs w:val="22"/>
          <w:rtl/>
          <w:rPrChange w:id="80" w:author="my_pc" w:date="2022-01-10T18:00:00Z">
            <w:rPr>
              <w:rtl/>
            </w:rPr>
          </w:rPrChange>
        </w:rPr>
      </w:pPr>
      <w:r w:rsidRPr="00470B65">
        <w:rPr>
          <w:rStyle w:val="FootnoteReference"/>
          <w:sz w:val="22"/>
          <w:szCs w:val="22"/>
          <w:rPrChange w:id="81" w:author="my_pc" w:date="2022-01-10T18:00:00Z">
            <w:rPr>
              <w:rStyle w:val="FootnoteReference"/>
            </w:rPr>
          </w:rPrChange>
        </w:rPr>
        <w:footnoteRef/>
      </w:r>
      <w:r w:rsidRPr="00470B65">
        <w:rPr>
          <w:sz w:val="22"/>
          <w:szCs w:val="22"/>
          <w:rtl/>
          <w:rPrChange w:id="82" w:author="my_pc" w:date="2022-01-10T18:00:00Z">
            <w:rPr>
              <w:rtl/>
            </w:rPr>
          </w:rPrChange>
        </w:rPr>
        <w:t xml:space="preserve"> </w:t>
      </w:r>
      <w:r w:rsidRPr="00470B65">
        <w:rPr>
          <w:sz w:val="22"/>
          <w:szCs w:val="22"/>
          <w:shd w:val="clear" w:color="auto" w:fill="FFFFFF"/>
          <w:rPrChange w:id="83" w:author="my_pc" w:date="2022-01-10T18:00:00Z">
            <w:rPr>
              <w:rFonts w:asciiTheme="majorBidi" w:hAnsiTheme="majorBidi" w:cstheme="majorBidi"/>
              <w:color w:val="222222"/>
              <w:shd w:val="clear" w:color="auto" w:fill="FFFFFF"/>
            </w:rPr>
          </w:rPrChange>
        </w:rPr>
        <w:t xml:space="preserve">Oliver C. Ruppel, </w:t>
      </w:r>
      <w:r w:rsidRPr="00470B65">
        <w:rPr>
          <w:i/>
          <w:iCs/>
          <w:sz w:val="22"/>
          <w:szCs w:val="22"/>
          <w:shd w:val="clear" w:color="auto" w:fill="FFFFFF"/>
          <w:rPrChange w:id="84" w:author="my_pc" w:date="2022-01-10T18:00:00Z">
            <w:rPr>
              <w:rFonts w:asciiTheme="majorBidi" w:hAnsiTheme="majorBidi" w:cstheme="majorBidi"/>
              <w:i/>
              <w:iCs/>
              <w:color w:val="222222"/>
              <w:shd w:val="clear" w:color="auto" w:fill="FFFFFF"/>
            </w:rPr>
          </w:rPrChange>
        </w:rPr>
        <w:t>Third-Generation Human Rights and the Protection of the Environment in Namibia, in</w:t>
      </w:r>
      <w:r w:rsidRPr="00470B65">
        <w:rPr>
          <w:sz w:val="22"/>
          <w:szCs w:val="22"/>
          <w:shd w:val="clear" w:color="auto" w:fill="FFFFFF"/>
          <w:rPrChange w:id="85" w:author="my_pc" w:date="2022-01-10T18:00:00Z">
            <w:rPr>
              <w:rFonts w:asciiTheme="majorBidi" w:hAnsiTheme="majorBidi" w:cstheme="majorBidi"/>
              <w:color w:val="222222"/>
              <w:shd w:val="clear" w:color="auto" w:fill="FFFFFF"/>
            </w:rPr>
          </w:rPrChange>
        </w:rPr>
        <w:t> </w:t>
      </w:r>
      <w:r w:rsidRPr="00470B65">
        <w:rPr>
          <w:smallCaps/>
          <w:sz w:val="22"/>
          <w:szCs w:val="22"/>
          <w:shd w:val="clear" w:color="auto" w:fill="FFFFFF"/>
          <w:rPrChange w:id="86" w:author="my_pc" w:date="2022-01-10T18:00:00Z">
            <w:rPr>
              <w:rFonts w:asciiTheme="majorBidi" w:hAnsiTheme="majorBidi" w:cstheme="majorBidi"/>
              <w:smallCaps/>
              <w:color w:val="222222"/>
              <w:shd w:val="clear" w:color="auto" w:fill="FFFFFF"/>
            </w:rPr>
          </w:rPrChange>
        </w:rPr>
        <w:t>Human Rights and the Rule of Law in Namibia</w:t>
      </w:r>
      <w:r w:rsidRPr="00470B65">
        <w:rPr>
          <w:sz w:val="22"/>
          <w:szCs w:val="22"/>
          <w:shd w:val="clear" w:color="auto" w:fill="FFFFFF"/>
          <w:rPrChange w:id="87" w:author="my_pc" w:date="2022-01-10T18:00:00Z">
            <w:rPr>
              <w:rFonts w:asciiTheme="majorBidi" w:hAnsiTheme="majorBidi" w:cstheme="majorBidi"/>
              <w:color w:val="222222"/>
              <w:shd w:val="clear" w:color="auto" w:fill="FFFFFF"/>
            </w:rPr>
          </w:rPrChange>
        </w:rPr>
        <w:t xml:space="preserve"> 101–20, 104 (2008</w:t>
      </w:r>
      <w:proofErr w:type="gramStart"/>
      <w:r w:rsidRPr="00470B65">
        <w:rPr>
          <w:sz w:val="22"/>
          <w:szCs w:val="22"/>
          <w:shd w:val="clear" w:color="auto" w:fill="FFFFFF"/>
          <w:rPrChange w:id="88" w:author="my_pc" w:date="2022-01-10T18:00:00Z">
            <w:rPr>
              <w:rFonts w:asciiTheme="majorBidi" w:hAnsiTheme="majorBidi" w:cstheme="majorBidi"/>
              <w:color w:val="222222"/>
              <w:shd w:val="clear" w:color="auto" w:fill="FFFFFF"/>
            </w:rPr>
          </w:rPrChange>
        </w:rPr>
        <w:t xml:space="preserve">) </w:t>
      </w:r>
      <w:r w:rsidRPr="00470B65">
        <w:rPr>
          <w:sz w:val="22"/>
          <w:szCs w:val="22"/>
          <w:shd w:val="clear" w:color="auto" w:fill="FFFFFF"/>
          <w:rtl/>
          <w:rPrChange w:id="89" w:author="my_pc" w:date="2022-01-10T18:00:00Z">
            <w:rPr>
              <w:rFonts w:asciiTheme="majorBidi" w:hAnsiTheme="majorBidi" w:cstheme="majorBidi"/>
              <w:color w:val="222222"/>
              <w:shd w:val="clear" w:color="auto" w:fill="FFFFFF"/>
              <w:rtl/>
            </w:rPr>
          </w:rPrChange>
        </w:rPr>
        <w:t>‏</w:t>
      </w:r>
      <w:r w:rsidRPr="00470B65">
        <w:rPr>
          <w:sz w:val="22"/>
          <w:szCs w:val="22"/>
          <w:rtl/>
          <w:rPrChange w:id="90" w:author="my_pc" w:date="2022-01-10T18:00:00Z">
            <w:rPr>
              <w:rtl/>
            </w:rPr>
          </w:rPrChange>
        </w:rPr>
        <w:t>.</w:t>
      </w:r>
      <w:proofErr w:type="gramEnd"/>
    </w:p>
  </w:footnote>
  <w:footnote w:id="8">
    <w:p w14:paraId="20EF627A" w14:textId="08A2B064" w:rsidR="00470B65" w:rsidRPr="00470B65" w:rsidRDefault="00470B65" w:rsidP="00383527">
      <w:pPr>
        <w:pStyle w:val="FootnoteText"/>
        <w:bidi w:val="0"/>
        <w:rPr>
          <w:sz w:val="22"/>
          <w:szCs w:val="22"/>
          <w:rtl/>
          <w:rPrChange w:id="91" w:author="my_pc" w:date="2022-01-10T18:00:00Z">
            <w:rPr>
              <w:rtl/>
            </w:rPr>
          </w:rPrChange>
        </w:rPr>
      </w:pPr>
      <w:r w:rsidRPr="00470B65">
        <w:rPr>
          <w:rStyle w:val="FootnoteReference"/>
          <w:sz w:val="22"/>
          <w:szCs w:val="22"/>
          <w:rPrChange w:id="92" w:author="my_pc" w:date="2022-01-10T18:00:00Z">
            <w:rPr>
              <w:rStyle w:val="FootnoteReference"/>
            </w:rPr>
          </w:rPrChange>
        </w:rPr>
        <w:footnoteRef/>
      </w:r>
      <w:r w:rsidRPr="00470B65">
        <w:rPr>
          <w:sz w:val="22"/>
          <w:szCs w:val="22"/>
          <w:rtl/>
          <w:rPrChange w:id="93" w:author="my_pc" w:date="2022-01-10T18:00:00Z">
            <w:rPr>
              <w:rtl/>
            </w:rPr>
          </w:rPrChange>
        </w:rPr>
        <w:t xml:space="preserve"> </w:t>
      </w:r>
      <w:r w:rsidRPr="00470B65">
        <w:rPr>
          <w:sz w:val="22"/>
          <w:szCs w:val="22"/>
          <w:shd w:val="clear" w:color="auto" w:fill="FFFFFF"/>
          <w:rPrChange w:id="94" w:author="my_pc" w:date="2022-01-10T18:00:00Z">
            <w:rPr>
              <w:rFonts w:asciiTheme="majorBidi" w:hAnsiTheme="majorBidi" w:cstheme="majorBidi"/>
              <w:color w:val="222222"/>
              <w:shd w:val="clear" w:color="auto" w:fill="FFFFFF"/>
            </w:rPr>
          </w:rPrChange>
        </w:rPr>
        <w:t xml:space="preserve">Norman D. Palmer, </w:t>
      </w:r>
      <w:r w:rsidRPr="00470B65">
        <w:rPr>
          <w:i/>
          <w:iCs/>
          <w:sz w:val="22"/>
          <w:szCs w:val="22"/>
          <w:shd w:val="clear" w:color="auto" w:fill="FFFFFF"/>
          <w:rPrChange w:id="95" w:author="my_pc" w:date="2022-01-10T18:00:00Z">
            <w:rPr>
              <w:rFonts w:asciiTheme="majorBidi" w:hAnsiTheme="majorBidi" w:cstheme="majorBidi"/>
              <w:i/>
              <w:iCs/>
              <w:color w:val="222222"/>
              <w:shd w:val="clear" w:color="auto" w:fill="FFFFFF"/>
            </w:rPr>
          </w:rPrChange>
        </w:rPr>
        <w:t>The Study of International Relations in the United States: Perspectives of Half a Century</w:t>
      </w:r>
      <w:r w:rsidRPr="00470B65">
        <w:rPr>
          <w:sz w:val="22"/>
          <w:szCs w:val="22"/>
          <w:shd w:val="clear" w:color="auto" w:fill="FFFFFF"/>
          <w:rPrChange w:id="96" w:author="my_pc" w:date="2022-01-10T18:00:00Z">
            <w:rPr>
              <w:rFonts w:asciiTheme="majorBidi" w:hAnsiTheme="majorBidi" w:cstheme="majorBidi"/>
              <w:color w:val="222222"/>
              <w:shd w:val="clear" w:color="auto" w:fill="FFFFFF"/>
            </w:rPr>
          </w:rPrChange>
        </w:rPr>
        <w:t xml:space="preserve">, 24(3) </w:t>
      </w:r>
      <w:del w:id="97" w:author="my_pc" w:date="2022-01-10T15:06:00Z">
        <w:r w:rsidRPr="00470B65" w:rsidDel="00CA627F">
          <w:rPr>
            <w:smallCaps/>
            <w:sz w:val="22"/>
            <w:szCs w:val="22"/>
            <w:shd w:val="clear" w:color="auto" w:fill="FFFFFF"/>
            <w:rPrChange w:id="98" w:author="my_pc" w:date="2022-01-10T18:00:00Z">
              <w:rPr>
                <w:rFonts w:asciiTheme="majorBidi" w:hAnsiTheme="majorBidi" w:cstheme="majorBidi"/>
                <w:smallCaps/>
                <w:color w:val="222222"/>
                <w:shd w:val="clear" w:color="auto" w:fill="FFFFFF"/>
              </w:rPr>
            </w:rPrChange>
          </w:rPr>
          <w:delText>Int’l</w:delText>
        </w:r>
      </w:del>
      <w:ins w:id="99" w:author="my_pc" w:date="2022-01-10T15:06:00Z">
        <w:r w:rsidRPr="00470B65">
          <w:rPr>
            <w:smallCaps/>
            <w:sz w:val="22"/>
            <w:szCs w:val="22"/>
            <w:shd w:val="clear" w:color="auto" w:fill="FFFFFF"/>
          </w:rPr>
          <w:t>Int’l</w:t>
        </w:r>
      </w:ins>
      <w:r w:rsidRPr="00470B65">
        <w:rPr>
          <w:smallCaps/>
          <w:sz w:val="22"/>
          <w:szCs w:val="22"/>
          <w:shd w:val="clear" w:color="auto" w:fill="FFFFFF"/>
          <w:rPrChange w:id="100" w:author="my_pc" w:date="2022-01-10T18:00:00Z">
            <w:rPr>
              <w:rFonts w:asciiTheme="majorBidi" w:hAnsiTheme="majorBidi" w:cstheme="majorBidi"/>
              <w:smallCaps/>
              <w:color w:val="222222"/>
              <w:shd w:val="clear" w:color="auto" w:fill="FFFFFF"/>
            </w:rPr>
          </w:rPrChange>
        </w:rPr>
        <w:t xml:space="preserve"> Stud. Q</w:t>
      </w:r>
      <w:r w:rsidRPr="00470B65">
        <w:rPr>
          <w:sz w:val="22"/>
          <w:szCs w:val="22"/>
          <w:shd w:val="clear" w:color="auto" w:fill="FFFFFF"/>
          <w:rPrChange w:id="101" w:author="my_pc" w:date="2022-01-10T18:00:00Z">
            <w:rPr>
              <w:rFonts w:asciiTheme="majorBidi" w:hAnsiTheme="majorBidi" w:cstheme="majorBidi"/>
              <w:color w:val="222222"/>
              <w:shd w:val="clear" w:color="auto" w:fill="FFFFFF"/>
            </w:rPr>
          </w:rPrChange>
        </w:rPr>
        <w:t xml:space="preserve">. 346 (1980); </w:t>
      </w:r>
      <w:r w:rsidRPr="00470B65">
        <w:rPr>
          <w:smallCaps/>
          <w:sz w:val="22"/>
          <w:szCs w:val="22"/>
          <w:shd w:val="clear" w:color="auto" w:fill="FFFFFF"/>
          <w:rPrChange w:id="102" w:author="my_pc" w:date="2022-01-10T18:00:00Z">
            <w:rPr>
              <w:rFonts w:asciiTheme="majorBidi" w:hAnsiTheme="majorBidi" w:cstheme="majorBidi"/>
              <w:smallCaps/>
              <w:color w:val="222222"/>
              <w:shd w:val="clear" w:color="auto" w:fill="FFFFFF"/>
            </w:rPr>
          </w:rPrChange>
        </w:rPr>
        <w:t>John M. Hobson</w:t>
      </w:r>
      <w:r w:rsidRPr="00470B65">
        <w:rPr>
          <w:sz w:val="22"/>
          <w:szCs w:val="22"/>
          <w:shd w:val="clear" w:color="auto" w:fill="FFFFFF"/>
          <w:rPrChange w:id="103" w:author="my_pc" w:date="2022-01-10T18:00:00Z">
            <w:rPr>
              <w:rFonts w:asciiTheme="majorBidi" w:hAnsiTheme="majorBidi" w:cstheme="majorBidi"/>
              <w:color w:val="222222"/>
              <w:shd w:val="clear" w:color="auto" w:fill="FFFFFF"/>
            </w:rPr>
          </w:rPrChange>
        </w:rPr>
        <w:t xml:space="preserve">, </w:t>
      </w:r>
      <w:r w:rsidRPr="00470B65">
        <w:rPr>
          <w:smallCaps/>
          <w:sz w:val="22"/>
          <w:szCs w:val="22"/>
          <w:shd w:val="clear" w:color="auto" w:fill="FFFFFF"/>
          <w:rPrChange w:id="104" w:author="my_pc" w:date="2022-01-10T18:00:00Z">
            <w:rPr>
              <w:rFonts w:asciiTheme="majorBidi" w:hAnsiTheme="majorBidi" w:cstheme="majorBidi"/>
              <w:smallCaps/>
              <w:color w:val="222222"/>
              <w:shd w:val="clear" w:color="auto" w:fill="FFFFFF"/>
            </w:rPr>
          </w:rPrChange>
        </w:rPr>
        <w:t>The State and International Relations</w:t>
      </w:r>
      <w:r w:rsidRPr="00470B65">
        <w:rPr>
          <w:sz w:val="22"/>
          <w:szCs w:val="22"/>
          <w:shd w:val="clear" w:color="auto" w:fill="FFFFFF"/>
          <w:rPrChange w:id="105" w:author="my_pc" w:date="2022-01-10T18:00:00Z">
            <w:rPr>
              <w:rFonts w:asciiTheme="majorBidi" w:hAnsiTheme="majorBidi" w:cstheme="majorBidi"/>
              <w:color w:val="222222"/>
              <w:shd w:val="clear" w:color="auto" w:fill="FFFFFF"/>
            </w:rPr>
          </w:rPrChange>
        </w:rPr>
        <w:t xml:space="preserve"> 3 (2000</w:t>
      </w:r>
      <w:proofErr w:type="gramStart"/>
      <w:r w:rsidRPr="00470B65">
        <w:rPr>
          <w:sz w:val="22"/>
          <w:szCs w:val="22"/>
          <w:shd w:val="clear" w:color="auto" w:fill="FFFFFF"/>
          <w:rPrChange w:id="106" w:author="my_pc" w:date="2022-01-10T18:00:00Z">
            <w:rPr>
              <w:rFonts w:asciiTheme="majorBidi" w:hAnsiTheme="majorBidi" w:cstheme="majorBidi"/>
              <w:color w:val="222222"/>
              <w:shd w:val="clear" w:color="auto" w:fill="FFFFFF"/>
            </w:rPr>
          </w:rPrChange>
        </w:rPr>
        <w:t>)</w:t>
      </w:r>
      <w:r w:rsidRPr="00470B65" w:rsidDel="00876953">
        <w:rPr>
          <w:sz w:val="22"/>
          <w:szCs w:val="22"/>
          <w:shd w:val="clear" w:color="auto" w:fill="FFFFFF"/>
          <w:rPrChange w:id="107" w:author="my_pc" w:date="2022-01-10T18:00:00Z">
            <w:rPr>
              <w:rFonts w:asciiTheme="majorBidi" w:hAnsiTheme="majorBidi" w:cstheme="majorBidi"/>
              <w:color w:val="222222"/>
              <w:shd w:val="clear" w:color="auto" w:fill="FFFFFF"/>
            </w:rPr>
          </w:rPrChange>
        </w:rPr>
        <w:t xml:space="preserve"> </w:t>
      </w:r>
      <w:r w:rsidRPr="00470B65">
        <w:rPr>
          <w:sz w:val="22"/>
          <w:szCs w:val="22"/>
          <w:shd w:val="clear" w:color="auto" w:fill="FFFFFF"/>
          <w:rtl/>
          <w:rPrChange w:id="108" w:author="my_pc" w:date="2022-01-10T18:00:00Z">
            <w:rPr>
              <w:rFonts w:asciiTheme="majorBidi" w:hAnsiTheme="majorBidi" w:cstheme="majorBidi"/>
              <w:color w:val="222222"/>
              <w:shd w:val="clear" w:color="auto" w:fill="FFFFFF"/>
              <w:rtl/>
            </w:rPr>
          </w:rPrChange>
        </w:rPr>
        <w:t>‏</w:t>
      </w:r>
      <w:r w:rsidRPr="00470B65">
        <w:rPr>
          <w:sz w:val="22"/>
          <w:szCs w:val="22"/>
          <w:shd w:val="clear" w:color="auto" w:fill="FFFFFF"/>
          <w:rtl/>
          <w:rPrChange w:id="109" w:author="my_pc" w:date="2022-01-10T18:00:00Z">
            <w:rPr>
              <w:rFonts w:ascii="Arial" w:hAnsi="Arial" w:cs="Arial"/>
              <w:color w:val="222222"/>
              <w:shd w:val="clear" w:color="auto" w:fill="FFFFFF"/>
              <w:rtl/>
            </w:rPr>
          </w:rPrChange>
        </w:rPr>
        <w:t>.‏</w:t>
      </w:r>
      <w:proofErr w:type="gramEnd"/>
    </w:p>
  </w:footnote>
  <w:footnote w:id="9">
    <w:p w14:paraId="1AA1B831" w14:textId="45F5C7BB" w:rsidR="00470B65" w:rsidRPr="00470B65" w:rsidRDefault="00470B65" w:rsidP="00383527">
      <w:pPr>
        <w:pStyle w:val="FootnoteText"/>
        <w:bidi w:val="0"/>
        <w:jc w:val="both"/>
        <w:rPr>
          <w:sz w:val="22"/>
          <w:szCs w:val="22"/>
          <w:rtl/>
          <w:rPrChange w:id="110" w:author="my_pc" w:date="2022-01-10T18:00:00Z">
            <w:rPr>
              <w:rtl/>
            </w:rPr>
          </w:rPrChange>
        </w:rPr>
      </w:pPr>
      <w:r w:rsidRPr="00470B65">
        <w:rPr>
          <w:rStyle w:val="FootnoteReference"/>
          <w:sz w:val="22"/>
          <w:szCs w:val="22"/>
          <w:rPrChange w:id="111" w:author="my_pc" w:date="2022-01-10T18:00:00Z">
            <w:rPr>
              <w:rStyle w:val="FootnoteReference"/>
            </w:rPr>
          </w:rPrChange>
        </w:rPr>
        <w:footnoteRef/>
      </w:r>
      <w:r w:rsidRPr="00470B65">
        <w:rPr>
          <w:sz w:val="22"/>
          <w:szCs w:val="22"/>
          <w:rtl/>
          <w:rPrChange w:id="112" w:author="my_pc" w:date="2022-01-10T18:00:00Z">
            <w:rPr>
              <w:rtl/>
            </w:rPr>
          </w:rPrChange>
        </w:rPr>
        <w:t xml:space="preserve"> </w:t>
      </w:r>
      <w:r w:rsidRPr="00470B65">
        <w:rPr>
          <w:rFonts w:hint="eastAsia"/>
          <w:sz w:val="22"/>
          <w:szCs w:val="22"/>
          <w:rtl/>
          <w:rPrChange w:id="113" w:author="my_pc" w:date="2022-01-10T18:00:00Z">
            <w:rPr>
              <w:rFonts w:cs="David" w:hint="eastAsia"/>
              <w:rtl/>
            </w:rPr>
          </w:rPrChange>
        </w:rPr>
        <w:t>בהקשר</w:t>
      </w:r>
      <w:r w:rsidRPr="00470B65">
        <w:rPr>
          <w:sz w:val="22"/>
          <w:szCs w:val="22"/>
          <w:rtl/>
          <w:rPrChange w:id="114" w:author="my_pc" w:date="2022-01-10T18:00:00Z">
            <w:rPr>
              <w:rFonts w:cs="David"/>
              <w:rtl/>
            </w:rPr>
          </w:rPrChange>
        </w:rPr>
        <w:t xml:space="preserve"> זה, ניתן להזכיר כמקרה חריג את המאבק נגד העבדות שהחל בשנת 1787 באנגליה. קבוצת אזרחים תבעה לחדול ממסחר באנשים (אך לא יצאו נגד מוסד העבדות ולא דרשו את ביטולו). פעילותה של קבוצה זו בזירה הפנימית באנגליה, התבססה על כך שבשנת 1776 העביר הפרלמנט הבריטי החלטה הקובעת כי סחר העבדים </w:t>
      </w:r>
      <w:del w:id="115" w:author="my_pc" w:date="2022-01-10T11:25:00Z">
        <w:r w:rsidRPr="00470B65" w:rsidDel="00D4054E">
          <w:rPr>
            <w:sz w:val="22"/>
            <w:szCs w:val="22"/>
            <w:rtl/>
            <w:rPrChange w:id="116" w:author="my_pc" w:date="2022-01-10T18:00:00Z">
              <w:rPr>
                <w:rFonts w:cs="David"/>
                <w:rtl/>
              </w:rPr>
            </w:rPrChange>
          </w:rPr>
          <w:delText>"</w:delText>
        </w:r>
      </w:del>
      <w:ins w:id="117" w:author="my_pc" w:date="2022-01-10T11:25:00Z">
        <w:r w:rsidRPr="00470B65">
          <w:rPr>
            <w:rFonts w:hint="eastAsia"/>
            <w:sz w:val="22"/>
            <w:szCs w:val="22"/>
            <w:rtl/>
            <w:rPrChange w:id="118" w:author="my_pc" w:date="2022-01-10T18:00:00Z">
              <w:rPr>
                <w:rFonts w:cs="David" w:hint="eastAsia"/>
                <w:rtl/>
              </w:rPr>
            </w:rPrChange>
          </w:rPr>
          <w:t>“</w:t>
        </w:r>
      </w:ins>
      <w:r w:rsidRPr="00470B65">
        <w:rPr>
          <w:rFonts w:hint="eastAsia"/>
          <w:sz w:val="22"/>
          <w:szCs w:val="22"/>
          <w:rtl/>
          <w:rPrChange w:id="119" w:author="my_pc" w:date="2022-01-10T18:00:00Z">
            <w:rPr>
              <w:rFonts w:cs="David" w:hint="eastAsia"/>
              <w:rtl/>
            </w:rPr>
          </w:rPrChange>
        </w:rPr>
        <w:t>נוגד</w:t>
      </w:r>
      <w:r w:rsidRPr="00470B65">
        <w:rPr>
          <w:sz w:val="22"/>
          <w:szCs w:val="22"/>
          <w:rtl/>
          <w:rPrChange w:id="120" w:author="my_pc" w:date="2022-01-10T18:00:00Z">
            <w:rPr>
              <w:rFonts w:cs="David"/>
              <w:rtl/>
            </w:rPr>
          </w:rPrChange>
        </w:rPr>
        <w:t xml:space="preserve"> </w:t>
      </w:r>
      <w:r w:rsidRPr="00470B65">
        <w:rPr>
          <w:rFonts w:hint="eastAsia"/>
          <w:sz w:val="22"/>
          <w:szCs w:val="22"/>
          <w:rtl/>
          <w:rPrChange w:id="121" w:author="my_pc" w:date="2022-01-10T18:00:00Z">
            <w:rPr>
              <w:rFonts w:cs="David" w:hint="eastAsia"/>
              <w:rtl/>
            </w:rPr>
          </w:rPrChange>
        </w:rPr>
        <w:t>את</w:t>
      </w:r>
      <w:r w:rsidRPr="00470B65">
        <w:rPr>
          <w:sz w:val="22"/>
          <w:szCs w:val="22"/>
          <w:rtl/>
          <w:rPrChange w:id="122" w:author="my_pc" w:date="2022-01-10T18:00:00Z">
            <w:rPr>
              <w:rFonts w:cs="David"/>
              <w:rtl/>
            </w:rPr>
          </w:rPrChange>
        </w:rPr>
        <w:t xml:space="preserve"> </w:t>
      </w:r>
      <w:r w:rsidRPr="00470B65">
        <w:rPr>
          <w:rFonts w:hint="eastAsia"/>
          <w:sz w:val="22"/>
          <w:szCs w:val="22"/>
          <w:rtl/>
          <w:rPrChange w:id="123" w:author="my_pc" w:date="2022-01-10T18:00:00Z">
            <w:rPr>
              <w:rFonts w:cs="David" w:hint="eastAsia"/>
              <w:rtl/>
            </w:rPr>
          </w:rPrChange>
        </w:rPr>
        <w:t>החוק</w:t>
      </w:r>
      <w:r w:rsidRPr="00470B65">
        <w:rPr>
          <w:sz w:val="22"/>
          <w:szCs w:val="22"/>
          <w:rtl/>
          <w:rPrChange w:id="124" w:author="my_pc" w:date="2022-01-10T18:00:00Z">
            <w:rPr>
              <w:rFonts w:cs="David"/>
              <w:rtl/>
            </w:rPr>
          </w:rPrChange>
        </w:rPr>
        <w:t xml:space="preserve"> </w:t>
      </w:r>
      <w:r w:rsidRPr="00470B65">
        <w:rPr>
          <w:rFonts w:hint="eastAsia"/>
          <w:sz w:val="22"/>
          <w:szCs w:val="22"/>
          <w:rtl/>
          <w:rPrChange w:id="125" w:author="my_pc" w:date="2022-01-10T18:00:00Z">
            <w:rPr>
              <w:rFonts w:cs="David" w:hint="eastAsia"/>
              <w:rtl/>
            </w:rPr>
          </w:rPrChange>
        </w:rPr>
        <w:t>האלוהי</w:t>
      </w:r>
      <w:r w:rsidRPr="00470B65">
        <w:rPr>
          <w:sz w:val="22"/>
          <w:szCs w:val="22"/>
          <w:rtl/>
          <w:rPrChange w:id="126" w:author="my_pc" w:date="2022-01-10T18:00:00Z">
            <w:rPr>
              <w:rFonts w:cs="David"/>
              <w:rtl/>
            </w:rPr>
          </w:rPrChange>
        </w:rPr>
        <w:t xml:space="preserve"> </w:t>
      </w:r>
      <w:r w:rsidRPr="00470B65">
        <w:rPr>
          <w:rFonts w:hint="eastAsia"/>
          <w:sz w:val="22"/>
          <w:szCs w:val="22"/>
          <w:rtl/>
          <w:rPrChange w:id="127" w:author="my_pc" w:date="2022-01-10T18:00:00Z">
            <w:rPr>
              <w:rFonts w:cs="David" w:hint="eastAsia"/>
              <w:rtl/>
            </w:rPr>
          </w:rPrChange>
        </w:rPr>
        <w:t>ואת</w:t>
      </w:r>
      <w:r w:rsidRPr="00470B65">
        <w:rPr>
          <w:sz w:val="22"/>
          <w:szCs w:val="22"/>
          <w:rtl/>
          <w:rPrChange w:id="128" w:author="my_pc" w:date="2022-01-10T18:00:00Z">
            <w:rPr>
              <w:rFonts w:cs="David"/>
              <w:rtl/>
            </w:rPr>
          </w:rPrChange>
        </w:rPr>
        <w:t xml:space="preserve"> </w:t>
      </w:r>
      <w:r w:rsidRPr="00470B65">
        <w:rPr>
          <w:rFonts w:hint="eastAsia"/>
          <w:sz w:val="22"/>
          <w:szCs w:val="22"/>
          <w:rtl/>
          <w:rPrChange w:id="129" w:author="my_pc" w:date="2022-01-10T18:00:00Z">
            <w:rPr>
              <w:rFonts w:cs="David" w:hint="eastAsia"/>
              <w:rtl/>
            </w:rPr>
          </w:rPrChange>
        </w:rPr>
        <w:t>זכויות</w:t>
      </w:r>
      <w:r w:rsidRPr="00470B65">
        <w:rPr>
          <w:sz w:val="22"/>
          <w:szCs w:val="22"/>
          <w:rtl/>
          <w:rPrChange w:id="130" w:author="my_pc" w:date="2022-01-10T18:00:00Z">
            <w:rPr>
              <w:rFonts w:cs="David"/>
              <w:rtl/>
            </w:rPr>
          </w:rPrChange>
        </w:rPr>
        <w:t xml:space="preserve"> </w:t>
      </w:r>
      <w:r w:rsidRPr="00470B65">
        <w:rPr>
          <w:rFonts w:hint="eastAsia"/>
          <w:sz w:val="22"/>
          <w:szCs w:val="22"/>
          <w:rtl/>
          <w:rPrChange w:id="131" w:author="my_pc" w:date="2022-01-10T18:00:00Z">
            <w:rPr>
              <w:rFonts w:cs="David" w:hint="eastAsia"/>
              <w:rtl/>
            </w:rPr>
          </w:rPrChange>
        </w:rPr>
        <w:t>האדם</w:t>
      </w:r>
      <w:del w:id="132" w:author="my_pc" w:date="2022-01-10T11:25:00Z">
        <w:r w:rsidRPr="00470B65" w:rsidDel="00D4054E">
          <w:rPr>
            <w:sz w:val="22"/>
            <w:szCs w:val="22"/>
            <w:rtl/>
            <w:rPrChange w:id="133" w:author="my_pc" w:date="2022-01-10T18:00:00Z">
              <w:rPr>
                <w:rFonts w:cs="David"/>
                <w:rtl/>
              </w:rPr>
            </w:rPrChange>
          </w:rPr>
          <w:delText>"</w:delText>
        </w:r>
      </w:del>
      <w:ins w:id="134" w:author="my_pc" w:date="2022-01-10T11:25:00Z">
        <w:r w:rsidRPr="00470B65">
          <w:rPr>
            <w:rFonts w:hint="eastAsia"/>
            <w:sz w:val="22"/>
            <w:szCs w:val="22"/>
            <w:rtl/>
            <w:rPrChange w:id="135" w:author="my_pc" w:date="2022-01-10T18:00:00Z">
              <w:rPr>
                <w:rFonts w:cs="David" w:hint="eastAsia"/>
                <w:rtl/>
              </w:rPr>
            </w:rPrChange>
          </w:rPr>
          <w:t>”</w:t>
        </w:r>
      </w:ins>
      <w:r w:rsidRPr="00470B65">
        <w:rPr>
          <w:sz w:val="22"/>
          <w:szCs w:val="22"/>
          <w:rtl/>
          <w:rPrChange w:id="136" w:author="my_pc" w:date="2022-01-10T18:00:00Z">
            <w:rPr>
              <w:rFonts w:cs="David"/>
              <w:rtl/>
            </w:rPr>
          </w:rPrChange>
        </w:rPr>
        <w:t xml:space="preserve"> ודינו של המפר חוק זה הוא מוות. כמה שנים לאחר מכן חתמה בריטניה עם מדיניות ימיות אחרות על מספר הסכמים ובהם התחייבו שני הצדדים למנוע סחר בעבדים ולאפשר בדיקה הדדית של המטען באניות הנושאות את דגלי המדינות החתומות עליהם. בשנת 1885 גובשה האמנה הרב צדדית הראשונה שבה הצהירו מדינות העולם המערבי על החלטתן להפסיק את סחר העבדים, וב-1926, בתקופת חבר הלאומים, גיבשו מדינות העולם אמנה בדבר ביטול מוסד העבדות בכללותו; המשפט הבינלאומי בין מלחמה לשלום, ראה לעיל </w:t>
      </w:r>
      <w:proofErr w:type="spellStart"/>
      <w:r w:rsidRPr="00470B65">
        <w:rPr>
          <w:sz w:val="22"/>
          <w:szCs w:val="22"/>
          <w:rtl/>
          <w:rPrChange w:id="137" w:author="my_pc" w:date="2022-01-10T18:00:00Z">
            <w:rPr>
              <w:rFonts w:cs="David"/>
              <w:rtl/>
            </w:rPr>
          </w:rPrChange>
        </w:rPr>
        <w:t>ה</w:t>
      </w:r>
      <w:del w:id="138" w:author="my_pc" w:date="2022-01-10T11:25:00Z">
        <w:r w:rsidRPr="00470B65" w:rsidDel="00D4054E">
          <w:rPr>
            <w:sz w:val="22"/>
            <w:szCs w:val="22"/>
            <w:rtl/>
            <w:rPrChange w:id="139" w:author="my_pc" w:date="2022-01-10T18:00:00Z">
              <w:rPr>
                <w:rFonts w:cs="David"/>
                <w:rtl/>
              </w:rPr>
            </w:rPrChange>
          </w:rPr>
          <w:delText>"</w:delText>
        </w:r>
      </w:del>
      <w:ins w:id="140" w:author="my_pc" w:date="2022-01-10T11:25:00Z">
        <w:r w:rsidRPr="00470B65">
          <w:rPr>
            <w:sz w:val="22"/>
            <w:szCs w:val="22"/>
            <w:rtl/>
            <w:rPrChange w:id="141" w:author="my_pc" w:date="2022-01-10T18:00:00Z">
              <w:rPr>
                <w:rFonts w:cs="David"/>
                <w:rtl/>
              </w:rPr>
            </w:rPrChange>
          </w:rPr>
          <w:t>”</w:t>
        </w:r>
      </w:ins>
      <w:r w:rsidRPr="00470B65">
        <w:rPr>
          <w:sz w:val="22"/>
          <w:szCs w:val="22"/>
          <w:rtl/>
          <w:rPrChange w:id="142" w:author="my_pc" w:date="2022-01-10T18:00:00Z">
            <w:rPr>
              <w:rFonts w:cs="David"/>
              <w:rtl/>
            </w:rPr>
          </w:rPrChange>
        </w:rPr>
        <w:t>ש</w:t>
      </w:r>
      <w:proofErr w:type="spellEnd"/>
      <w:r w:rsidRPr="00470B65">
        <w:rPr>
          <w:sz w:val="22"/>
          <w:szCs w:val="22"/>
          <w:rtl/>
          <w:rPrChange w:id="143" w:author="my_pc" w:date="2022-01-10T18:00:00Z">
            <w:rPr>
              <w:rFonts w:cs="David"/>
              <w:rtl/>
            </w:rPr>
          </w:rPrChange>
        </w:rPr>
        <w:t xml:space="preserve"> 2 בעמ' 202–203; </w:t>
      </w:r>
      <w:r w:rsidRPr="00470B65">
        <w:rPr>
          <w:sz w:val="22"/>
          <w:szCs w:val="22"/>
          <w:shd w:val="clear" w:color="auto" w:fill="FFFFFF"/>
          <w:rPrChange w:id="144" w:author="my_pc" w:date="2022-01-10T18:00:00Z">
            <w:rPr>
              <w:rFonts w:asciiTheme="majorBidi" w:hAnsiTheme="majorBidi" w:cstheme="majorBidi"/>
              <w:color w:val="222222"/>
              <w:shd w:val="clear" w:color="auto" w:fill="FFFFFF"/>
            </w:rPr>
          </w:rPrChange>
        </w:rPr>
        <w:t xml:space="preserve">David J. Singer, </w:t>
      </w:r>
      <w:r w:rsidRPr="00470B65">
        <w:rPr>
          <w:i/>
          <w:iCs/>
          <w:sz w:val="22"/>
          <w:szCs w:val="22"/>
          <w:shd w:val="clear" w:color="auto" w:fill="FFFFFF"/>
          <w:rPrChange w:id="145" w:author="my_pc" w:date="2022-01-10T18:00:00Z">
            <w:rPr>
              <w:rFonts w:asciiTheme="majorBidi" w:hAnsiTheme="majorBidi" w:cstheme="majorBidi"/>
              <w:i/>
              <w:iCs/>
              <w:color w:val="222222"/>
              <w:shd w:val="clear" w:color="auto" w:fill="FFFFFF"/>
            </w:rPr>
          </w:rPrChange>
        </w:rPr>
        <w:t>The Level-of-Analysis Problem in International Relations</w:t>
      </w:r>
      <w:r w:rsidRPr="00470B65">
        <w:rPr>
          <w:sz w:val="22"/>
          <w:szCs w:val="22"/>
          <w:shd w:val="clear" w:color="auto" w:fill="FFFFFF"/>
          <w:rPrChange w:id="146" w:author="my_pc" w:date="2022-01-10T18:00:00Z">
            <w:rPr>
              <w:rFonts w:asciiTheme="majorBidi" w:hAnsiTheme="majorBidi" w:cstheme="majorBidi"/>
              <w:color w:val="222222"/>
              <w:shd w:val="clear" w:color="auto" w:fill="FFFFFF"/>
            </w:rPr>
          </w:rPrChange>
        </w:rPr>
        <w:t xml:space="preserve">, 14(1) </w:t>
      </w:r>
      <w:r w:rsidRPr="00470B65">
        <w:rPr>
          <w:smallCaps/>
          <w:sz w:val="22"/>
          <w:szCs w:val="22"/>
          <w:shd w:val="clear" w:color="auto" w:fill="FFFFFF"/>
          <w:rPrChange w:id="147" w:author="my_pc" w:date="2022-01-10T18:00:00Z">
            <w:rPr>
              <w:rFonts w:asciiTheme="majorBidi" w:hAnsiTheme="majorBidi" w:cstheme="majorBidi"/>
              <w:smallCaps/>
              <w:color w:val="222222"/>
              <w:shd w:val="clear" w:color="auto" w:fill="FFFFFF"/>
            </w:rPr>
          </w:rPrChange>
        </w:rPr>
        <w:t>World Pol</w:t>
      </w:r>
      <w:r w:rsidRPr="00470B65">
        <w:rPr>
          <w:sz w:val="22"/>
          <w:szCs w:val="22"/>
          <w:shd w:val="clear" w:color="auto" w:fill="FFFFFF"/>
          <w:rPrChange w:id="148" w:author="my_pc" w:date="2022-01-10T18:00:00Z">
            <w:rPr>
              <w:rFonts w:asciiTheme="majorBidi" w:hAnsiTheme="majorBidi" w:cstheme="majorBidi"/>
              <w:color w:val="222222"/>
              <w:shd w:val="clear" w:color="auto" w:fill="FFFFFF"/>
            </w:rPr>
          </w:rPrChange>
        </w:rPr>
        <w:t>. 77–92, 81 (1961).</w:t>
      </w:r>
    </w:p>
  </w:footnote>
  <w:footnote w:id="10">
    <w:p w14:paraId="4923E96C" w14:textId="475FF24E" w:rsidR="00470B65" w:rsidRPr="00470B65" w:rsidRDefault="00470B65" w:rsidP="00383527">
      <w:pPr>
        <w:pStyle w:val="FootnoteText"/>
        <w:bidi w:val="0"/>
        <w:rPr>
          <w:sz w:val="22"/>
          <w:szCs w:val="22"/>
          <w:rtl/>
          <w:rPrChange w:id="149" w:author="my_pc" w:date="2022-01-10T18:00:00Z">
            <w:rPr>
              <w:rtl/>
            </w:rPr>
          </w:rPrChange>
        </w:rPr>
      </w:pPr>
      <w:r w:rsidRPr="00470B65">
        <w:rPr>
          <w:rStyle w:val="FootnoteReference"/>
          <w:sz w:val="22"/>
          <w:szCs w:val="22"/>
          <w:rPrChange w:id="150" w:author="my_pc" w:date="2022-01-10T18:00:00Z">
            <w:rPr>
              <w:rStyle w:val="FootnoteReference"/>
            </w:rPr>
          </w:rPrChange>
        </w:rPr>
        <w:footnoteRef/>
      </w:r>
      <w:r w:rsidRPr="00470B65">
        <w:rPr>
          <w:sz w:val="22"/>
          <w:szCs w:val="22"/>
          <w:rtl/>
          <w:rPrChange w:id="151" w:author="my_pc" w:date="2022-01-10T18:00:00Z">
            <w:rPr>
              <w:rtl/>
            </w:rPr>
          </w:rPrChange>
        </w:rPr>
        <w:t xml:space="preserve"> </w:t>
      </w:r>
      <w:r w:rsidRPr="00470B65">
        <w:rPr>
          <w:rFonts w:hint="eastAsia"/>
          <w:sz w:val="22"/>
          <w:szCs w:val="22"/>
          <w:rtl/>
          <w:rPrChange w:id="152" w:author="my_pc" w:date="2022-01-10T18:00:00Z">
            <w:rPr>
              <w:rFonts w:cs="David" w:hint="eastAsia"/>
              <w:rtl/>
            </w:rPr>
          </w:rPrChange>
        </w:rPr>
        <w:t>בן</w:t>
      </w:r>
      <w:r w:rsidRPr="00470B65">
        <w:rPr>
          <w:sz w:val="22"/>
          <w:szCs w:val="22"/>
          <w:rtl/>
          <w:rPrChange w:id="153" w:author="my_pc" w:date="2022-01-10T18:00:00Z">
            <w:rPr>
              <w:rFonts w:cs="David"/>
              <w:rtl/>
            </w:rPr>
          </w:rPrChange>
        </w:rPr>
        <w:t xml:space="preserve"> נפתלי ושני, לעיל </w:t>
      </w:r>
      <w:proofErr w:type="spellStart"/>
      <w:r w:rsidRPr="00470B65">
        <w:rPr>
          <w:sz w:val="22"/>
          <w:szCs w:val="22"/>
          <w:rtl/>
          <w:rPrChange w:id="154" w:author="my_pc" w:date="2022-01-10T18:00:00Z">
            <w:rPr>
              <w:rFonts w:cs="David"/>
              <w:rtl/>
            </w:rPr>
          </w:rPrChange>
        </w:rPr>
        <w:t>ה</w:t>
      </w:r>
      <w:del w:id="155" w:author="my_pc" w:date="2022-01-10T11:25:00Z">
        <w:r w:rsidRPr="00470B65" w:rsidDel="00D4054E">
          <w:rPr>
            <w:sz w:val="22"/>
            <w:szCs w:val="22"/>
            <w:rtl/>
            <w:rPrChange w:id="156" w:author="my_pc" w:date="2022-01-10T18:00:00Z">
              <w:rPr>
                <w:rFonts w:cs="David"/>
                <w:rtl/>
              </w:rPr>
            </w:rPrChange>
          </w:rPr>
          <w:delText>"</w:delText>
        </w:r>
      </w:del>
      <w:ins w:id="157" w:author="my_pc" w:date="2022-01-10T11:25:00Z">
        <w:r w:rsidRPr="00470B65">
          <w:rPr>
            <w:sz w:val="22"/>
            <w:szCs w:val="22"/>
            <w:rtl/>
            <w:rPrChange w:id="158" w:author="my_pc" w:date="2022-01-10T18:00:00Z">
              <w:rPr>
                <w:rFonts w:cs="David"/>
                <w:rtl/>
              </w:rPr>
            </w:rPrChange>
          </w:rPr>
          <w:t>”</w:t>
        </w:r>
      </w:ins>
      <w:r w:rsidRPr="00470B65">
        <w:rPr>
          <w:sz w:val="22"/>
          <w:szCs w:val="22"/>
          <w:rtl/>
          <w:rPrChange w:id="159" w:author="my_pc" w:date="2022-01-10T18:00:00Z">
            <w:rPr>
              <w:rFonts w:cs="David"/>
              <w:rtl/>
            </w:rPr>
          </w:rPrChange>
        </w:rPr>
        <w:t>ש</w:t>
      </w:r>
      <w:proofErr w:type="spellEnd"/>
      <w:r w:rsidRPr="00470B65">
        <w:rPr>
          <w:sz w:val="22"/>
          <w:szCs w:val="22"/>
          <w:rtl/>
          <w:rPrChange w:id="160" w:author="my_pc" w:date="2022-01-10T18:00:00Z">
            <w:rPr>
              <w:rFonts w:cs="David"/>
              <w:rtl/>
            </w:rPr>
          </w:rPrChange>
        </w:rPr>
        <w:t xml:space="preserve"> 1, בעמ' 203. </w:t>
      </w:r>
    </w:p>
  </w:footnote>
  <w:footnote w:id="11">
    <w:p w14:paraId="01BEA1DD" w14:textId="33E1C375" w:rsidR="00470B65" w:rsidRPr="00470B65" w:rsidRDefault="00470B65" w:rsidP="00383527">
      <w:pPr>
        <w:pStyle w:val="FootnoteText"/>
        <w:bidi w:val="0"/>
        <w:rPr>
          <w:sz w:val="22"/>
          <w:szCs w:val="22"/>
          <w:rtl/>
          <w:rPrChange w:id="161" w:author="my_pc" w:date="2022-01-10T18:00:00Z">
            <w:rPr>
              <w:rtl/>
            </w:rPr>
          </w:rPrChange>
        </w:rPr>
      </w:pPr>
      <w:r w:rsidRPr="00470B65">
        <w:rPr>
          <w:rStyle w:val="FootnoteReference"/>
          <w:sz w:val="22"/>
          <w:szCs w:val="22"/>
          <w:rPrChange w:id="162" w:author="my_pc" w:date="2022-01-10T18:00:00Z">
            <w:rPr>
              <w:rStyle w:val="FootnoteReference"/>
            </w:rPr>
          </w:rPrChange>
        </w:rPr>
        <w:footnoteRef/>
      </w:r>
      <w:r w:rsidRPr="00470B65">
        <w:rPr>
          <w:sz w:val="22"/>
          <w:szCs w:val="22"/>
          <w:rtl/>
          <w:rPrChange w:id="163" w:author="my_pc" w:date="2022-01-10T18:00:00Z">
            <w:rPr>
              <w:rtl/>
            </w:rPr>
          </w:rPrChange>
        </w:rPr>
        <w:t xml:space="preserve"> </w:t>
      </w:r>
      <w:r w:rsidRPr="00470B65">
        <w:rPr>
          <w:rFonts w:hint="eastAsia"/>
          <w:sz w:val="22"/>
          <w:szCs w:val="22"/>
          <w:rtl/>
          <w:rPrChange w:id="164" w:author="my_pc" w:date="2022-01-10T18:00:00Z">
            <w:rPr>
              <w:rFonts w:cs="David" w:hint="eastAsia"/>
              <w:rtl/>
            </w:rPr>
          </w:rPrChange>
        </w:rPr>
        <w:t>שם</w:t>
      </w:r>
      <w:r w:rsidRPr="00470B65">
        <w:rPr>
          <w:sz w:val="22"/>
          <w:szCs w:val="22"/>
          <w:rtl/>
          <w:rPrChange w:id="165" w:author="my_pc" w:date="2022-01-10T18:00:00Z">
            <w:rPr>
              <w:rFonts w:cs="David"/>
              <w:rtl/>
            </w:rPr>
          </w:rPrChange>
        </w:rPr>
        <w:t xml:space="preserve">, </w:t>
      </w:r>
      <w:r w:rsidRPr="00470B65">
        <w:rPr>
          <w:rFonts w:hint="eastAsia"/>
          <w:sz w:val="22"/>
          <w:szCs w:val="22"/>
          <w:rtl/>
          <w:rPrChange w:id="166" w:author="my_pc" w:date="2022-01-10T18:00:00Z">
            <w:rPr>
              <w:rFonts w:cs="David" w:hint="eastAsia"/>
              <w:rtl/>
            </w:rPr>
          </w:rPrChange>
        </w:rPr>
        <w:t>בעמ</w:t>
      </w:r>
      <w:r w:rsidRPr="00470B65">
        <w:rPr>
          <w:sz w:val="22"/>
          <w:szCs w:val="22"/>
          <w:rtl/>
          <w:rPrChange w:id="167" w:author="my_pc" w:date="2022-01-10T18:00:00Z">
            <w:rPr>
              <w:rFonts w:cs="David"/>
              <w:rtl/>
            </w:rPr>
          </w:rPrChange>
        </w:rPr>
        <w:t>' 204.</w:t>
      </w:r>
    </w:p>
  </w:footnote>
  <w:footnote w:id="12">
    <w:p w14:paraId="095455A8" w14:textId="182F43C3" w:rsidR="00470B65" w:rsidRPr="00470B65" w:rsidRDefault="00470B65" w:rsidP="00383527">
      <w:pPr>
        <w:pStyle w:val="FootnoteText"/>
        <w:bidi w:val="0"/>
        <w:rPr>
          <w:sz w:val="22"/>
          <w:szCs w:val="22"/>
          <w:rtl/>
          <w:rPrChange w:id="168" w:author="my_pc" w:date="2022-01-10T18:00:00Z">
            <w:rPr>
              <w:rtl/>
            </w:rPr>
          </w:rPrChange>
        </w:rPr>
      </w:pPr>
      <w:r w:rsidRPr="00470B65">
        <w:rPr>
          <w:rStyle w:val="FootnoteReference"/>
          <w:sz w:val="22"/>
          <w:szCs w:val="22"/>
          <w:rPrChange w:id="169" w:author="my_pc" w:date="2022-01-10T18:00:00Z">
            <w:rPr>
              <w:rStyle w:val="FootnoteReference"/>
            </w:rPr>
          </w:rPrChange>
        </w:rPr>
        <w:footnoteRef/>
      </w:r>
      <w:r w:rsidRPr="00470B65">
        <w:rPr>
          <w:sz w:val="22"/>
          <w:szCs w:val="22"/>
          <w:rtl/>
          <w:rPrChange w:id="170" w:author="my_pc" w:date="2022-01-10T18:00:00Z">
            <w:rPr>
              <w:rtl/>
            </w:rPr>
          </w:rPrChange>
        </w:rPr>
        <w:t xml:space="preserve"> </w:t>
      </w:r>
      <w:r w:rsidRPr="00470B65">
        <w:rPr>
          <w:smallCaps/>
          <w:sz w:val="22"/>
          <w:szCs w:val="22"/>
          <w:shd w:val="clear" w:color="auto" w:fill="FFFFFF"/>
          <w:rPrChange w:id="171" w:author="my_pc" w:date="2022-01-10T18:00:00Z">
            <w:rPr>
              <w:rFonts w:asciiTheme="majorBidi" w:hAnsiTheme="majorBidi" w:cstheme="majorBidi"/>
              <w:smallCaps/>
              <w:color w:val="222222"/>
              <w:shd w:val="clear" w:color="auto" w:fill="FFFFFF"/>
            </w:rPr>
          </w:rPrChange>
        </w:rPr>
        <w:t xml:space="preserve">23 Christian </w:t>
      </w:r>
      <w:proofErr w:type="spellStart"/>
      <w:r w:rsidRPr="00470B65">
        <w:rPr>
          <w:smallCaps/>
          <w:sz w:val="22"/>
          <w:szCs w:val="22"/>
          <w:shd w:val="clear" w:color="auto" w:fill="FFFFFF"/>
          <w:rPrChange w:id="172" w:author="my_pc" w:date="2022-01-10T18:00:00Z">
            <w:rPr>
              <w:rFonts w:asciiTheme="majorBidi" w:hAnsiTheme="majorBidi" w:cstheme="majorBidi"/>
              <w:smallCaps/>
              <w:color w:val="222222"/>
              <w:shd w:val="clear" w:color="auto" w:fill="FFFFFF"/>
            </w:rPr>
          </w:rPrChange>
        </w:rPr>
        <w:t>Tomuschat</w:t>
      </w:r>
      <w:proofErr w:type="spellEnd"/>
      <w:r w:rsidRPr="00470B65">
        <w:rPr>
          <w:smallCaps/>
          <w:sz w:val="22"/>
          <w:szCs w:val="22"/>
          <w:shd w:val="clear" w:color="auto" w:fill="FFFFFF"/>
          <w:rPrChange w:id="173" w:author="my_pc" w:date="2022-01-10T18:00:00Z">
            <w:rPr>
              <w:rFonts w:asciiTheme="majorBidi" w:hAnsiTheme="majorBidi" w:cstheme="majorBidi"/>
              <w:smallCaps/>
              <w:color w:val="222222"/>
              <w:shd w:val="clear" w:color="auto" w:fill="FFFFFF"/>
            </w:rPr>
          </w:rPrChange>
        </w:rPr>
        <w:t>, ed</w:t>
      </w:r>
      <w:r w:rsidRPr="00470B65">
        <w:rPr>
          <w:sz w:val="22"/>
          <w:szCs w:val="22"/>
          <w:shd w:val="clear" w:color="auto" w:fill="FFFFFF"/>
          <w:rPrChange w:id="174" w:author="my_pc" w:date="2022-01-10T18:00:00Z">
            <w:rPr>
              <w:rFonts w:asciiTheme="majorBidi" w:hAnsiTheme="majorBidi" w:cstheme="majorBidi"/>
              <w:color w:val="222222"/>
              <w:shd w:val="clear" w:color="auto" w:fill="FFFFFF"/>
            </w:rPr>
          </w:rPrChange>
        </w:rPr>
        <w:t>., </w:t>
      </w:r>
      <w:r w:rsidRPr="00470B65">
        <w:rPr>
          <w:smallCaps/>
          <w:sz w:val="22"/>
          <w:szCs w:val="22"/>
          <w:shd w:val="clear" w:color="auto" w:fill="FFFFFF"/>
          <w:rPrChange w:id="175" w:author="my_pc" w:date="2022-01-10T18:00:00Z">
            <w:rPr>
              <w:rFonts w:asciiTheme="majorBidi" w:hAnsiTheme="majorBidi" w:cstheme="majorBidi"/>
              <w:smallCaps/>
              <w:color w:val="222222"/>
              <w:shd w:val="clear" w:color="auto" w:fill="FFFFFF"/>
            </w:rPr>
          </w:rPrChange>
        </w:rPr>
        <w:t>The United Nations at Age Fifty: A Legal Perspective</w:t>
      </w:r>
      <w:r w:rsidRPr="00470B65">
        <w:rPr>
          <w:sz w:val="22"/>
          <w:szCs w:val="22"/>
          <w:shd w:val="clear" w:color="auto" w:fill="FFFFFF"/>
          <w:rPrChange w:id="176" w:author="my_pc" w:date="2022-01-10T18:00:00Z">
            <w:rPr>
              <w:rFonts w:asciiTheme="majorBidi" w:hAnsiTheme="majorBidi" w:cstheme="majorBidi"/>
              <w:color w:val="222222"/>
              <w:shd w:val="clear" w:color="auto" w:fill="FFFFFF"/>
            </w:rPr>
          </w:rPrChange>
        </w:rPr>
        <w:t xml:space="preserve"> 77 (1995)</w:t>
      </w:r>
      <w:ins w:id="177" w:author="my_pc" w:date="2022-01-10T18:05:00Z">
        <w:r w:rsidR="009131B8">
          <w:rPr>
            <w:sz w:val="22"/>
            <w:szCs w:val="22"/>
            <w:shd w:val="clear" w:color="auto" w:fill="FFFFFF"/>
          </w:rPr>
          <w:t>.</w:t>
        </w:r>
      </w:ins>
      <w:r w:rsidRPr="00470B65">
        <w:rPr>
          <w:sz w:val="22"/>
          <w:szCs w:val="22"/>
          <w:shd w:val="clear" w:color="auto" w:fill="FFFFFF"/>
          <w:rPrChange w:id="178" w:author="my_pc" w:date="2022-01-10T18:00:00Z">
            <w:rPr>
              <w:rFonts w:asciiTheme="majorBidi" w:hAnsiTheme="majorBidi" w:cstheme="majorBidi"/>
              <w:color w:val="222222"/>
              <w:shd w:val="clear" w:color="auto" w:fill="FFFFFF"/>
            </w:rPr>
          </w:rPrChange>
        </w:rPr>
        <w:t xml:space="preserve"> </w:t>
      </w:r>
      <w:r w:rsidRPr="00470B65">
        <w:rPr>
          <w:sz w:val="22"/>
          <w:szCs w:val="22"/>
          <w:shd w:val="clear" w:color="auto" w:fill="FFFFFF"/>
          <w:rtl/>
          <w:rPrChange w:id="179" w:author="my_pc" w:date="2022-01-10T18:00:00Z">
            <w:rPr>
              <w:rFonts w:ascii="Arial" w:hAnsi="Arial" w:cs="Arial"/>
              <w:color w:val="222222"/>
              <w:shd w:val="clear" w:color="auto" w:fill="FFFFFF"/>
              <w:rtl/>
            </w:rPr>
          </w:rPrChange>
        </w:rPr>
        <w:t>‏</w:t>
      </w:r>
      <w:del w:id="180" w:author="my_pc" w:date="2022-01-10T18:05:00Z">
        <w:r w:rsidRPr="00470B65" w:rsidDel="009131B8">
          <w:rPr>
            <w:sz w:val="22"/>
            <w:szCs w:val="22"/>
            <w:rtl/>
            <w:rPrChange w:id="181" w:author="my_pc" w:date="2022-01-10T18:00:00Z">
              <w:rPr>
                <w:rtl/>
              </w:rPr>
            </w:rPrChange>
          </w:rPr>
          <w:delText>.</w:delText>
        </w:r>
      </w:del>
      <w:r w:rsidRPr="00470B65">
        <w:rPr>
          <w:sz w:val="22"/>
          <w:szCs w:val="22"/>
          <w:rtl/>
          <w:rPrChange w:id="182" w:author="my_pc" w:date="2022-01-10T18:00:00Z">
            <w:rPr>
              <w:rtl/>
            </w:rPr>
          </w:rPrChange>
        </w:rPr>
        <w:t xml:space="preserve"> </w:t>
      </w:r>
    </w:p>
  </w:footnote>
  <w:footnote w:id="13">
    <w:p w14:paraId="0366D49F" w14:textId="238A8F4C" w:rsidR="00470B65" w:rsidRPr="00470B65" w:rsidRDefault="00470B65" w:rsidP="00383527">
      <w:pPr>
        <w:pStyle w:val="FootnoteText"/>
        <w:bidi w:val="0"/>
        <w:rPr>
          <w:sz w:val="22"/>
          <w:szCs w:val="22"/>
          <w:rtl/>
          <w:rPrChange w:id="183" w:author="my_pc" w:date="2022-01-10T18:00:00Z">
            <w:rPr>
              <w:rtl/>
            </w:rPr>
          </w:rPrChange>
        </w:rPr>
      </w:pPr>
      <w:r w:rsidRPr="00470B65">
        <w:rPr>
          <w:rStyle w:val="FootnoteReference"/>
          <w:sz w:val="22"/>
          <w:szCs w:val="22"/>
          <w:rPrChange w:id="184" w:author="my_pc" w:date="2022-01-10T18:00:00Z">
            <w:rPr>
              <w:rStyle w:val="FootnoteReference"/>
            </w:rPr>
          </w:rPrChange>
        </w:rPr>
        <w:footnoteRef/>
      </w:r>
      <w:r w:rsidRPr="00470B65">
        <w:rPr>
          <w:sz w:val="22"/>
          <w:szCs w:val="22"/>
          <w:rtl/>
          <w:rPrChange w:id="185" w:author="my_pc" w:date="2022-01-10T18:00:00Z">
            <w:rPr>
              <w:rtl/>
            </w:rPr>
          </w:rPrChange>
        </w:rPr>
        <w:t xml:space="preserve"> </w:t>
      </w:r>
      <w:r w:rsidRPr="00470B65">
        <w:rPr>
          <w:sz w:val="22"/>
          <w:szCs w:val="22"/>
          <w:shd w:val="clear" w:color="auto" w:fill="FFFFFF"/>
          <w:rPrChange w:id="186" w:author="my_pc" w:date="2022-01-10T18:00:00Z">
            <w:rPr>
              <w:rFonts w:asciiTheme="majorBidi" w:hAnsiTheme="majorBidi" w:cstheme="majorBidi"/>
              <w:color w:val="222222"/>
              <w:shd w:val="clear" w:color="auto" w:fill="FFFFFF"/>
            </w:rPr>
          </w:rPrChange>
        </w:rPr>
        <w:t xml:space="preserve">Susan Pedersen, </w:t>
      </w:r>
      <w:r w:rsidRPr="00470B65">
        <w:rPr>
          <w:i/>
          <w:iCs/>
          <w:sz w:val="22"/>
          <w:szCs w:val="22"/>
          <w:shd w:val="clear" w:color="auto" w:fill="FFFFFF"/>
          <w:rPrChange w:id="187" w:author="my_pc" w:date="2022-01-10T18:00:00Z">
            <w:rPr>
              <w:rFonts w:asciiTheme="majorBidi" w:hAnsiTheme="majorBidi" w:cstheme="majorBidi"/>
              <w:i/>
              <w:iCs/>
              <w:color w:val="222222"/>
              <w:shd w:val="clear" w:color="auto" w:fill="FFFFFF"/>
            </w:rPr>
          </w:rPrChange>
        </w:rPr>
        <w:t>Back to the League of Nations</w:t>
      </w:r>
      <w:r w:rsidRPr="00470B65">
        <w:rPr>
          <w:sz w:val="22"/>
          <w:szCs w:val="22"/>
          <w:shd w:val="clear" w:color="auto" w:fill="FFFFFF"/>
          <w:rPrChange w:id="188" w:author="my_pc" w:date="2022-01-10T18:00:00Z">
            <w:rPr>
              <w:rFonts w:asciiTheme="majorBidi" w:hAnsiTheme="majorBidi" w:cstheme="majorBidi"/>
              <w:color w:val="222222"/>
              <w:shd w:val="clear" w:color="auto" w:fill="FFFFFF"/>
            </w:rPr>
          </w:rPrChange>
        </w:rPr>
        <w:t xml:space="preserve">, 112(4), </w:t>
      </w:r>
      <w:r w:rsidRPr="00470B65">
        <w:rPr>
          <w:smallCaps/>
          <w:sz w:val="22"/>
          <w:szCs w:val="22"/>
          <w:shd w:val="clear" w:color="auto" w:fill="FFFFFF"/>
          <w:rPrChange w:id="189" w:author="my_pc" w:date="2022-01-10T18:00:00Z">
            <w:rPr>
              <w:rFonts w:asciiTheme="majorBidi" w:hAnsiTheme="majorBidi" w:cstheme="majorBidi"/>
              <w:smallCaps/>
              <w:color w:val="222222"/>
              <w:shd w:val="clear" w:color="auto" w:fill="FFFFFF"/>
            </w:rPr>
          </w:rPrChange>
        </w:rPr>
        <w:t>Am. Hist. Rev</w:t>
      </w:r>
      <w:r w:rsidRPr="00470B65">
        <w:rPr>
          <w:sz w:val="22"/>
          <w:szCs w:val="22"/>
          <w:shd w:val="clear" w:color="auto" w:fill="FFFFFF"/>
          <w:rPrChange w:id="190" w:author="my_pc" w:date="2022-01-10T18:00:00Z">
            <w:rPr>
              <w:rFonts w:asciiTheme="majorBidi" w:hAnsiTheme="majorBidi" w:cstheme="majorBidi"/>
              <w:color w:val="222222"/>
              <w:shd w:val="clear" w:color="auto" w:fill="FFFFFF"/>
            </w:rPr>
          </w:rPrChange>
        </w:rPr>
        <w:t>. 1099–1100 (2007)</w:t>
      </w:r>
      <w:ins w:id="191" w:author="my_pc" w:date="2022-01-10T17:57:00Z">
        <w:r w:rsidRPr="00470B65">
          <w:rPr>
            <w:sz w:val="22"/>
            <w:szCs w:val="22"/>
            <w:shd w:val="clear" w:color="auto" w:fill="FFFFFF"/>
          </w:rPr>
          <w:t>.</w:t>
        </w:r>
      </w:ins>
      <w:del w:id="192" w:author="my_pc" w:date="2022-01-10T17:35:00Z">
        <w:r w:rsidRPr="00470B65" w:rsidDel="008741A5">
          <w:rPr>
            <w:sz w:val="22"/>
            <w:szCs w:val="22"/>
            <w:shd w:val="clear" w:color="auto" w:fill="FFFFFF"/>
            <w:rPrChange w:id="193" w:author="my_pc" w:date="2022-01-10T18:00:00Z">
              <w:rPr>
                <w:rFonts w:asciiTheme="majorBidi" w:hAnsiTheme="majorBidi" w:cstheme="majorBidi"/>
                <w:color w:val="222222"/>
                <w:shd w:val="clear" w:color="auto" w:fill="FFFFFF"/>
              </w:rPr>
            </w:rPrChange>
          </w:rPr>
          <w:delText xml:space="preserve">  </w:delText>
        </w:r>
      </w:del>
      <w:ins w:id="194" w:author="my_pc" w:date="2022-01-10T17:35:00Z">
        <w:r w:rsidRPr="00470B65">
          <w:rPr>
            <w:sz w:val="22"/>
            <w:szCs w:val="22"/>
            <w:shd w:val="clear" w:color="auto" w:fill="FFFFFF"/>
          </w:rPr>
          <w:t xml:space="preserve"> </w:t>
        </w:r>
      </w:ins>
      <w:del w:id="195" w:author="my_pc" w:date="2022-01-10T17:58:00Z">
        <w:r w:rsidRPr="00470B65" w:rsidDel="00470B65">
          <w:rPr>
            <w:sz w:val="22"/>
            <w:szCs w:val="22"/>
            <w:shd w:val="clear" w:color="auto" w:fill="FFFFFF"/>
            <w:rtl/>
            <w:rPrChange w:id="196" w:author="my_pc" w:date="2022-01-10T18:00:00Z">
              <w:rPr>
                <w:rFonts w:ascii="Arial" w:hAnsi="Arial" w:cs="Arial"/>
                <w:color w:val="222222"/>
                <w:shd w:val="clear" w:color="auto" w:fill="FFFFFF"/>
                <w:rtl/>
              </w:rPr>
            </w:rPrChange>
          </w:rPr>
          <w:delText>‏</w:delText>
        </w:r>
      </w:del>
      <w:del w:id="197" w:author="my_pc" w:date="2022-01-10T17:57:00Z">
        <w:r w:rsidRPr="00470B65" w:rsidDel="00470B65">
          <w:rPr>
            <w:sz w:val="22"/>
            <w:szCs w:val="22"/>
            <w:rtl/>
            <w:rPrChange w:id="198" w:author="my_pc" w:date="2022-01-10T18:00:00Z">
              <w:rPr>
                <w:rtl/>
              </w:rPr>
            </w:rPrChange>
          </w:rPr>
          <w:delText>.</w:delText>
        </w:r>
      </w:del>
    </w:p>
  </w:footnote>
  <w:footnote w:id="14">
    <w:p w14:paraId="1AF77FEB" w14:textId="6A57DA56" w:rsidR="00470B65" w:rsidRPr="00470B65" w:rsidRDefault="00470B65" w:rsidP="00383527">
      <w:pPr>
        <w:pStyle w:val="FootnoteText"/>
        <w:bidi w:val="0"/>
        <w:rPr>
          <w:sz w:val="22"/>
          <w:szCs w:val="22"/>
          <w:rtl/>
          <w:rPrChange w:id="199" w:author="my_pc" w:date="2022-01-10T18:00:00Z">
            <w:rPr>
              <w:rFonts w:cs="David"/>
              <w:rtl/>
            </w:rPr>
          </w:rPrChange>
        </w:rPr>
      </w:pPr>
      <w:r w:rsidRPr="00470B65">
        <w:rPr>
          <w:rStyle w:val="FootnoteReference"/>
          <w:sz w:val="22"/>
          <w:szCs w:val="22"/>
          <w:rPrChange w:id="200" w:author="my_pc" w:date="2022-01-10T18:00:00Z">
            <w:rPr>
              <w:rStyle w:val="FootnoteReference"/>
              <w:rFonts w:cs="David"/>
            </w:rPr>
          </w:rPrChange>
        </w:rPr>
        <w:footnoteRef/>
      </w:r>
      <w:r w:rsidRPr="00470B65">
        <w:rPr>
          <w:sz w:val="22"/>
          <w:szCs w:val="22"/>
          <w:rtl/>
          <w:rPrChange w:id="201" w:author="my_pc" w:date="2022-01-10T18:00:00Z">
            <w:rPr>
              <w:rFonts w:cs="David"/>
              <w:rtl/>
            </w:rPr>
          </w:rPrChange>
        </w:rPr>
        <w:t xml:space="preserve"> </w:t>
      </w:r>
      <w:r w:rsidRPr="00470B65">
        <w:rPr>
          <w:rFonts w:hint="eastAsia"/>
          <w:sz w:val="22"/>
          <w:szCs w:val="22"/>
          <w:rtl/>
          <w:rPrChange w:id="202" w:author="my_pc" w:date="2022-01-10T18:00:00Z">
            <w:rPr>
              <w:rFonts w:cs="David" w:hint="eastAsia"/>
              <w:rtl/>
            </w:rPr>
          </w:rPrChange>
        </w:rPr>
        <w:t>בן</w:t>
      </w:r>
      <w:r w:rsidRPr="00470B65">
        <w:rPr>
          <w:sz w:val="22"/>
          <w:szCs w:val="22"/>
          <w:rtl/>
          <w:rPrChange w:id="203" w:author="my_pc" w:date="2022-01-10T18:00:00Z">
            <w:rPr>
              <w:rFonts w:cs="David"/>
              <w:rtl/>
            </w:rPr>
          </w:rPrChange>
        </w:rPr>
        <w:t xml:space="preserve"> </w:t>
      </w:r>
      <w:r w:rsidRPr="00470B65">
        <w:rPr>
          <w:rFonts w:hint="eastAsia"/>
          <w:sz w:val="22"/>
          <w:szCs w:val="22"/>
          <w:rtl/>
          <w:rPrChange w:id="204" w:author="my_pc" w:date="2022-01-10T18:00:00Z">
            <w:rPr>
              <w:rFonts w:cs="David" w:hint="eastAsia"/>
              <w:rtl/>
            </w:rPr>
          </w:rPrChange>
        </w:rPr>
        <w:t>נפתלי</w:t>
      </w:r>
      <w:r w:rsidRPr="00470B65">
        <w:rPr>
          <w:sz w:val="22"/>
          <w:szCs w:val="22"/>
          <w:rtl/>
          <w:rPrChange w:id="205" w:author="my_pc" w:date="2022-01-10T18:00:00Z">
            <w:rPr>
              <w:rFonts w:cs="David"/>
              <w:rtl/>
            </w:rPr>
          </w:rPrChange>
        </w:rPr>
        <w:t xml:space="preserve"> </w:t>
      </w:r>
      <w:r w:rsidRPr="00470B65">
        <w:rPr>
          <w:rFonts w:hint="eastAsia"/>
          <w:sz w:val="22"/>
          <w:szCs w:val="22"/>
          <w:rtl/>
          <w:rPrChange w:id="206" w:author="my_pc" w:date="2022-01-10T18:00:00Z">
            <w:rPr>
              <w:rFonts w:cs="David" w:hint="eastAsia"/>
              <w:rtl/>
            </w:rPr>
          </w:rPrChange>
        </w:rPr>
        <w:t>ושני</w:t>
      </w:r>
      <w:r w:rsidRPr="00470B65">
        <w:rPr>
          <w:sz w:val="22"/>
          <w:szCs w:val="22"/>
          <w:rtl/>
          <w:rPrChange w:id="207" w:author="my_pc" w:date="2022-01-10T18:00:00Z">
            <w:rPr>
              <w:rFonts w:cs="David"/>
              <w:rtl/>
            </w:rPr>
          </w:rPrChange>
        </w:rPr>
        <w:t xml:space="preserve">, </w:t>
      </w:r>
      <w:r w:rsidRPr="00470B65">
        <w:rPr>
          <w:rFonts w:hint="eastAsia"/>
          <w:sz w:val="22"/>
          <w:szCs w:val="22"/>
          <w:rtl/>
          <w:rPrChange w:id="208" w:author="my_pc" w:date="2022-01-10T18:00:00Z">
            <w:rPr>
              <w:rFonts w:cs="David" w:hint="eastAsia"/>
              <w:rtl/>
            </w:rPr>
          </w:rPrChange>
        </w:rPr>
        <w:t>לעיל</w:t>
      </w:r>
      <w:r w:rsidRPr="00470B65">
        <w:rPr>
          <w:sz w:val="22"/>
          <w:szCs w:val="22"/>
          <w:rtl/>
          <w:rPrChange w:id="209" w:author="my_pc" w:date="2022-01-10T18:00:00Z">
            <w:rPr>
              <w:rFonts w:cs="David"/>
              <w:rtl/>
            </w:rPr>
          </w:rPrChange>
        </w:rPr>
        <w:t xml:space="preserve"> </w:t>
      </w:r>
      <w:proofErr w:type="spellStart"/>
      <w:r w:rsidRPr="00470B65">
        <w:rPr>
          <w:rFonts w:hint="eastAsia"/>
          <w:sz w:val="22"/>
          <w:szCs w:val="22"/>
          <w:rtl/>
          <w:rPrChange w:id="210" w:author="my_pc" w:date="2022-01-10T18:00:00Z">
            <w:rPr>
              <w:rFonts w:cs="David" w:hint="eastAsia"/>
              <w:rtl/>
            </w:rPr>
          </w:rPrChange>
        </w:rPr>
        <w:t>ה</w:t>
      </w:r>
      <w:del w:id="211" w:author="my_pc" w:date="2022-01-10T11:25:00Z">
        <w:r w:rsidRPr="00470B65" w:rsidDel="00D4054E">
          <w:rPr>
            <w:sz w:val="22"/>
            <w:szCs w:val="22"/>
            <w:rtl/>
            <w:rPrChange w:id="212" w:author="my_pc" w:date="2022-01-10T18:00:00Z">
              <w:rPr>
                <w:rFonts w:cs="David"/>
                <w:rtl/>
              </w:rPr>
            </w:rPrChange>
          </w:rPr>
          <w:delText>"</w:delText>
        </w:r>
      </w:del>
      <w:ins w:id="213" w:author="my_pc" w:date="2022-01-10T11:25:00Z">
        <w:r w:rsidRPr="00470B65">
          <w:rPr>
            <w:rFonts w:hint="eastAsia"/>
            <w:sz w:val="22"/>
            <w:szCs w:val="22"/>
            <w:rtl/>
            <w:rPrChange w:id="214" w:author="my_pc" w:date="2022-01-10T18:00:00Z">
              <w:rPr>
                <w:rFonts w:cs="David" w:hint="eastAsia"/>
                <w:rtl/>
              </w:rPr>
            </w:rPrChange>
          </w:rPr>
          <w:t>”</w:t>
        </w:r>
      </w:ins>
      <w:r w:rsidRPr="00470B65">
        <w:rPr>
          <w:rFonts w:hint="eastAsia"/>
          <w:sz w:val="22"/>
          <w:szCs w:val="22"/>
          <w:rtl/>
          <w:rPrChange w:id="215" w:author="my_pc" w:date="2022-01-10T18:00:00Z">
            <w:rPr>
              <w:rFonts w:cs="David" w:hint="eastAsia"/>
              <w:rtl/>
            </w:rPr>
          </w:rPrChange>
        </w:rPr>
        <w:t>ש</w:t>
      </w:r>
      <w:proofErr w:type="spellEnd"/>
      <w:r w:rsidRPr="00470B65">
        <w:rPr>
          <w:sz w:val="22"/>
          <w:szCs w:val="22"/>
          <w:rtl/>
          <w:rPrChange w:id="216" w:author="my_pc" w:date="2022-01-10T18:00:00Z">
            <w:rPr>
              <w:rFonts w:cs="David"/>
              <w:rtl/>
            </w:rPr>
          </w:rPrChange>
        </w:rPr>
        <w:t xml:space="preserve"> 1, </w:t>
      </w:r>
      <w:r w:rsidRPr="00470B65">
        <w:rPr>
          <w:rFonts w:hint="eastAsia"/>
          <w:sz w:val="22"/>
          <w:szCs w:val="22"/>
          <w:rtl/>
          <w:rPrChange w:id="217" w:author="my_pc" w:date="2022-01-10T18:00:00Z">
            <w:rPr>
              <w:rFonts w:cs="David" w:hint="eastAsia"/>
              <w:rtl/>
            </w:rPr>
          </w:rPrChange>
        </w:rPr>
        <w:t>בעמ</w:t>
      </w:r>
      <w:r w:rsidRPr="00470B65">
        <w:rPr>
          <w:sz w:val="22"/>
          <w:szCs w:val="22"/>
          <w:rtl/>
          <w:rPrChange w:id="218" w:author="my_pc" w:date="2022-01-10T18:00:00Z">
            <w:rPr>
              <w:rFonts w:cs="David"/>
              <w:rtl/>
            </w:rPr>
          </w:rPrChange>
        </w:rPr>
        <w:t>' 204.</w:t>
      </w:r>
    </w:p>
  </w:footnote>
  <w:footnote w:id="15">
    <w:p w14:paraId="23F30C61" w14:textId="77777777" w:rsidR="00470B65" w:rsidRPr="00470B65" w:rsidRDefault="00470B65" w:rsidP="00383527">
      <w:pPr>
        <w:pStyle w:val="FootnoteText"/>
        <w:bidi w:val="0"/>
        <w:rPr>
          <w:sz w:val="22"/>
          <w:szCs w:val="22"/>
          <w:rtl/>
          <w:rPrChange w:id="219" w:author="my_pc" w:date="2022-01-10T18:00:00Z">
            <w:rPr>
              <w:rtl/>
            </w:rPr>
          </w:rPrChange>
        </w:rPr>
      </w:pPr>
      <w:r w:rsidRPr="00470B65">
        <w:rPr>
          <w:rStyle w:val="FootnoteReference"/>
          <w:sz w:val="22"/>
          <w:szCs w:val="22"/>
          <w:rPrChange w:id="220" w:author="my_pc" w:date="2022-01-10T18:00:00Z">
            <w:rPr>
              <w:rStyle w:val="FootnoteReference"/>
            </w:rPr>
          </w:rPrChange>
        </w:rPr>
        <w:footnoteRef/>
      </w:r>
      <w:r w:rsidRPr="00470B65">
        <w:rPr>
          <w:sz w:val="22"/>
          <w:szCs w:val="22"/>
          <w:rtl/>
          <w:rPrChange w:id="221" w:author="my_pc" w:date="2022-01-10T18:00:00Z">
            <w:rPr>
              <w:rtl/>
            </w:rPr>
          </w:rPrChange>
        </w:rPr>
        <w:t xml:space="preserve"> </w:t>
      </w:r>
      <w:r w:rsidRPr="00470B65">
        <w:rPr>
          <w:smallCaps/>
          <w:sz w:val="22"/>
          <w:szCs w:val="22"/>
          <w:rPrChange w:id="222" w:author="my_pc" w:date="2022-01-10T18:00:00Z">
            <w:rPr>
              <w:rFonts w:asciiTheme="majorBidi" w:hAnsiTheme="majorBidi" w:cstheme="majorBidi"/>
              <w:smallCaps/>
            </w:rPr>
          </w:rPrChange>
        </w:rPr>
        <w:t>Beth A. Simmons, Mobilizing for Human Rights: International Law in Domestic Politics</w:t>
      </w:r>
      <w:r w:rsidRPr="00470B65">
        <w:rPr>
          <w:sz w:val="22"/>
          <w:szCs w:val="22"/>
          <w:rPrChange w:id="223" w:author="my_pc" w:date="2022-01-10T18:00:00Z">
            <w:rPr>
              <w:rFonts w:asciiTheme="majorBidi" w:hAnsiTheme="majorBidi" w:cstheme="majorBidi"/>
            </w:rPr>
          </w:rPrChange>
        </w:rPr>
        <w:t>, 39 (2009).</w:t>
      </w:r>
      <w:r w:rsidRPr="00470B65">
        <w:rPr>
          <w:sz w:val="22"/>
          <w:szCs w:val="22"/>
          <w:rPrChange w:id="224" w:author="my_pc" w:date="2022-01-10T18:00:00Z">
            <w:rPr/>
          </w:rPrChange>
        </w:rPr>
        <w:t xml:space="preserve"> </w:t>
      </w:r>
    </w:p>
  </w:footnote>
  <w:footnote w:id="16">
    <w:p w14:paraId="3E2EA60D" w14:textId="77777777" w:rsidR="00470B65" w:rsidRPr="00470B65" w:rsidRDefault="00470B65" w:rsidP="00383527">
      <w:pPr>
        <w:pStyle w:val="FootnoteText"/>
        <w:bidi w:val="0"/>
        <w:rPr>
          <w:sz w:val="22"/>
          <w:szCs w:val="22"/>
          <w:rtl/>
          <w:rPrChange w:id="225" w:author="my_pc" w:date="2022-01-10T18:00:00Z">
            <w:rPr>
              <w:rtl/>
            </w:rPr>
          </w:rPrChange>
        </w:rPr>
      </w:pPr>
      <w:r w:rsidRPr="00470B65">
        <w:rPr>
          <w:rStyle w:val="FootnoteReference"/>
          <w:sz w:val="22"/>
          <w:szCs w:val="22"/>
          <w:rPrChange w:id="226" w:author="my_pc" w:date="2022-01-10T18:00:00Z">
            <w:rPr>
              <w:rStyle w:val="FootnoteReference"/>
            </w:rPr>
          </w:rPrChange>
        </w:rPr>
        <w:footnoteRef/>
      </w:r>
      <w:r w:rsidRPr="00470B65">
        <w:rPr>
          <w:sz w:val="22"/>
          <w:szCs w:val="22"/>
          <w:rtl/>
          <w:rPrChange w:id="227" w:author="my_pc" w:date="2022-01-10T18:00:00Z">
            <w:rPr>
              <w:rtl/>
            </w:rPr>
          </w:rPrChange>
        </w:rPr>
        <w:t xml:space="preserve"> </w:t>
      </w:r>
      <w:r w:rsidRPr="00470B65">
        <w:rPr>
          <w:sz w:val="22"/>
          <w:szCs w:val="22"/>
          <w:shd w:val="clear" w:color="auto" w:fill="FFFFFF"/>
          <w:rPrChange w:id="228" w:author="my_pc" w:date="2022-01-10T18:00:00Z">
            <w:rPr>
              <w:rFonts w:asciiTheme="majorBidi" w:hAnsiTheme="majorBidi" w:cstheme="majorBidi"/>
              <w:color w:val="222222"/>
              <w:shd w:val="clear" w:color="auto" w:fill="FFFFFF"/>
            </w:rPr>
          </w:rPrChange>
        </w:rPr>
        <w:t xml:space="preserve">Daniel J. Whelan &amp; Jack Donnelly, </w:t>
      </w:r>
      <w:r w:rsidRPr="00470B65">
        <w:rPr>
          <w:i/>
          <w:iCs/>
          <w:sz w:val="22"/>
          <w:szCs w:val="22"/>
          <w:shd w:val="clear" w:color="auto" w:fill="FFFFFF"/>
          <w:rPrChange w:id="229" w:author="my_pc" w:date="2022-01-10T18:00:00Z">
            <w:rPr>
              <w:rFonts w:asciiTheme="majorBidi" w:hAnsiTheme="majorBidi" w:cstheme="majorBidi"/>
              <w:i/>
              <w:iCs/>
              <w:color w:val="222222"/>
              <w:shd w:val="clear" w:color="auto" w:fill="FFFFFF"/>
            </w:rPr>
          </w:rPrChange>
        </w:rPr>
        <w:t>The West, Economic and Social Rights, and the Global Human Rights Regime: Setting the Record Straight</w:t>
      </w:r>
      <w:r w:rsidRPr="00470B65">
        <w:rPr>
          <w:sz w:val="22"/>
          <w:szCs w:val="22"/>
          <w:shd w:val="clear" w:color="auto" w:fill="FFFFFF"/>
          <w:rPrChange w:id="230" w:author="my_pc" w:date="2022-01-10T18:00:00Z">
            <w:rPr>
              <w:rFonts w:asciiTheme="majorBidi" w:hAnsiTheme="majorBidi" w:cstheme="majorBidi"/>
              <w:color w:val="222222"/>
              <w:shd w:val="clear" w:color="auto" w:fill="FFFFFF"/>
            </w:rPr>
          </w:rPrChange>
        </w:rPr>
        <w:t xml:space="preserve">, 29 </w:t>
      </w:r>
      <w:proofErr w:type="gramStart"/>
      <w:r w:rsidRPr="00470B65">
        <w:rPr>
          <w:smallCaps/>
          <w:sz w:val="22"/>
          <w:szCs w:val="22"/>
          <w:shd w:val="clear" w:color="auto" w:fill="FFFFFF"/>
          <w:rPrChange w:id="231" w:author="my_pc" w:date="2022-01-10T18:00:00Z">
            <w:rPr>
              <w:rFonts w:asciiTheme="majorBidi" w:hAnsiTheme="majorBidi" w:cstheme="majorBidi"/>
              <w:smallCaps/>
              <w:color w:val="222222"/>
              <w:shd w:val="clear" w:color="auto" w:fill="FFFFFF"/>
            </w:rPr>
          </w:rPrChange>
        </w:rPr>
        <w:t>Hum</w:t>
      </w:r>
      <w:proofErr w:type="gramEnd"/>
      <w:r w:rsidRPr="00470B65">
        <w:rPr>
          <w:smallCaps/>
          <w:sz w:val="22"/>
          <w:szCs w:val="22"/>
          <w:shd w:val="clear" w:color="auto" w:fill="FFFFFF"/>
          <w:rPrChange w:id="232" w:author="my_pc" w:date="2022-01-10T18:00:00Z">
            <w:rPr>
              <w:rFonts w:asciiTheme="majorBidi" w:hAnsiTheme="majorBidi" w:cstheme="majorBidi"/>
              <w:smallCaps/>
              <w:color w:val="222222"/>
              <w:shd w:val="clear" w:color="auto" w:fill="FFFFFF"/>
            </w:rPr>
          </w:rPrChange>
        </w:rPr>
        <w:t xml:space="preserve">. </w:t>
      </w:r>
      <w:proofErr w:type="spellStart"/>
      <w:r w:rsidRPr="00470B65">
        <w:rPr>
          <w:smallCaps/>
          <w:sz w:val="22"/>
          <w:szCs w:val="22"/>
          <w:shd w:val="clear" w:color="auto" w:fill="FFFFFF"/>
          <w:rPrChange w:id="233" w:author="my_pc" w:date="2022-01-10T18:00:00Z">
            <w:rPr>
              <w:rFonts w:asciiTheme="majorBidi" w:hAnsiTheme="majorBidi" w:cstheme="majorBidi"/>
              <w:smallCaps/>
              <w:color w:val="222222"/>
              <w:shd w:val="clear" w:color="auto" w:fill="FFFFFF"/>
            </w:rPr>
          </w:rPrChange>
        </w:rPr>
        <w:t>Rts</w:t>
      </w:r>
      <w:proofErr w:type="spellEnd"/>
      <w:r w:rsidRPr="00470B65">
        <w:rPr>
          <w:smallCaps/>
          <w:sz w:val="22"/>
          <w:szCs w:val="22"/>
          <w:shd w:val="clear" w:color="auto" w:fill="FFFFFF"/>
          <w:rPrChange w:id="234" w:author="my_pc" w:date="2022-01-10T18:00:00Z">
            <w:rPr>
              <w:rFonts w:asciiTheme="majorBidi" w:hAnsiTheme="majorBidi" w:cstheme="majorBidi"/>
              <w:smallCaps/>
              <w:color w:val="222222"/>
              <w:shd w:val="clear" w:color="auto" w:fill="FFFFFF"/>
            </w:rPr>
          </w:rPrChange>
        </w:rPr>
        <w:t xml:space="preserve">. </w:t>
      </w:r>
      <w:r w:rsidRPr="00470B65">
        <w:rPr>
          <w:sz w:val="22"/>
          <w:szCs w:val="22"/>
          <w:shd w:val="clear" w:color="auto" w:fill="FFFFFF"/>
          <w:rPrChange w:id="235" w:author="my_pc" w:date="2022-01-10T18:00:00Z">
            <w:rPr>
              <w:rFonts w:asciiTheme="majorBidi" w:hAnsiTheme="majorBidi" w:cstheme="majorBidi"/>
              <w:color w:val="222222"/>
              <w:shd w:val="clear" w:color="auto" w:fill="FFFFFF"/>
            </w:rPr>
          </w:rPrChange>
        </w:rPr>
        <w:t>911 (2007).</w:t>
      </w:r>
      <w:r w:rsidRPr="00470B65">
        <w:rPr>
          <w:sz w:val="22"/>
          <w:szCs w:val="22"/>
          <w:shd w:val="clear" w:color="auto" w:fill="FFFFFF"/>
          <w:rtl/>
          <w:rPrChange w:id="236" w:author="my_pc" w:date="2022-01-10T18:00:00Z">
            <w:rPr>
              <w:rFonts w:asciiTheme="majorBidi" w:hAnsiTheme="majorBidi" w:cstheme="majorBidi"/>
              <w:color w:val="222222"/>
              <w:shd w:val="clear" w:color="auto" w:fill="FFFFFF"/>
              <w:rtl/>
            </w:rPr>
          </w:rPrChange>
        </w:rPr>
        <w:t>‏</w:t>
      </w:r>
    </w:p>
  </w:footnote>
  <w:footnote w:id="17">
    <w:p w14:paraId="1EA51F22" w14:textId="2A8082DC" w:rsidR="00470B65" w:rsidRPr="00470B65" w:rsidRDefault="00470B65" w:rsidP="00383527">
      <w:pPr>
        <w:pStyle w:val="FootnoteText"/>
        <w:bidi w:val="0"/>
        <w:rPr>
          <w:sz w:val="22"/>
          <w:szCs w:val="22"/>
          <w:rtl/>
          <w:rPrChange w:id="237" w:author="my_pc" w:date="2022-01-10T18:00:00Z">
            <w:rPr>
              <w:rFonts w:ascii="David" w:hAnsi="David" w:cs="David"/>
              <w:rtl/>
            </w:rPr>
          </w:rPrChange>
        </w:rPr>
      </w:pPr>
      <w:r w:rsidRPr="00470B65">
        <w:rPr>
          <w:rStyle w:val="FootnoteReference"/>
          <w:sz w:val="22"/>
          <w:szCs w:val="22"/>
          <w:rPrChange w:id="238" w:author="my_pc" w:date="2022-01-10T18:00:00Z">
            <w:rPr>
              <w:rStyle w:val="FootnoteReference"/>
              <w:rFonts w:cs="David"/>
            </w:rPr>
          </w:rPrChange>
        </w:rPr>
        <w:footnoteRef/>
      </w:r>
      <w:del w:id="239" w:author="my_pc" w:date="2022-01-10T17:35:00Z">
        <w:r w:rsidRPr="00470B65" w:rsidDel="008741A5">
          <w:rPr>
            <w:sz w:val="22"/>
            <w:szCs w:val="22"/>
            <w:rPrChange w:id="240" w:author="my_pc" w:date="2022-01-10T18:00:00Z">
              <w:rPr>
                <w:rFonts w:cs="David"/>
              </w:rPr>
            </w:rPrChange>
          </w:rPr>
          <w:delText xml:space="preserve">  </w:delText>
        </w:r>
      </w:del>
      <w:ins w:id="241" w:author="my_pc" w:date="2022-01-10T17:35:00Z">
        <w:r w:rsidRPr="00470B65">
          <w:rPr>
            <w:sz w:val="22"/>
            <w:szCs w:val="22"/>
          </w:rPr>
          <w:t xml:space="preserve"> </w:t>
        </w:r>
      </w:ins>
      <w:r w:rsidRPr="00470B65">
        <w:rPr>
          <w:rFonts w:hint="eastAsia"/>
          <w:sz w:val="22"/>
          <w:szCs w:val="22"/>
          <w:rtl/>
          <w:rPrChange w:id="242" w:author="my_pc" w:date="2022-01-10T18:00:00Z">
            <w:rPr>
              <w:rFonts w:cs="David" w:hint="eastAsia"/>
              <w:rtl/>
            </w:rPr>
          </w:rPrChange>
        </w:rPr>
        <w:t>בן</w:t>
      </w:r>
      <w:r w:rsidRPr="00470B65">
        <w:rPr>
          <w:sz w:val="22"/>
          <w:szCs w:val="22"/>
          <w:rtl/>
          <w:rPrChange w:id="243" w:author="my_pc" w:date="2022-01-10T18:00:00Z">
            <w:rPr>
              <w:rFonts w:cs="David"/>
              <w:rtl/>
            </w:rPr>
          </w:rPrChange>
        </w:rPr>
        <w:t xml:space="preserve"> </w:t>
      </w:r>
      <w:r w:rsidRPr="00470B65">
        <w:rPr>
          <w:rFonts w:hint="eastAsia"/>
          <w:sz w:val="22"/>
          <w:szCs w:val="22"/>
          <w:rtl/>
          <w:rPrChange w:id="244" w:author="my_pc" w:date="2022-01-10T18:00:00Z">
            <w:rPr>
              <w:rFonts w:cs="David" w:hint="eastAsia"/>
              <w:rtl/>
            </w:rPr>
          </w:rPrChange>
        </w:rPr>
        <w:t>נפתלי</w:t>
      </w:r>
      <w:r w:rsidRPr="00470B65">
        <w:rPr>
          <w:sz w:val="22"/>
          <w:szCs w:val="22"/>
          <w:rtl/>
          <w:rPrChange w:id="245" w:author="my_pc" w:date="2022-01-10T18:00:00Z">
            <w:rPr>
              <w:rFonts w:cs="David"/>
              <w:rtl/>
            </w:rPr>
          </w:rPrChange>
        </w:rPr>
        <w:t xml:space="preserve"> </w:t>
      </w:r>
      <w:r w:rsidRPr="00470B65">
        <w:rPr>
          <w:rFonts w:hint="eastAsia"/>
          <w:sz w:val="22"/>
          <w:szCs w:val="22"/>
          <w:rtl/>
          <w:rPrChange w:id="246" w:author="my_pc" w:date="2022-01-10T18:00:00Z">
            <w:rPr>
              <w:rFonts w:cs="David" w:hint="eastAsia"/>
              <w:rtl/>
            </w:rPr>
          </w:rPrChange>
        </w:rPr>
        <w:t>ושני</w:t>
      </w:r>
      <w:r w:rsidRPr="00470B65">
        <w:rPr>
          <w:sz w:val="22"/>
          <w:szCs w:val="22"/>
          <w:rtl/>
          <w:rPrChange w:id="247" w:author="my_pc" w:date="2022-01-10T18:00:00Z">
            <w:rPr>
              <w:rFonts w:cs="David"/>
              <w:rtl/>
            </w:rPr>
          </w:rPrChange>
        </w:rPr>
        <w:t xml:space="preserve">, </w:t>
      </w:r>
      <w:r w:rsidRPr="00470B65">
        <w:rPr>
          <w:rFonts w:hint="eastAsia"/>
          <w:sz w:val="22"/>
          <w:szCs w:val="22"/>
          <w:rtl/>
          <w:rPrChange w:id="248" w:author="my_pc" w:date="2022-01-10T18:00:00Z">
            <w:rPr>
              <w:rFonts w:cs="David" w:hint="eastAsia"/>
              <w:rtl/>
            </w:rPr>
          </w:rPrChange>
        </w:rPr>
        <w:t>לעיל</w:t>
      </w:r>
      <w:r w:rsidRPr="00470B65">
        <w:rPr>
          <w:sz w:val="22"/>
          <w:szCs w:val="22"/>
          <w:rtl/>
          <w:rPrChange w:id="249" w:author="my_pc" w:date="2022-01-10T18:00:00Z">
            <w:rPr>
              <w:rFonts w:cs="David"/>
              <w:rtl/>
            </w:rPr>
          </w:rPrChange>
        </w:rPr>
        <w:t xml:space="preserve"> </w:t>
      </w:r>
      <w:proofErr w:type="spellStart"/>
      <w:r w:rsidRPr="00470B65">
        <w:rPr>
          <w:rFonts w:hint="eastAsia"/>
          <w:sz w:val="22"/>
          <w:szCs w:val="22"/>
          <w:rtl/>
          <w:rPrChange w:id="250" w:author="my_pc" w:date="2022-01-10T18:00:00Z">
            <w:rPr>
              <w:rFonts w:cs="David" w:hint="eastAsia"/>
              <w:rtl/>
            </w:rPr>
          </w:rPrChange>
        </w:rPr>
        <w:t>ה</w:t>
      </w:r>
      <w:del w:id="251" w:author="my_pc" w:date="2022-01-10T11:25:00Z">
        <w:r w:rsidRPr="00470B65" w:rsidDel="00D4054E">
          <w:rPr>
            <w:sz w:val="22"/>
            <w:szCs w:val="22"/>
            <w:rtl/>
            <w:rPrChange w:id="252" w:author="my_pc" w:date="2022-01-10T18:00:00Z">
              <w:rPr>
                <w:rFonts w:cs="David"/>
                <w:rtl/>
              </w:rPr>
            </w:rPrChange>
          </w:rPr>
          <w:delText>"</w:delText>
        </w:r>
      </w:del>
      <w:ins w:id="253" w:author="my_pc" w:date="2022-01-10T11:25:00Z">
        <w:r w:rsidRPr="00470B65">
          <w:rPr>
            <w:rFonts w:hint="eastAsia"/>
            <w:sz w:val="22"/>
            <w:szCs w:val="22"/>
            <w:rtl/>
            <w:rPrChange w:id="254" w:author="my_pc" w:date="2022-01-10T18:00:00Z">
              <w:rPr>
                <w:rFonts w:cs="David" w:hint="eastAsia"/>
                <w:rtl/>
              </w:rPr>
            </w:rPrChange>
          </w:rPr>
          <w:t>”</w:t>
        </w:r>
      </w:ins>
      <w:r w:rsidRPr="00470B65">
        <w:rPr>
          <w:rFonts w:hint="eastAsia"/>
          <w:sz w:val="22"/>
          <w:szCs w:val="22"/>
          <w:rtl/>
          <w:rPrChange w:id="255" w:author="my_pc" w:date="2022-01-10T18:00:00Z">
            <w:rPr>
              <w:rFonts w:cs="David" w:hint="eastAsia"/>
              <w:rtl/>
            </w:rPr>
          </w:rPrChange>
        </w:rPr>
        <w:t>ש</w:t>
      </w:r>
      <w:proofErr w:type="spellEnd"/>
      <w:r w:rsidRPr="00470B65">
        <w:rPr>
          <w:sz w:val="22"/>
          <w:szCs w:val="22"/>
          <w:rtl/>
          <w:rPrChange w:id="256" w:author="my_pc" w:date="2022-01-10T18:00:00Z">
            <w:rPr>
              <w:rFonts w:cs="David"/>
              <w:rtl/>
            </w:rPr>
          </w:rPrChange>
        </w:rPr>
        <w:t xml:space="preserve"> 1 בעמ' </w:t>
      </w:r>
      <w:r w:rsidRPr="00470B65">
        <w:rPr>
          <w:sz w:val="22"/>
          <w:szCs w:val="22"/>
          <w:rtl/>
          <w:rPrChange w:id="257" w:author="my_pc" w:date="2022-01-10T18:00:00Z">
            <w:rPr>
              <w:rFonts w:ascii="David" w:hAnsi="David" w:cs="David"/>
              <w:rtl/>
            </w:rPr>
          </w:rPrChange>
        </w:rPr>
        <w:t>205, 252.</w:t>
      </w:r>
    </w:p>
  </w:footnote>
  <w:footnote w:id="18">
    <w:p w14:paraId="3FA83019" w14:textId="1F2906BE" w:rsidR="00470B65" w:rsidRPr="00470B65" w:rsidRDefault="00470B65" w:rsidP="00383527">
      <w:pPr>
        <w:pStyle w:val="FootnoteText"/>
        <w:bidi w:val="0"/>
        <w:rPr>
          <w:sz w:val="22"/>
          <w:szCs w:val="22"/>
          <w:rtl/>
          <w:rPrChange w:id="258" w:author="my_pc" w:date="2022-01-10T18:00:00Z">
            <w:rPr>
              <w:rtl/>
            </w:rPr>
          </w:rPrChange>
        </w:rPr>
      </w:pPr>
      <w:r w:rsidRPr="00470B65">
        <w:rPr>
          <w:rStyle w:val="FootnoteReference"/>
          <w:sz w:val="22"/>
          <w:szCs w:val="22"/>
          <w:rPrChange w:id="259" w:author="my_pc" w:date="2022-01-10T18:00:00Z">
            <w:rPr>
              <w:rStyle w:val="FootnoteReference"/>
              <w:rFonts w:ascii="David" w:hAnsi="David" w:cs="David"/>
            </w:rPr>
          </w:rPrChange>
        </w:rPr>
        <w:footnoteRef/>
      </w:r>
      <w:r w:rsidRPr="00470B65">
        <w:rPr>
          <w:sz w:val="22"/>
          <w:szCs w:val="22"/>
          <w:rtl/>
          <w:rPrChange w:id="260" w:author="my_pc" w:date="2022-01-10T18:00:00Z">
            <w:rPr>
              <w:rFonts w:ascii="David" w:hAnsi="David" w:cs="David"/>
              <w:rtl/>
            </w:rPr>
          </w:rPrChange>
        </w:rPr>
        <w:t xml:space="preserve"> </w:t>
      </w:r>
      <w:r w:rsidRPr="00470B65">
        <w:rPr>
          <w:rFonts w:hint="eastAsia"/>
          <w:sz w:val="22"/>
          <w:szCs w:val="22"/>
          <w:rtl/>
          <w:rPrChange w:id="261" w:author="my_pc" w:date="2022-01-10T18:00:00Z">
            <w:rPr>
              <w:rFonts w:ascii="David" w:hAnsi="David" w:cs="David" w:hint="eastAsia"/>
              <w:rtl/>
            </w:rPr>
          </w:rPrChange>
        </w:rPr>
        <w:t>ריאל</w:t>
      </w:r>
      <w:r w:rsidRPr="00470B65">
        <w:rPr>
          <w:sz w:val="22"/>
          <w:szCs w:val="22"/>
          <w:rtl/>
          <w:rPrChange w:id="262" w:author="my_pc" w:date="2022-01-10T18:00:00Z">
            <w:rPr>
              <w:rFonts w:ascii="David" w:hAnsi="David" w:cs="David"/>
              <w:rtl/>
            </w:rPr>
          </w:rPrChange>
        </w:rPr>
        <w:t xml:space="preserve"> </w:t>
      </w:r>
      <w:proofErr w:type="spellStart"/>
      <w:r w:rsidRPr="00470B65">
        <w:rPr>
          <w:rFonts w:hint="eastAsia"/>
          <w:sz w:val="22"/>
          <w:szCs w:val="22"/>
          <w:rtl/>
          <w:rPrChange w:id="263" w:author="my_pc" w:date="2022-01-10T18:00:00Z">
            <w:rPr>
              <w:rFonts w:ascii="David" w:hAnsi="David" w:cs="David" w:hint="eastAsia"/>
              <w:rtl/>
            </w:rPr>
          </w:rPrChange>
        </w:rPr>
        <w:t>פוליטיק</w:t>
      </w:r>
      <w:proofErr w:type="spellEnd"/>
      <w:r w:rsidRPr="00470B65">
        <w:rPr>
          <w:sz w:val="22"/>
          <w:szCs w:val="22"/>
          <w:rtl/>
          <w:rPrChange w:id="264" w:author="my_pc" w:date="2022-01-10T18:00:00Z">
            <w:rPr>
              <w:rFonts w:ascii="David" w:hAnsi="David" w:cs="David"/>
              <w:rtl/>
            </w:rPr>
          </w:rPrChange>
        </w:rPr>
        <w:t xml:space="preserve"> -</w:t>
      </w:r>
      <w:del w:id="265" w:author="my_pc" w:date="2022-01-10T17:35:00Z">
        <w:r w:rsidRPr="00470B65" w:rsidDel="008741A5">
          <w:rPr>
            <w:sz w:val="22"/>
            <w:szCs w:val="22"/>
            <w:rtl/>
            <w:rPrChange w:id="266" w:author="my_pc" w:date="2022-01-10T18:00:00Z">
              <w:rPr>
                <w:rFonts w:ascii="David" w:hAnsi="David" w:cs="David"/>
                <w:rtl/>
              </w:rPr>
            </w:rPrChange>
          </w:rPr>
          <w:delText xml:space="preserve">  </w:delText>
        </w:r>
      </w:del>
      <w:ins w:id="267" w:author="my_pc" w:date="2022-01-10T17:35:00Z">
        <w:r w:rsidRPr="00470B65">
          <w:rPr>
            <w:sz w:val="22"/>
            <w:szCs w:val="22"/>
            <w:rtl/>
          </w:rPr>
          <w:t xml:space="preserve"> </w:t>
        </w:r>
      </w:ins>
      <w:r w:rsidRPr="00470B65">
        <w:rPr>
          <w:rFonts w:hint="eastAsia"/>
          <w:sz w:val="22"/>
          <w:szCs w:val="22"/>
          <w:rtl/>
          <w:rPrChange w:id="268" w:author="my_pc" w:date="2022-01-10T18:00:00Z">
            <w:rPr>
              <w:rFonts w:ascii="David" w:hAnsi="David" w:cs="David" w:hint="eastAsia"/>
              <w:rtl/>
            </w:rPr>
          </w:rPrChange>
        </w:rPr>
        <w:t>היא</w:t>
      </w:r>
      <w:r w:rsidRPr="00470B65">
        <w:rPr>
          <w:sz w:val="22"/>
          <w:szCs w:val="22"/>
          <w:rtl/>
          <w:rPrChange w:id="269" w:author="my_pc" w:date="2022-01-10T18:00:00Z">
            <w:rPr>
              <w:rFonts w:ascii="David" w:hAnsi="David" w:cs="David"/>
              <w:rtl/>
            </w:rPr>
          </w:rPrChange>
        </w:rPr>
        <w:t xml:space="preserve"> </w:t>
      </w:r>
      <w:r w:rsidRPr="00470B65">
        <w:rPr>
          <w:rFonts w:hint="eastAsia"/>
          <w:sz w:val="22"/>
          <w:szCs w:val="22"/>
          <w:rtl/>
          <w:rPrChange w:id="270" w:author="my_pc" w:date="2022-01-10T18:00:00Z">
            <w:rPr>
              <w:rFonts w:ascii="David" w:hAnsi="David" w:cs="David" w:hint="eastAsia"/>
              <w:rtl/>
            </w:rPr>
          </w:rPrChange>
        </w:rPr>
        <w:t>פוליטיקה</w:t>
      </w:r>
      <w:r w:rsidRPr="00470B65">
        <w:rPr>
          <w:sz w:val="22"/>
          <w:szCs w:val="22"/>
          <w:rtl/>
          <w:rPrChange w:id="271" w:author="my_pc" w:date="2022-01-10T18:00:00Z">
            <w:rPr>
              <w:rFonts w:ascii="David" w:hAnsi="David" w:cs="David"/>
              <w:rtl/>
            </w:rPr>
          </w:rPrChange>
        </w:rPr>
        <w:t xml:space="preserve"> </w:t>
      </w:r>
      <w:r w:rsidRPr="00470B65">
        <w:rPr>
          <w:rFonts w:hint="eastAsia"/>
          <w:sz w:val="22"/>
          <w:szCs w:val="22"/>
          <w:rtl/>
          <w:rPrChange w:id="272" w:author="my_pc" w:date="2022-01-10T18:00:00Z">
            <w:rPr>
              <w:rFonts w:ascii="David" w:hAnsi="David" w:cs="David" w:hint="eastAsia"/>
              <w:rtl/>
            </w:rPr>
          </w:rPrChange>
        </w:rPr>
        <w:t>או</w:t>
      </w:r>
      <w:r w:rsidRPr="00470B65">
        <w:rPr>
          <w:sz w:val="22"/>
          <w:szCs w:val="22"/>
          <w:rtl/>
          <w:rPrChange w:id="273" w:author="my_pc" w:date="2022-01-10T18:00:00Z">
            <w:rPr>
              <w:rFonts w:ascii="David" w:hAnsi="David" w:cs="David"/>
              <w:rtl/>
            </w:rPr>
          </w:rPrChange>
        </w:rPr>
        <w:t xml:space="preserve"> </w:t>
      </w:r>
      <w:r w:rsidRPr="00470B65">
        <w:rPr>
          <w:rFonts w:hint="eastAsia"/>
          <w:sz w:val="22"/>
          <w:szCs w:val="22"/>
          <w:rtl/>
          <w:rPrChange w:id="274" w:author="my_pc" w:date="2022-01-10T18:00:00Z">
            <w:rPr>
              <w:rFonts w:ascii="David" w:hAnsi="David" w:cs="David" w:hint="eastAsia"/>
              <w:rtl/>
            </w:rPr>
          </w:rPrChange>
        </w:rPr>
        <w:t>דיפלומטיה</w:t>
      </w:r>
      <w:r w:rsidRPr="00470B65">
        <w:rPr>
          <w:sz w:val="22"/>
          <w:szCs w:val="22"/>
          <w:rtl/>
          <w:rPrChange w:id="275" w:author="my_pc" w:date="2022-01-10T18:00:00Z">
            <w:rPr>
              <w:rFonts w:ascii="David" w:hAnsi="David" w:cs="David"/>
              <w:rtl/>
            </w:rPr>
          </w:rPrChange>
        </w:rPr>
        <w:t xml:space="preserve"> </w:t>
      </w:r>
      <w:r w:rsidRPr="00470B65">
        <w:rPr>
          <w:rFonts w:hint="eastAsia"/>
          <w:sz w:val="22"/>
          <w:szCs w:val="22"/>
          <w:rtl/>
          <w:rPrChange w:id="276" w:author="my_pc" w:date="2022-01-10T18:00:00Z">
            <w:rPr>
              <w:rFonts w:ascii="David" w:hAnsi="David" w:cs="David" w:hint="eastAsia"/>
              <w:rtl/>
            </w:rPr>
          </w:rPrChange>
        </w:rPr>
        <w:t>המבוססת</w:t>
      </w:r>
      <w:r w:rsidRPr="00470B65">
        <w:rPr>
          <w:sz w:val="22"/>
          <w:szCs w:val="22"/>
          <w:rtl/>
          <w:rPrChange w:id="277" w:author="my_pc" w:date="2022-01-10T18:00:00Z">
            <w:rPr>
              <w:rFonts w:ascii="David" w:hAnsi="David" w:cs="David"/>
              <w:rtl/>
            </w:rPr>
          </w:rPrChange>
        </w:rPr>
        <w:t xml:space="preserve"> </w:t>
      </w:r>
      <w:r w:rsidRPr="00470B65">
        <w:rPr>
          <w:rFonts w:hint="eastAsia"/>
          <w:sz w:val="22"/>
          <w:szCs w:val="22"/>
          <w:rtl/>
          <w:rPrChange w:id="278" w:author="my_pc" w:date="2022-01-10T18:00:00Z">
            <w:rPr>
              <w:rFonts w:ascii="David" w:hAnsi="David" w:cs="David" w:hint="eastAsia"/>
              <w:rtl/>
            </w:rPr>
          </w:rPrChange>
        </w:rPr>
        <w:t>בעיקר</w:t>
      </w:r>
      <w:r w:rsidRPr="00470B65">
        <w:rPr>
          <w:sz w:val="22"/>
          <w:szCs w:val="22"/>
          <w:rtl/>
          <w:rPrChange w:id="279" w:author="my_pc" w:date="2022-01-10T18:00:00Z">
            <w:rPr>
              <w:rFonts w:ascii="David" w:hAnsi="David" w:cs="David"/>
              <w:rtl/>
            </w:rPr>
          </w:rPrChange>
        </w:rPr>
        <w:t xml:space="preserve"> </w:t>
      </w:r>
      <w:r w:rsidRPr="00470B65">
        <w:rPr>
          <w:rFonts w:hint="eastAsia"/>
          <w:sz w:val="22"/>
          <w:szCs w:val="22"/>
          <w:rtl/>
          <w:rPrChange w:id="280" w:author="my_pc" w:date="2022-01-10T18:00:00Z">
            <w:rPr>
              <w:rFonts w:ascii="David" w:hAnsi="David" w:cs="David" w:hint="eastAsia"/>
              <w:rtl/>
            </w:rPr>
          </w:rPrChange>
        </w:rPr>
        <w:t>על</w:t>
      </w:r>
      <w:r w:rsidRPr="00470B65">
        <w:rPr>
          <w:sz w:val="22"/>
          <w:szCs w:val="22"/>
          <w:rtl/>
          <w:rPrChange w:id="281" w:author="my_pc" w:date="2022-01-10T18:00:00Z">
            <w:rPr>
              <w:rFonts w:ascii="David" w:hAnsi="David" w:cs="David"/>
              <w:rtl/>
            </w:rPr>
          </w:rPrChange>
        </w:rPr>
        <w:t xml:space="preserve"> </w:t>
      </w:r>
      <w:r w:rsidRPr="00470B65">
        <w:rPr>
          <w:rFonts w:hint="eastAsia"/>
          <w:sz w:val="22"/>
          <w:szCs w:val="22"/>
          <w:rtl/>
          <w:rPrChange w:id="282" w:author="my_pc" w:date="2022-01-10T18:00:00Z">
            <w:rPr>
              <w:rFonts w:ascii="David" w:hAnsi="David" w:cs="David" w:hint="eastAsia"/>
              <w:rtl/>
            </w:rPr>
          </w:rPrChange>
        </w:rPr>
        <w:t>שיקולים</w:t>
      </w:r>
      <w:r w:rsidRPr="00470B65">
        <w:rPr>
          <w:sz w:val="22"/>
          <w:szCs w:val="22"/>
          <w:rtl/>
          <w:rPrChange w:id="283" w:author="my_pc" w:date="2022-01-10T18:00:00Z">
            <w:rPr>
              <w:rFonts w:ascii="David" w:hAnsi="David" w:cs="David"/>
              <w:rtl/>
            </w:rPr>
          </w:rPrChange>
        </w:rPr>
        <w:t xml:space="preserve"> </w:t>
      </w:r>
      <w:r w:rsidRPr="00470B65">
        <w:rPr>
          <w:rFonts w:hint="eastAsia"/>
          <w:sz w:val="22"/>
          <w:szCs w:val="22"/>
          <w:rtl/>
          <w:rPrChange w:id="284" w:author="my_pc" w:date="2022-01-10T18:00:00Z">
            <w:rPr>
              <w:rFonts w:ascii="David" w:hAnsi="David" w:cs="David" w:hint="eastAsia"/>
              <w:rtl/>
            </w:rPr>
          </w:rPrChange>
        </w:rPr>
        <w:t>של</w:t>
      </w:r>
      <w:r w:rsidRPr="00470B65">
        <w:rPr>
          <w:sz w:val="22"/>
          <w:szCs w:val="22"/>
          <w:rtl/>
          <w:rPrChange w:id="285" w:author="my_pc" w:date="2022-01-10T18:00:00Z">
            <w:rPr>
              <w:rFonts w:cs="David"/>
              <w:rtl/>
            </w:rPr>
          </w:rPrChange>
        </w:rPr>
        <w:t xml:space="preserve"> </w:t>
      </w:r>
      <w:r w:rsidRPr="00470B65">
        <w:rPr>
          <w:rFonts w:hint="eastAsia"/>
          <w:sz w:val="22"/>
          <w:szCs w:val="22"/>
          <w:rtl/>
          <w:rPrChange w:id="286" w:author="my_pc" w:date="2022-01-10T18:00:00Z">
            <w:rPr>
              <w:rFonts w:cs="David" w:hint="eastAsia"/>
              <w:rtl/>
            </w:rPr>
          </w:rPrChange>
        </w:rPr>
        <w:t>נסיבות</w:t>
      </w:r>
      <w:r w:rsidRPr="00470B65">
        <w:rPr>
          <w:sz w:val="22"/>
          <w:szCs w:val="22"/>
          <w:rtl/>
          <w:rPrChange w:id="287" w:author="my_pc" w:date="2022-01-10T18:00:00Z">
            <w:rPr>
              <w:rFonts w:cs="David"/>
              <w:rtl/>
            </w:rPr>
          </w:rPrChange>
        </w:rPr>
        <w:t xml:space="preserve"> </w:t>
      </w:r>
      <w:r w:rsidRPr="00470B65">
        <w:rPr>
          <w:rFonts w:hint="eastAsia"/>
          <w:sz w:val="22"/>
          <w:szCs w:val="22"/>
          <w:rtl/>
          <w:rPrChange w:id="288" w:author="my_pc" w:date="2022-01-10T18:00:00Z">
            <w:rPr>
              <w:rFonts w:cs="David" w:hint="eastAsia"/>
              <w:rtl/>
            </w:rPr>
          </w:rPrChange>
        </w:rPr>
        <w:t>וגורמים</w:t>
      </w:r>
      <w:r w:rsidRPr="00470B65">
        <w:rPr>
          <w:sz w:val="22"/>
          <w:szCs w:val="22"/>
          <w:rtl/>
          <w:rPrChange w:id="289" w:author="my_pc" w:date="2022-01-10T18:00:00Z">
            <w:rPr>
              <w:rFonts w:cs="David"/>
              <w:rtl/>
            </w:rPr>
          </w:rPrChange>
        </w:rPr>
        <w:t xml:space="preserve">, </w:t>
      </w:r>
      <w:r w:rsidRPr="00470B65">
        <w:rPr>
          <w:rFonts w:hint="eastAsia"/>
          <w:sz w:val="22"/>
          <w:szCs w:val="22"/>
          <w:rtl/>
          <w:rPrChange w:id="290" w:author="my_pc" w:date="2022-01-10T18:00:00Z">
            <w:rPr>
              <w:rFonts w:cs="David" w:hint="eastAsia"/>
              <w:rtl/>
            </w:rPr>
          </w:rPrChange>
        </w:rPr>
        <w:t>ולא</w:t>
      </w:r>
      <w:r w:rsidRPr="00470B65">
        <w:rPr>
          <w:sz w:val="22"/>
          <w:szCs w:val="22"/>
          <w:rtl/>
          <w:rPrChange w:id="291" w:author="my_pc" w:date="2022-01-10T18:00:00Z">
            <w:rPr>
              <w:rFonts w:cs="David"/>
              <w:rtl/>
            </w:rPr>
          </w:rPrChange>
        </w:rPr>
        <w:t xml:space="preserve"> </w:t>
      </w:r>
      <w:r w:rsidRPr="00470B65">
        <w:rPr>
          <w:rFonts w:hint="eastAsia"/>
          <w:sz w:val="22"/>
          <w:szCs w:val="22"/>
          <w:rtl/>
          <w:rPrChange w:id="292" w:author="my_pc" w:date="2022-01-10T18:00:00Z">
            <w:rPr>
              <w:rFonts w:cs="David" w:hint="eastAsia"/>
              <w:rtl/>
            </w:rPr>
          </w:rPrChange>
        </w:rPr>
        <w:t>על</w:t>
      </w:r>
      <w:r w:rsidRPr="00470B65">
        <w:rPr>
          <w:sz w:val="22"/>
          <w:szCs w:val="22"/>
          <w:rtl/>
          <w:rPrChange w:id="293" w:author="my_pc" w:date="2022-01-10T18:00:00Z">
            <w:rPr>
              <w:rFonts w:cs="David"/>
              <w:rtl/>
            </w:rPr>
          </w:rPrChange>
        </w:rPr>
        <w:t xml:space="preserve"> </w:t>
      </w:r>
      <w:r w:rsidRPr="00470B65">
        <w:rPr>
          <w:rFonts w:hint="eastAsia"/>
          <w:sz w:val="22"/>
          <w:szCs w:val="22"/>
          <w:rtl/>
          <w:rPrChange w:id="294" w:author="my_pc" w:date="2022-01-10T18:00:00Z">
            <w:rPr>
              <w:rFonts w:cs="David" w:hint="eastAsia"/>
              <w:rtl/>
            </w:rPr>
          </w:rPrChange>
        </w:rPr>
        <w:t>תפיסות</w:t>
      </w:r>
      <w:r w:rsidRPr="00470B65">
        <w:rPr>
          <w:sz w:val="22"/>
          <w:szCs w:val="22"/>
          <w:rtl/>
          <w:rPrChange w:id="295" w:author="my_pc" w:date="2022-01-10T18:00:00Z">
            <w:rPr>
              <w:rFonts w:cs="David"/>
              <w:rtl/>
            </w:rPr>
          </w:rPrChange>
        </w:rPr>
        <w:t xml:space="preserve"> </w:t>
      </w:r>
      <w:r w:rsidRPr="00470B65">
        <w:rPr>
          <w:rFonts w:hint="eastAsia"/>
          <w:sz w:val="22"/>
          <w:szCs w:val="22"/>
          <w:rtl/>
          <w:rPrChange w:id="296" w:author="my_pc" w:date="2022-01-10T18:00:00Z">
            <w:rPr>
              <w:rFonts w:cs="David" w:hint="eastAsia"/>
              <w:rtl/>
            </w:rPr>
          </w:rPrChange>
        </w:rPr>
        <w:t>אידיאולוגיות</w:t>
      </w:r>
      <w:r w:rsidRPr="00470B65">
        <w:rPr>
          <w:sz w:val="22"/>
          <w:szCs w:val="22"/>
          <w:rtl/>
          <w:rPrChange w:id="297" w:author="my_pc" w:date="2022-01-10T18:00:00Z">
            <w:rPr>
              <w:rFonts w:cs="David"/>
              <w:rtl/>
            </w:rPr>
          </w:rPrChange>
        </w:rPr>
        <w:t xml:space="preserve"> </w:t>
      </w:r>
      <w:r w:rsidRPr="00470B65">
        <w:rPr>
          <w:rFonts w:hint="eastAsia"/>
          <w:sz w:val="22"/>
          <w:szCs w:val="22"/>
          <w:rtl/>
          <w:rPrChange w:id="298" w:author="my_pc" w:date="2022-01-10T18:00:00Z">
            <w:rPr>
              <w:rFonts w:cs="David" w:hint="eastAsia"/>
              <w:rtl/>
            </w:rPr>
          </w:rPrChange>
        </w:rPr>
        <w:t>מפורשות</w:t>
      </w:r>
      <w:r w:rsidRPr="00470B65">
        <w:rPr>
          <w:sz w:val="22"/>
          <w:szCs w:val="22"/>
          <w:rtl/>
          <w:rPrChange w:id="299" w:author="my_pc" w:date="2022-01-10T18:00:00Z">
            <w:rPr>
              <w:rFonts w:cs="David"/>
              <w:rtl/>
            </w:rPr>
          </w:rPrChange>
        </w:rPr>
        <w:t xml:space="preserve"> </w:t>
      </w:r>
      <w:r w:rsidRPr="00470B65">
        <w:rPr>
          <w:rFonts w:hint="eastAsia"/>
          <w:sz w:val="22"/>
          <w:szCs w:val="22"/>
          <w:rtl/>
          <w:rPrChange w:id="300" w:author="my_pc" w:date="2022-01-10T18:00:00Z">
            <w:rPr>
              <w:rFonts w:cs="David" w:hint="eastAsia"/>
              <w:rtl/>
            </w:rPr>
          </w:rPrChange>
        </w:rPr>
        <w:t>או</w:t>
      </w:r>
      <w:r w:rsidRPr="00470B65">
        <w:rPr>
          <w:sz w:val="22"/>
          <w:szCs w:val="22"/>
          <w:rtl/>
          <w:rPrChange w:id="301" w:author="my_pc" w:date="2022-01-10T18:00:00Z">
            <w:rPr>
              <w:rFonts w:cs="David"/>
              <w:rtl/>
            </w:rPr>
          </w:rPrChange>
        </w:rPr>
        <w:t xml:space="preserve"> </w:t>
      </w:r>
      <w:r w:rsidRPr="00470B65">
        <w:rPr>
          <w:rFonts w:hint="eastAsia"/>
          <w:sz w:val="22"/>
          <w:szCs w:val="22"/>
          <w:rtl/>
          <w:rPrChange w:id="302" w:author="my_pc" w:date="2022-01-10T18:00:00Z">
            <w:rPr>
              <w:rFonts w:cs="David" w:hint="eastAsia"/>
              <w:rtl/>
            </w:rPr>
          </w:rPrChange>
        </w:rPr>
        <w:t>הנחות</w:t>
      </w:r>
      <w:r w:rsidRPr="00470B65">
        <w:rPr>
          <w:sz w:val="22"/>
          <w:szCs w:val="22"/>
          <w:rtl/>
          <w:rPrChange w:id="303" w:author="my_pc" w:date="2022-01-10T18:00:00Z">
            <w:rPr>
              <w:rFonts w:cs="David"/>
              <w:rtl/>
            </w:rPr>
          </w:rPrChange>
        </w:rPr>
        <w:t xml:space="preserve"> </w:t>
      </w:r>
      <w:r w:rsidRPr="00470B65">
        <w:rPr>
          <w:rFonts w:hint="eastAsia"/>
          <w:sz w:val="22"/>
          <w:szCs w:val="22"/>
          <w:rtl/>
          <w:rPrChange w:id="304" w:author="my_pc" w:date="2022-01-10T18:00:00Z">
            <w:rPr>
              <w:rFonts w:cs="David" w:hint="eastAsia"/>
              <w:rtl/>
            </w:rPr>
          </w:rPrChange>
        </w:rPr>
        <w:t>מוסריות</w:t>
      </w:r>
      <w:r w:rsidRPr="00470B65">
        <w:rPr>
          <w:sz w:val="22"/>
          <w:szCs w:val="22"/>
          <w:rtl/>
          <w:rPrChange w:id="305" w:author="my_pc" w:date="2022-01-10T18:00:00Z">
            <w:rPr>
              <w:rFonts w:cs="David"/>
              <w:rtl/>
            </w:rPr>
          </w:rPrChange>
        </w:rPr>
        <w:t xml:space="preserve"> </w:t>
      </w:r>
      <w:r w:rsidRPr="00470B65">
        <w:rPr>
          <w:rFonts w:hint="eastAsia"/>
          <w:sz w:val="22"/>
          <w:szCs w:val="22"/>
          <w:rtl/>
          <w:rPrChange w:id="306" w:author="my_pc" w:date="2022-01-10T18:00:00Z">
            <w:rPr>
              <w:rFonts w:cs="David" w:hint="eastAsia"/>
              <w:rtl/>
            </w:rPr>
          </w:rPrChange>
        </w:rPr>
        <w:t>ומוסריות</w:t>
      </w:r>
      <w:r w:rsidRPr="00470B65">
        <w:rPr>
          <w:sz w:val="22"/>
          <w:szCs w:val="22"/>
          <w:rtl/>
          <w:rPrChange w:id="307" w:author="my_pc" w:date="2022-01-10T18:00:00Z">
            <w:rPr>
              <w:rFonts w:cs="David"/>
              <w:rtl/>
            </w:rPr>
          </w:rPrChange>
        </w:rPr>
        <w:t xml:space="preserve">. </w:t>
      </w:r>
      <w:r w:rsidRPr="00470B65">
        <w:rPr>
          <w:rFonts w:hint="eastAsia"/>
          <w:sz w:val="22"/>
          <w:szCs w:val="22"/>
          <w:rtl/>
          <w:rPrChange w:id="308" w:author="my_pc" w:date="2022-01-10T18:00:00Z">
            <w:rPr>
              <w:rFonts w:cs="David" w:hint="eastAsia"/>
              <w:rtl/>
            </w:rPr>
          </w:rPrChange>
        </w:rPr>
        <w:t>מבחינה</w:t>
      </w:r>
      <w:r w:rsidRPr="00470B65">
        <w:rPr>
          <w:sz w:val="22"/>
          <w:szCs w:val="22"/>
          <w:rtl/>
          <w:rPrChange w:id="309" w:author="my_pc" w:date="2022-01-10T18:00:00Z">
            <w:rPr>
              <w:rFonts w:cs="David"/>
              <w:rtl/>
            </w:rPr>
          </w:rPrChange>
        </w:rPr>
        <w:t xml:space="preserve"> </w:t>
      </w:r>
      <w:r w:rsidRPr="00470B65">
        <w:rPr>
          <w:rFonts w:hint="eastAsia"/>
          <w:sz w:val="22"/>
          <w:szCs w:val="22"/>
          <w:rtl/>
          <w:rPrChange w:id="310" w:author="my_pc" w:date="2022-01-10T18:00:00Z">
            <w:rPr>
              <w:rFonts w:cs="David" w:hint="eastAsia"/>
              <w:rtl/>
            </w:rPr>
          </w:rPrChange>
        </w:rPr>
        <w:t>זו</w:t>
      </w:r>
      <w:r w:rsidRPr="00470B65">
        <w:rPr>
          <w:sz w:val="22"/>
          <w:szCs w:val="22"/>
          <w:rtl/>
          <w:rPrChange w:id="311" w:author="my_pc" w:date="2022-01-10T18:00:00Z">
            <w:rPr>
              <w:rFonts w:cs="David"/>
              <w:rtl/>
            </w:rPr>
          </w:rPrChange>
        </w:rPr>
        <w:t xml:space="preserve">, </w:t>
      </w:r>
      <w:r w:rsidRPr="00470B65">
        <w:rPr>
          <w:rFonts w:hint="eastAsia"/>
          <w:sz w:val="22"/>
          <w:szCs w:val="22"/>
          <w:rtl/>
          <w:rPrChange w:id="312" w:author="my_pc" w:date="2022-01-10T18:00:00Z">
            <w:rPr>
              <w:rFonts w:cs="David" w:hint="eastAsia"/>
              <w:rtl/>
            </w:rPr>
          </w:rPrChange>
        </w:rPr>
        <w:t>היא</w:t>
      </w:r>
      <w:r w:rsidRPr="00470B65">
        <w:rPr>
          <w:sz w:val="22"/>
          <w:szCs w:val="22"/>
          <w:rtl/>
          <w:rPrChange w:id="313" w:author="my_pc" w:date="2022-01-10T18:00:00Z">
            <w:rPr>
              <w:rFonts w:cs="David"/>
              <w:rtl/>
            </w:rPr>
          </w:rPrChange>
        </w:rPr>
        <w:t xml:space="preserve"> </w:t>
      </w:r>
      <w:r w:rsidRPr="00470B65">
        <w:rPr>
          <w:rFonts w:hint="eastAsia"/>
          <w:sz w:val="22"/>
          <w:szCs w:val="22"/>
          <w:rtl/>
          <w:rPrChange w:id="314" w:author="my_pc" w:date="2022-01-10T18:00:00Z">
            <w:rPr>
              <w:rFonts w:cs="David" w:hint="eastAsia"/>
              <w:rtl/>
            </w:rPr>
          </w:rPrChange>
        </w:rPr>
        <w:t>חולקת</w:t>
      </w:r>
      <w:r w:rsidRPr="00470B65">
        <w:rPr>
          <w:sz w:val="22"/>
          <w:szCs w:val="22"/>
          <w:rtl/>
          <w:rPrChange w:id="315" w:author="my_pc" w:date="2022-01-10T18:00:00Z">
            <w:rPr>
              <w:rFonts w:cs="David"/>
              <w:rtl/>
            </w:rPr>
          </w:rPrChange>
        </w:rPr>
        <w:t xml:space="preserve"> </w:t>
      </w:r>
      <w:r w:rsidRPr="00470B65">
        <w:rPr>
          <w:rFonts w:hint="eastAsia"/>
          <w:sz w:val="22"/>
          <w:szCs w:val="22"/>
          <w:rtl/>
          <w:rPrChange w:id="316" w:author="my_pc" w:date="2022-01-10T18:00:00Z">
            <w:rPr>
              <w:rFonts w:cs="David" w:hint="eastAsia"/>
              <w:rtl/>
            </w:rPr>
          </w:rPrChange>
        </w:rPr>
        <w:t>היבטים</w:t>
      </w:r>
      <w:r w:rsidRPr="00470B65">
        <w:rPr>
          <w:sz w:val="22"/>
          <w:szCs w:val="22"/>
          <w:rtl/>
          <w:rPrChange w:id="317" w:author="my_pc" w:date="2022-01-10T18:00:00Z">
            <w:rPr>
              <w:rFonts w:cs="David"/>
              <w:rtl/>
            </w:rPr>
          </w:rPrChange>
        </w:rPr>
        <w:t xml:space="preserve"> </w:t>
      </w:r>
      <w:r w:rsidRPr="00470B65">
        <w:rPr>
          <w:rFonts w:hint="eastAsia"/>
          <w:sz w:val="22"/>
          <w:szCs w:val="22"/>
          <w:rtl/>
          <w:rPrChange w:id="318" w:author="my_pc" w:date="2022-01-10T18:00:00Z">
            <w:rPr>
              <w:rFonts w:cs="David" w:hint="eastAsia"/>
              <w:rtl/>
            </w:rPr>
          </w:rPrChange>
        </w:rPr>
        <w:t>בגישה</w:t>
      </w:r>
      <w:r w:rsidRPr="00470B65">
        <w:rPr>
          <w:sz w:val="22"/>
          <w:szCs w:val="22"/>
          <w:rtl/>
          <w:rPrChange w:id="319" w:author="my_pc" w:date="2022-01-10T18:00:00Z">
            <w:rPr>
              <w:rFonts w:cs="David"/>
              <w:rtl/>
            </w:rPr>
          </w:rPrChange>
        </w:rPr>
        <w:t xml:space="preserve"> </w:t>
      </w:r>
      <w:r w:rsidRPr="00470B65">
        <w:rPr>
          <w:rFonts w:hint="eastAsia"/>
          <w:sz w:val="22"/>
          <w:szCs w:val="22"/>
          <w:rtl/>
          <w:rPrChange w:id="320" w:author="my_pc" w:date="2022-01-10T18:00:00Z">
            <w:rPr>
              <w:rFonts w:cs="David" w:hint="eastAsia"/>
              <w:rtl/>
            </w:rPr>
          </w:rPrChange>
        </w:rPr>
        <w:t>הפילוסופית</w:t>
      </w:r>
      <w:r w:rsidRPr="00470B65">
        <w:rPr>
          <w:sz w:val="22"/>
          <w:szCs w:val="22"/>
          <w:rtl/>
          <w:rPrChange w:id="321" w:author="my_pc" w:date="2022-01-10T18:00:00Z">
            <w:rPr>
              <w:rFonts w:cs="David"/>
              <w:rtl/>
            </w:rPr>
          </w:rPrChange>
        </w:rPr>
        <w:t xml:space="preserve"> </w:t>
      </w:r>
      <w:r w:rsidRPr="00470B65">
        <w:rPr>
          <w:rFonts w:hint="eastAsia"/>
          <w:sz w:val="22"/>
          <w:szCs w:val="22"/>
          <w:rtl/>
          <w:rPrChange w:id="322" w:author="my_pc" w:date="2022-01-10T18:00:00Z">
            <w:rPr>
              <w:rFonts w:cs="David" w:hint="eastAsia"/>
              <w:rtl/>
            </w:rPr>
          </w:rPrChange>
        </w:rPr>
        <w:t>שלה</w:t>
      </w:r>
      <w:r w:rsidRPr="00470B65">
        <w:rPr>
          <w:sz w:val="22"/>
          <w:szCs w:val="22"/>
          <w:rtl/>
          <w:rPrChange w:id="323" w:author="my_pc" w:date="2022-01-10T18:00:00Z">
            <w:rPr>
              <w:rFonts w:cs="David"/>
              <w:rtl/>
            </w:rPr>
          </w:rPrChange>
        </w:rPr>
        <w:t xml:space="preserve"> </w:t>
      </w:r>
      <w:r w:rsidRPr="00470B65">
        <w:rPr>
          <w:rFonts w:hint="eastAsia"/>
          <w:sz w:val="22"/>
          <w:szCs w:val="22"/>
          <w:rtl/>
          <w:rPrChange w:id="324" w:author="my_pc" w:date="2022-01-10T18:00:00Z">
            <w:rPr>
              <w:rFonts w:cs="David" w:hint="eastAsia"/>
              <w:rtl/>
            </w:rPr>
          </w:rPrChange>
        </w:rPr>
        <w:t>עם</w:t>
      </w:r>
      <w:r w:rsidRPr="00470B65">
        <w:rPr>
          <w:sz w:val="22"/>
          <w:szCs w:val="22"/>
          <w:rtl/>
          <w:rPrChange w:id="325" w:author="my_pc" w:date="2022-01-10T18:00:00Z">
            <w:rPr>
              <w:rFonts w:cs="David"/>
              <w:rtl/>
            </w:rPr>
          </w:rPrChange>
        </w:rPr>
        <w:t xml:space="preserve"> </w:t>
      </w:r>
      <w:r w:rsidRPr="00470B65">
        <w:rPr>
          <w:rFonts w:hint="eastAsia"/>
          <w:sz w:val="22"/>
          <w:szCs w:val="22"/>
          <w:rtl/>
          <w:rPrChange w:id="326" w:author="my_pc" w:date="2022-01-10T18:00:00Z">
            <w:rPr>
              <w:rFonts w:cs="David" w:hint="eastAsia"/>
              <w:rtl/>
            </w:rPr>
          </w:rPrChange>
        </w:rPr>
        <w:t>אלה</w:t>
      </w:r>
      <w:r w:rsidRPr="00470B65">
        <w:rPr>
          <w:sz w:val="22"/>
          <w:szCs w:val="22"/>
          <w:rtl/>
          <w:rPrChange w:id="327" w:author="my_pc" w:date="2022-01-10T18:00:00Z">
            <w:rPr>
              <w:rFonts w:cs="David"/>
              <w:rtl/>
            </w:rPr>
          </w:rPrChange>
        </w:rPr>
        <w:t xml:space="preserve"> </w:t>
      </w:r>
      <w:r w:rsidRPr="00470B65">
        <w:rPr>
          <w:rFonts w:hint="eastAsia"/>
          <w:sz w:val="22"/>
          <w:szCs w:val="22"/>
          <w:rtl/>
          <w:rPrChange w:id="328" w:author="my_pc" w:date="2022-01-10T18:00:00Z">
            <w:rPr>
              <w:rFonts w:cs="David" w:hint="eastAsia"/>
              <w:rtl/>
            </w:rPr>
          </w:rPrChange>
        </w:rPr>
        <w:t>של</w:t>
      </w:r>
      <w:r w:rsidRPr="00470B65">
        <w:rPr>
          <w:sz w:val="22"/>
          <w:szCs w:val="22"/>
          <w:rtl/>
          <w:rPrChange w:id="329" w:author="my_pc" w:date="2022-01-10T18:00:00Z">
            <w:rPr>
              <w:rFonts w:cs="David"/>
              <w:rtl/>
            </w:rPr>
          </w:rPrChange>
        </w:rPr>
        <w:t xml:space="preserve"> </w:t>
      </w:r>
      <w:r w:rsidRPr="00470B65">
        <w:rPr>
          <w:rFonts w:hint="eastAsia"/>
          <w:sz w:val="22"/>
          <w:szCs w:val="22"/>
          <w:rtl/>
          <w:rPrChange w:id="330" w:author="my_pc" w:date="2022-01-10T18:00:00Z">
            <w:rPr>
              <w:rFonts w:cs="David" w:hint="eastAsia"/>
              <w:rtl/>
            </w:rPr>
          </w:rPrChange>
        </w:rPr>
        <w:t>ריאליזם</w:t>
      </w:r>
      <w:r w:rsidRPr="00470B65">
        <w:rPr>
          <w:sz w:val="22"/>
          <w:szCs w:val="22"/>
          <w:rtl/>
          <w:rPrChange w:id="331" w:author="my_pc" w:date="2022-01-10T18:00:00Z">
            <w:rPr>
              <w:rFonts w:cs="David"/>
              <w:rtl/>
            </w:rPr>
          </w:rPrChange>
        </w:rPr>
        <w:t xml:space="preserve"> </w:t>
      </w:r>
      <w:r w:rsidRPr="00470B65">
        <w:rPr>
          <w:rFonts w:hint="eastAsia"/>
          <w:sz w:val="22"/>
          <w:szCs w:val="22"/>
          <w:rtl/>
          <w:rPrChange w:id="332" w:author="my_pc" w:date="2022-01-10T18:00:00Z">
            <w:rPr>
              <w:rFonts w:cs="David" w:hint="eastAsia"/>
              <w:rtl/>
            </w:rPr>
          </w:rPrChange>
        </w:rPr>
        <w:t>ופרגמטיזם</w:t>
      </w:r>
      <w:r w:rsidRPr="00470B65">
        <w:rPr>
          <w:sz w:val="22"/>
          <w:szCs w:val="22"/>
          <w:rtl/>
          <w:rPrChange w:id="333" w:author="my_pc" w:date="2022-01-10T18:00:00Z">
            <w:rPr>
              <w:rFonts w:cs="David"/>
              <w:rtl/>
            </w:rPr>
          </w:rPrChange>
        </w:rPr>
        <w:t xml:space="preserve">. </w:t>
      </w:r>
      <w:r w:rsidRPr="00470B65">
        <w:rPr>
          <w:rFonts w:hint="eastAsia"/>
          <w:sz w:val="22"/>
          <w:szCs w:val="22"/>
          <w:rtl/>
          <w:rPrChange w:id="334" w:author="my_pc" w:date="2022-01-10T18:00:00Z">
            <w:rPr>
              <w:rFonts w:cs="David" w:hint="eastAsia"/>
              <w:rtl/>
            </w:rPr>
          </w:rPrChange>
        </w:rPr>
        <w:t>לעתים</w:t>
      </w:r>
      <w:r w:rsidRPr="00470B65">
        <w:rPr>
          <w:sz w:val="22"/>
          <w:szCs w:val="22"/>
          <w:rtl/>
          <w:rPrChange w:id="335" w:author="my_pc" w:date="2022-01-10T18:00:00Z">
            <w:rPr>
              <w:rFonts w:cs="David"/>
              <w:rtl/>
            </w:rPr>
          </w:rPrChange>
        </w:rPr>
        <w:t xml:space="preserve"> </w:t>
      </w:r>
      <w:r w:rsidRPr="00470B65">
        <w:rPr>
          <w:rFonts w:hint="eastAsia"/>
          <w:sz w:val="22"/>
          <w:szCs w:val="22"/>
          <w:rtl/>
          <w:rPrChange w:id="336" w:author="my_pc" w:date="2022-01-10T18:00:00Z">
            <w:rPr>
              <w:rFonts w:cs="David" w:hint="eastAsia"/>
              <w:rtl/>
            </w:rPr>
          </w:rPrChange>
        </w:rPr>
        <w:t>קרובות</w:t>
      </w:r>
      <w:r w:rsidRPr="00470B65">
        <w:rPr>
          <w:sz w:val="22"/>
          <w:szCs w:val="22"/>
          <w:rtl/>
          <w:rPrChange w:id="337" w:author="my_pc" w:date="2022-01-10T18:00:00Z">
            <w:rPr>
              <w:rFonts w:cs="David"/>
              <w:rtl/>
            </w:rPr>
          </w:rPrChange>
        </w:rPr>
        <w:t xml:space="preserve"> </w:t>
      </w:r>
      <w:r w:rsidRPr="00470B65">
        <w:rPr>
          <w:rFonts w:hint="eastAsia"/>
          <w:sz w:val="22"/>
          <w:szCs w:val="22"/>
          <w:rtl/>
          <w:rPrChange w:id="338" w:author="my_pc" w:date="2022-01-10T18:00:00Z">
            <w:rPr>
              <w:rFonts w:cs="David" w:hint="eastAsia"/>
              <w:rtl/>
            </w:rPr>
          </w:rPrChange>
        </w:rPr>
        <w:t>הוא</w:t>
      </w:r>
      <w:r w:rsidRPr="00470B65">
        <w:rPr>
          <w:sz w:val="22"/>
          <w:szCs w:val="22"/>
          <w:rtl/>
          <w:rPrChange w:id="339" w:author="my_pc" w:date="2022-01-10T18:00:00Z">
            <w:rPr>
              <w:rFonts w:cs="David"/>
              <w:rtl/>
            </w:rPr>
          </w:rPrChange>
        </w:rPr>
        <w:t xml:space="preserve"> </w:t>
      </w:r>
      <w:r w:rsidRPr="00470B65">
        <w:rPr>
          <w:rFonts w:hint="eastAsia"/>
          <w:sz w:val="22"/>
          <w:szCs w:val="22"/>
          <w:rtl/>
          <w:rPrChange w:id="340" w:author="my_pc" w:date="2022-01-10T18:00:00Z">
            <w:rPr>
              <w:rFonts w:cs="David" w:hint="eastAsia"/>
              <w:rtl/>
            </w:rPr>
          </w:rPrChange>
        </w:rPr>
        <w:t>מכונה</w:t>
      </w:r>
      <w:r w:rsidRPr="00470B65">
        <w:rPr>
          <w:sz w:val="22"/>
          <w:szCs w:val="22"/>
          <w:rtl/>
          <w:rPrChange w:id="341" w:author="my_pc" w:date="2022-01-10T18:00:00Z">
            <w:rPr>
              <w:rFonts w:cs="David"/>
              <w:rtl/>
            </w:rPr>
          </w:rPrChange>
        </w:rPr>
        <w:t xml:space="preserve"> </w:t>
      </w:r>
      <w:r w:rsidRPr="00470B65">
        <w:rPr>
          <w:rFonts w:hint="eastAsia"/>
          <w:sz w:val="22"/>
          <w:szCs w:val="22"/>
          <w:rtl/>
          <w:rPrChange w:id="342" w:author="my_pc" w:date="2022-01-10T18:00:00Z">
            <w:rPr>
              <w:rFonts w:cs="David" w:hint="eastAsia"/>
              <w:rtl/>
            </w:rPr>
          </w:rPrChange>
        </w:rPr>
        <w:t>בפשטות</w:t>
      </w:r>
      <w:r w:rsidRPr="00470B65">
        <w:rPr>
          <w:sz w:val="22"/>
          <w:szCs w:val="22"/>
          <w:rtl/>
          <w:rPrChange w:id="343" w:author="my_pc" w:date="2022-01-10T18:00:00Z">
            <w:rPr>
              <w:rFonts w:cs="David"/>
              <w:rtl/>
            </w:rPr>
          </w:rPrChange>
        </w:rPr>
        <w:t xml:space="preserve"> </w:t>
      </w:r>
      <w:del w:id="344" w:author="my_pc" w:date="2022-01-10T11:25:00Z">
        <w:r w:rsidRPr="00470B65" w:rsidDel="00D4054E">
          <w:rPr>
            <w:sz w:val="22"/>
            <w:szCs w:val="22"/>
            <w:rtl/>
            <w:rPrChange w:id="345" w:author="my_pc" w:date="2022-01-10T18:00:00Z">
              <w:rPr>
                <w:rFonts w:cs="David"/>
                <w:rtl/>
              </w:rPr>
            </w:rPrChange>
          </w:rPr>
          <w:delText>"</w:delText>
        </w:r>
      </w:del>
      <w:ins w:id="346" w:author="my_pc" w:date="2022-01-10T11:25:00Z">
        <w:r w:rsidRPr="00470B65">
          <w:rPr>
            <w:sz w:val="22"/>
            <w:szCs w:val="22"/>
            <w:rtl/>
            <w:rPrChange w:id="347" w:author="my_pc" w:date="2022-01-10T18:00:00Z">
              <w:rPr>
                <w:rFonts w:cs="David"/>
                <w:rtl/>
              </w:rPr>
            </w:rPrChange>
          </w:rPr>
          <w:t>“</w:t>
        </w:r>
      </w:ins>
      <w:r w:rsidRPr="00470B65">
        <w:rPr>
          <w:rFonts w:hint="eastAsia"/>
          <w:sz w:val="22"/>
          <w:szCs w:val="22"/>
          <w:rtl/>
          <w:rPrChange w:id="348" w:author="my_pc" w:date="2022-01-10T18:00:00Z">
            <w:rPr>
              <w:rFonts w:cs="David" w:hint="eastAsia"/>
              <w:rtl/>
            </w:rPr>
          </w:rPrChange>
        </w:rPr>
        <w:t>פרגמטיזם</w:t>
      </w:r>
      <w:del w:id="349" w:author="my_pc" w:date="2022-01-10T11:25:00Z">
        <w:r w:rsidRPr="00470B65" w:rsidDel="00D4054E">
          <w:rPr>
            <w:sz w:val="22"/>
            <w:szCs w:val="22"/>
            <w:rtl/>
            <w:rPrChange w:id="350" w:author="my_pc" w:date="2022-01-10T18:00:00Z">
              <w:rPr>
                <w:rFonts w:cs="David"/>
                <w:rtl/>
              </w:rPr>
            </w:rPrChange>
          </w:rPr>
          <w:delText>"</w:delText>
        </w:r>
      </w:del>
      <w:ins w:id="351" w:author="my_pc" w:date="2022-01-10T11:25:00Z">
        <w:r w:rsidRPr="00470B65">
          <w:rPr>
            <w:sz w:val="22"/>
            <w:szCs w:val="22"/>
            <w:rtl/>
            <w:rPrChange w:id="352" w:author="my_pc" w:date="2022-01-10T18:00:00Z">
              <w:rPr>
                <w:rFonts w:cs="David"/>
                <w:rtl/>
              </w:rPr>
            </w:rPrChange>
          </w:rPr>
          <w:t>”</w:t>
        </w:r>
      </w:ins>
      <w:r w:rsidRPr="00470B65">
        <w:rPr>
          <w:sz w:val="22"/>
          <w:szCs w:val="22"/>
          <w:rtl/>
          <w:rPrChange w:id="353" w:author="my_pc" w:date="2022-01-10T18:00:00Z">
            <w:rPr>
              <w:rFonts w:cs="David"/>
              <w:rtl/>
            </w:rPr>
          </w:rPrChange>
        </w:rPr>
        <w:t xml:space="preserve"> </w:t>
      </w:r>
      <w:r w:rsidRPr="00470B65">
        <w:rPr>
          <w:rFonts w:hint="eastAsia"/>
          <w:sz w:val="22"/>
          <w:szCs w:val="22"/>
          <w:rtl/>
          <w:rPrChange w:id="354" w:author="my_pc" w:date="2022-01-10T18:00:00Z">
            <w:rPr>
              <w:rFonts w:cs="David" w:hint="eastAsia"/>
              <w:rtl/>
            </w:rPr>
          </w:rPrChange>
        </w:rPr>
        <w:t>בפוליטיקה</w:t>
      </w:r>
      <w:r w:rsidRPr="00470B65">
        <w:rPr>
          <w:sz w:val="22"/>
          <w:szCs w:val="22"/>
          <w:rtl/>
          <w:rPrChange w:id="355" w:author="my_pc" w:date="2022-01-10T18:00:00Z">
            <w:rPr>
              <w:rFonts w:cs="David"/>
              <w:rtl/>
            </w:rPr>
          </w:rPrChange>
        </w:rPr>
        <w:t xml:space="preserve">, </w:t>
      </w:r>
      <w:r w:rsidRPr="00470B65">
        <w:rPr>
          <w:rFonts w:hint="eastAsia"/>
          <w:sz w:val="22"/>
          <w:szCs w:val="22"/>
          <w:rtl/>
          <w:rPrChange w:id="356" w:author="my_pc" w:date="2022-01-10T18:00:00Z">
            <w:rPr>
              <w:rFonts w:cs="David" w:hint="eastAsia"/>
              <w:rtl/>
            </w:rPr>
          </w:rPrChange>
        </w:rPr>
        <w:t>למשל</w:t>
      </w:r>
      <w:r w:rsidRPr="00470B65">
        <w:rPr>
          <w:sz w:val="22"/>
          <w:szCs w:val="22"/>
          <w:rtl/>
          <w:rPrChange w:id="357" w:author="my_pc" w:date="2022-01-10T18:00:00Z">
            <w:rPr>
              <w:rFonts w:cs="David"/>
              <w:rtl/>
            </w:rPr>
          </w:rPrChange>
        </w:rPr>
        <w:t xml:space="preserve">. </w:t>
      </w:r>
      <w:del w:id="358" w:author="my_pc" w:date="2022-01-10T11:25:00Z">
        <w:r w:rsidRPr="00470B65" w:rsidDel="00D4054E">
          <w:rPr>
            <w:sz w:val="22"/>
            <w:szCs w:val="22"/>
            <w:rtl/>
            <w:rPrChange w:id="359" w:author="my_pc" w:date="2022-01-10T18:00:00Z">
              <w:rPr>
                <w:rFonts w:cs="David"/>
                <w:rtl/>
              </w:rPr>
            </w:rPrChange>
          </w:rPr>
          <w:delText>"</w:delText>
        </w:r>
      </w:del>
      <w:ins w:id="360" w:author="my_pc" w:date="2022-01-10T11:25:00Z">
        <w:r w:rsidRPr="00470B65">
          <w:rPr>
            <w:sz w:val="22"/>
            <w:szCs w:val="22"/>
            <w:rtl/>
            <w:rPrChange w:id="361" w:author="my_pc" w:date="2022-01-10T18:00:00Z">
              <w:rPr>
                <w:rFonts w:cs="David"/>
                <w:rtl/>
              </w:rPr>
            </w:rPrChange>
          </w:rPr>
          <w:t>“</w:t>
        </w:r>
      </w:ins>
      <w:r w:rsidRPr="00470B65">
        <w:rPr>
          <w:rFonts w:hint="eastAsia"/>
          <w:sz w:val="22"/>
          <w:szCs w:val="22"/>
          <w:rtl/>
          <w:rPrChange w:id="362" w:author="my_pc" w:date="2022-01-10T18:00:00Z">
            <w:rPr>
              <w:rFonts w:cs="David" w:hint="eastAsia"/>
              <w:rtl/>
            </w:rPr>
          </w:rPrChange>
        </w:rPr>
        <w:t>רודף</w:t>
      </w:r>
      <w:r w:rsidRPr="00470B65">
        <w:rPr>
          <w:sz w:val="22"/>
          <w:szCs w:val="22"/>
          <w:rtl/>
          <w:rPrChange w:id="363" w:author="my_pc" w:date="2022-01-10T18:00:00Z">
            <w:rPr>
              <w:rFonts w:cs="David"/>
              <w:rtl/>
            </w:rPr>
          </w:rPrChange>
        </w:rPr>
        <w:t xml:space="preserve"> </w:t>
      </w:r>
      <w:r w:rsidRPr="00470B65">
        <w:rPr>
          <w:rFonts w:hint="eastAsia"/>
          <w:sz w:val="22"/>
          <w:szCs w:val="22"/>
          <w:rtl/>
          <w:rPrChange w:id="364" w:author="my_pc" w:date="2022-01-10T18:00:00Z">
            <w:rPr>
              <w:rFonts w:cs="David" w:hint="eastAsia"/>
              <w:rtl/>
            </w:rPr>
          </w:rPrChange>
        </w:rPr>
        <w:t>מדיניות</w:t>
      </w:r>
      <w:r w:rsidRPr="00470B65">
        <w:rPr>
          <w:sz w:val="22"/>
          <w:szCs w:val="22"/>
          <w:rtl/>
          <w:rPrChange w:id="365" w:author="my_pc" w:date="2022-01-10T18:00:00Z">
            <w:rPr>
              <w:rFonts w:cs="David"/>
              <w:rtl/>
            </w:rPr>
          </w:rPrChange>
        </w:rPr>
        <w:t xml:space="preserve"> </w:t>
      </w:r>
      <w:r w:rsidRPr="00470B65">
        <w:rPr>
          <w:rFonts w:hint="eastAsia"/>
          <w:sz w:val="22"/>
          <w:szCs w:val="22"/>
          <w:rtl/>
          <w:rPrChange w:id="366" w:author="my_pc" w:date="2022-01-10T18:00:00Z">
            <w:rPr>
              <w:rFonts w:cs="David" w:hint="eastAsia"/>
              <w:rtl/>
            </w:rPr>
          </w:rPrChange>
        </w:rPr>
        <w:t>פרגמטית</w:t>
      </w:r>
      <w:del w:id="367" w:author="my_pc" w:date="2022-01-10T11:25:00Z">
        <w:r w:rsidRPr="00470B65" w:rsidDel="00D4054E">
          <w:rPr>
            <w:sz w:val="22"/>
            <w:szCs w:val="22"/>
            <w:rtl/>
            <w:rPrChange w:id="368" w:author="my_pc" w:date="2022-01-10T18:00:00Z">
              <w:rPr>
                <w:rFonts w:cs="David"/>
                <w:rtl/>
              </w:rPr>
            </w:rPrChange>
          </w:rPr>
          <w:delText>"</w:delText>
        </w:r>
      </w:del>
      <w:ins w:id="369" w:author="my_pc" w:date="2022-01-10T11:25:00Z">
        <w:r w:rsidRPr="00470B65">
          <w:rPr>
            <w:sz w:val="22"/>
            <w:szCs w:val="22"/>
            <w:rtl/>
            <w:rPrChange w:id="370" w:author="my_pc" w:date="2022-01-10T18:00:00Z">
              <w:rPr>
                <w:rFonts w:cs="David"/>
                <w:rtl/>
              </w:rPr>
            </w:rPrChange>
          </w:rPr>
          <w:t>”</w:t>
        </w:r>
      </w:ins>
      <w:r w:rsidRPr="00470B65">
        <w:rPr>
          <w:sz w:val="22"/>
          <w:szCs w:val="22"/>
          <w:rtl/>
          <w:rPrChange w:id="371" w:author="my_pc" w:date="2022-01-10T18:00:00Z">
            <w:rPr>
              <w:rFonts w:cs="David"/>
              <w:rtl/>
            </w:rPr>
          </w:rPrChange>
        </w:rPr>
        <w:t xml:space="preserve">. </w:t>
      </w:r>
      <w:r w:rsidRPr="00470B65">
        <w:rPr>
          <w:rFonts w:hint="eastAsia"/>
          <w:sz w:val="22"/>
          <w:szCs w:val="22"/>
          <w:rtl/>
          <w:rPrChange w:id="372" w:author="my_pc" w:date="2022-01-10T18:00:00Z">
            <w:rPr>
              <w:rFonts w:cs="David" w:hint="eastAsia"/>
              <w:rtl/>
            </w:rPr>
          </w:rPrChange>
        </w:rPr>
        <w:t>המונח</w:t>
      </w:r>
      <w:r w:rsidRPr="00470B65">
        <w:rPr>
          <w:sz w:val="22"/>
          <w:szCs w:val="22"/>
          <w:rtl/>
          <w:rPrChange w:id="373" w:author="my_pc" w:date="2022-01-10T18:00:00Z">
            <w:rPr>
              <w:rFonts w:cs="David"/>
              <w:rtl/>
            </w:rPr>
          </w:rPrChange>
        </w:rPr>
        <w:t xml:space="preserve"> </w:t>
      </w:r>
      <w:r w:rsidRPr="00470B65">
        <w:rPr>
          <w:sz w:val="22"/>
          <w:szCs w:val="22"/>
          <w:rPrChange w:id="374" w:author="my_pc" w:date="2022-01-10T18:00:00Z">
            <w:rPr>
              <w:rFonts w:cs="David"/>
            </w:rPr>
          </w:rPrChange>
        </w:rPr>
        <w:t>Realpolitik</w:t>
      </w:r>
      <w:r w:rsidRPr="00470B65">
        <w:rPr>
          <w:sz w:val="22"/>
          <w:szCs w:val="22"/>
          <w:rtl/>
          <w:rPrChange w:id="375" w:author="my_pc" w:date="2022-01-10T18:00:00Z">
            <w:rPr>
              <w:rFonts w:cs="David"/>
              <w:rtl/>
            </w:rPr>
          </w:rPrChange>
        </w:rPr>
        <w:t xml:space="preserve"> </w:t>
      </w:r>
      <w:r w:rsidRPr="00470B65">
        <w:rPr>
          <w:rFonts w:hint="eastAsia"/>
          <w:sz w:val="22"/>
          <w:szCs w:val="22"/>
          <w:rtl/>
          <w:rPrChange w:id="376" w:author="my_pc" w:date="2022-01-10T18:00:00Z">
            <w:rPr>
              <w:rFonts w:cs="David" w:hint="eastAsia"/>
              <w:rtl/>
            </w:rPr>
          </w:rPrChange>
        </w:rPr>
        <w:t>משמש</w:t>
      </w:r>
      <w:r w:rsidRPr="00470B65">
        <w:rPr>
          <w:sz w:val="22"/>
          <w:szCs w:val="22"/>
          <w:rtl/>
          <w:rPrChange w:id="377" w:author="my_pc" w:date="2022-01-10T18:00:00Z">
            <w:rPr>
              <w:rFonts w:cs="David"/>
              <w:rtl/>
            </w:rPr>
          </w:rPrChange>
        </w:rPr>
        <w:t xml:space="preserve"> </w:t>
      </w:r>
      <w:r w:rsidRPr="00470B65">
        <w:rPr>
          <w:rFonts w:hint="eastAsia"/>
          <w:sz w:val="22"/>
          <w:szCs w:val="22"/>
          <w:rtl/>
          <w:rPrChange w:id="378" w:author="my_pc" w:date="2022-01-10T18:00:00Z">
            <w:rPr>
              <w:rFonts w:cs="David" w:hint="eastAsia"/>
              <w:rtl/>
            </w:rPr>
          </w:rPrChange>
        </w:rPr>
        <w:t>לעתים</w:t>
      </w:r>
      <w:r w:rsidRPr="00470B65">
        <w:rPr>
          <w:sz w:val="22"/>
          <w:szCs w:val="22"/>
          <w:rtl/>
          <w:rPrChange w:id="379" w:author="my_pc" w:date="2022-01-10T18:00:00Z">
            <w:rPr>
              <w:rFonts w:cs="David"/>
              <w:rtl/>
            </w:rPr>
          </w:rPrChange>
        </w:rPr>
        <w:t xml:space="preserve"> </w:t>
      </w:r>
      <w:r w:rsidRPr="00470B65">
        <w:rPr>
          <w:rFonts w:hint="eastAsia"/>
          <w:sz w:val="22"/>
          <w:szCs w:val="22"/>
          <w:rtl/>
          <w:rPrChange w:id="380" w:author="my_pc" w:date="2022-01-10T18:00:00Z">
            <w:rPr>
              <w:rFonts w:cs="David" w:hint="eastAsia"/>
              <w:rtl/>
            </w:rPr>
          </w:rPrChange>
        </w:rPr>
        <w:t>בזלזול</w:t>
      </w:r>
      <w:r w:rsidRPr="00470B65">
        <w:rPr>
          <w:sz w:val="22"/>
          <w:szCs w:val="22"/>
          <w:rtl/>
          <w:rPrChange w:id="381" w:author="my_pc" w:date="2022-01-10T18:00:00Z">
            <w:rPr>
              <w:rFonts w:cs="David"/>
              <w:rtl/>
            </w:rPr>
          </w:rPrChange>
        </w:rPr>
        <w:t xml:space="preserve"> </w:t>
      </w:r>
      <w:r w:rsidRPr="00470B65">
        <w:rPr>
          <w:rFonts w:hint="eastAsia"/>
          <w:sz w:val="22"/>
          <w:szCs w:val="22"/>
          <w:rtl/>
          <w:rPrChange w:id="382" w:author="my_pc" w:date="2022-01-10T18:00:00Z">
            <w:rPr>
              <w:rFonts w:cs="David" w:hint="eastAsia"/>
              <w:rtl/>
            </w:rPr>
          </w:rPrChange>
        </w:rPr>
        <w:t>לרמוז</w:t>
      </w:r>
      <w:r w:rsidRPr="00470B65">
        <w:rPr>
          <w:sz w:val="22"/>
          <w:szCs w:val="22"/>
          <w:rtl/>
          <w:rPrChange w:id="383" w:author="my_pc" w:date="2022-01-10T18:00:00Z">
            <w:rPr>
              <w:rFonts w:cs="David"/>
              <w:rtl/>
            </w:rPr>
          </w:rPrChange>
        </w:rPr>
        <w:t xml:space="preserve"> </w:t>
      </w:r>
      <w:r w:rsidRPr="00470B65">
        <w:rPr>
          <w:rFonts w:hint="eastAsia"/>
          <w:sz w:val="22"/>
          <w:szCs w:val="22"/>
          <w:rtl/>
          <w:rPrChange w:id="384" w:author="my_pc" w:date="2022-01-10T18:00:00Z">
            <w:rPr>
              <w:rFonts w:cs="David" w:hint="eastAsia"/>
              <w:rtl/>
            </w:rPr>
          </w:rPrChange>
        </w:rPr>
        <w:t>על</w:t>
      </w:r>
      <w:r w:rsidRPr="00470B65">
        <w:rPr>
          <w:sz w:val="22"/>
          <w:szCs w:val="22"/>
          <w:rtl/>
          <w:rPrChange w:id="385" w:author="my_pc" w:date="2022-01-10T18:00:00Z">
            <w:rPr>
              <w:rFonts w:cs="David"/>
              <w:rtl/>
            </w:rPr>
          </w:rPrChange>
        </w:rPr>
        <w:t xml:space="preserve"> </w:t>
      </w:r>
      <w:r w:rsidRPr="00470B65">
        <w:rPr>
          <w:rFonts w:hint="eastAsia"/>
          <w:sz w:val="22"/>
          <w:szCs w:val="22"/>
          <w:rtl/>
          <w:rPrChange w:id="386" w:author="my_pc" w:date="2022-01-10T18:00:00Z">
            <w:rPr>
              <w:rFonts w:cs="David" w:hint="eastAsia"/>
              <w:rtl/>
            </w:rPr>
          </w:rPrChange>
        </w:rPr>
        <w:t>פוליטיקה</w:t>
      </w:r>
      <w:r w:rsidRPr="00470B65">
        <w:rPr>
          <w:sz w:val="22"/>
          <w:szCs w:val="22"/>
          <w:rtl/>
          <w:rPrChange w:id="387" w:author="my_pc" w:date="2022-01-10T18:00:00Z">
            <w:rPr>
              <w:rFonts w:cs="David"/>
              <w:rtl/>
            </w:rPr>
          </w:rPrChange>
        </w:rPr>
        <w:t xml:space="preserve"> </w:t>
      </w:r>
      <w:r w:rsidRPr="00470B65">
        <w:rPr>
          <w:rFonts w:hint="eastAsia"/>
          <w:sz w:val="22"/>
          <w:szCs w:val="22"/>
          <w:rtl/>
          <w:rPrChange w:id="388" w:author="my_pc" w:date="2022-01-10T18:00:00Z">
            <w:rPr>
              <w:rFonts w:cs="David" w:hint="eastAsia"/>
              <w:rtl/>
            </w:rPr>
          </w:rPrChange>
        </w:rPr>
        <w:t>הנתפסת</w:t>
      </w:r>
      <w:r w:rsidRPr="00470B65">
        <w:rPr>
          <w:sz w:val="22"/>
          <w:szCs w:val="22"/>
          <w:rtl/>
          <w:rPrChange w:id="389" w:author="my_pc" w:date="2022-01-10T18:00:00Z">
            <w:rPr>
              <w:rFonts w:cs="David"/>
              <w:rtl/>
            </w:rPr>
          </w:rPrChange>
        </w:rPr>
        <w:t xml:space="preserve"> </w:t>
      </w:r>
      <w:r w:rsidRPr="00470B65">
        <w:rPr>
          <w:rFonts w:hint="eastAsia"/>
          <w:sz w:val="22"/>
          <w:szCs w:val="22"/>
          <w:rtl/>
          <w:rPrChange w:id="390" w:author="my_pc" w:date="2022-01-10T18:00:00Z">
            <w:rPr>
              <w:rFonts w:cs="David" w:hint="eastAsia"/>
              <w:rtl/>
            </w:rPr>
          </w:rPrChange>
        </w:rPr>
        <w:t>ככפייה</w:t>
      </w:r>
      <w:r w:rsidRPr="00470B65">
        <w:rPr>
          <w:sz w:val="22"/>
          <w:szCs w:val="22"/>
          <w:rtl/>
          <w:rPrChange w:id="391" w:author="my_pc" w:date="2022-01-10T18:00:00Z">
            <w:rPr>
              <w:rFonts w:cs="David"/>
              <w:rtl/>
            </w:rPr>
          </w:rPrChange>
        </w:rPr>
        <w:t xml:space="preserve">, </w:t>
      </w:r>
      <w:r w:rsidRPr="00470B65">
        <w:rPr>
          <w:rFonts w:hint="eastAsia"/>
          <w:sz w:val="22"/>
          <w:szCs w:val="22"/>
          <w:rtl/>
          <w:rPrChange w:id="392" w:author="my_pc" w:date="2022-01-10T18:00:00Z">
            <w:rPr>
              <w:rFonts w:cs="David" w:hint="eastAsia"/>
              <w:rtl/>
            </w:rPr>
          </w:rPrChange>
        </w:rPr>
        <w:t>לא</w:t>
      </w:r>
      <w:r w:rsidRPr="00470B65">
        <w:rPr>
          <w:sz w:val="22"/>
          <w:szCs w:val="22"/>
          <w:rtl/>
          <w:rPrChange w:id="393" w:author="my_pc" w:date="2022-01-10T18:00:00Z">
            <w:rPr>
              <w:rFonts w:cs="David"/>
              <w:rtl/>
            </w:rPr>
          </w:rPrChange>
        </w:rPr>
        <w:t xml:space="preserve"> </w:t>
      </w:r>
      <w:r w:rsidRPr="00470B65">
        <w:rPr>
          <w:rFonts w:hint="eastAsia"/>
          <w:sz w:val="22"/>
          <w:szCs w:val="22"/>
          <w:rtl/>
          <w:rPrChange w:id="394" w:author="my_pc" w:date="2022-01-10T18:00:00Z">
            <w:rPr>
              <w:rFonts w:cs="David" w:hint="eastAsia"/>
              <w:rtl/>
            </w:rPr>
          </w:rPrChange>
        </w:rPr>
        <w:t>מוסרית</w:t>
      </w:r>
      <w:r w:rsidRPr="00470B65">
        <w:rPr>
          <w:sz w:val="22"/>
          <w:szCs w:val="22"/>
          <w:rtl/>
          <w:rPrChange w:id="395" w:author="my_pc" w:date="2022-01-10T18:00:00Z">
            <w:rPr>
              <w:rFonts w:cs="David"/>
              <w:rtl/>
            </w:rPr>
          </w:rPrChange>
        </w:rPr>
        <w:t xml:space="preserve"> </w:t>
      </w:r>
      <w:r w:rsidRPr="00470B65">
        <w:rPr>
          <w:rFonts w:hint="eastAsia"/>
          <w:sz w:val="22"/>
          <w:szCs w:val="22"/>
          <w:rtl/>
          <w:rPrChange w:id="396" w:author="my_pc" w:date="2022-01-10T18:00:00Z">
            <w:rPr>
              <w:rFonts w:cs="David" w:hint="eastAsia"/>
              <w:rtl/>
            </w:rPr>
          </w:rPrChange>
        </w:rPr>
        <w:t>או</w:t>
      </w:r>
      <w:r w:rsidRPr="00470B65">
        <w:rPr>
          <w:sz w:val="22"/>
          <w:szCs w:val="22"/>
          <w:rtl/>
          <w:rPrChange w:id="397" w:author="my_pc" w:date="2022-01-10T18:00:00Z">
            <w:rPr>
              <w:rFonts w:cs="David"/>
              <w:rtl/>
            </w:rPr>
          </w:rPrChange>
        </w:rPr>
        <w:t xml:space="preserve"> </w:t>
      </w:r>
      <w:r w:rsidRPr="00470B65">
        <w:rPr>
          <w:rFonts w:hint="eastAsia"/>
          <w:sz w:val="22"/>
          <w:szCs w:val="22"/>
          <w:rtl/>
          <w:rPrChange w:id="398" w:author="my_pc" w:date="2022-01-10T18:00:00Z">
            <w:rPr>
              <w:rFonts w:cs="David" w:hint="eastAsia"/>
              <w:rtl/>
            </w:rPr>
          </w:rPrChange>
        </w:rPr>
        <w:t>מקיאווליסטית</w:t>
      </w:r>
      <w:r w:rsidRPr="00470B65">
        <w:rPr>
          <w:sz w:val="22"/>
          <w:szCs w:val="22"/>
          <w:rtl/>
          <w:rPrChange w:id="399" w:author="my_pc" w:date="2022-01-10T18:00:00Z">
            <w:rPr>
              <w:rFonts w:cs="David"/>
              <w:rtl/>
            </w:rPr>
          </w:rPrChange>
        </w:rPr>
        <w:t>.</w:t>
      </w:r>
    </w:p>
  </w:footnote>
  <w:footnote w:id="19">
    <w:p w14:paraId="3249F345" w14:textId="6455ADAA" w:rsidR="00470B65" w:rsidRPr="00470B65" w:rsidRDefault="00470B65" w:rsidP="00383527">
      <w:pPr>
        <w:pStyle w:val="FootnoteText"/>
        <w:bidi w:val="0"/>
        <w:rPr>
          <w:sz w:val="22"/>
          <w:szCs w:val="22"/>
          <w:rtl/>
          <w:rPrChange w:id="400" w:author="my_pc" w:date="2022-01-10T18:00:00Z">
            <w:rPr>
              <w:rtl/>
            </w:rPr>
          </w:rPrChange>
        </w:rPr>
      </w:pPr>
      <w:r w:rsidRPr="00470B65">
        <w:rPr>
          <w:rStyle w:val="FootnoteReference"/>
          <w:sz w:val="22"/>
          <w:szCs w:val="22"/>
          <w:rPrChange w:id="401" w:author="my_pc" w:date="2022-01-10T18:00:00Z">
            <w:rPr>
              <w:rStyle w:val="FootnoteReference"/>
            </w:rPr>
          </w:rPrChange>
        </w:rPr>
        <w:footnoteRef/>
      </w:r>
      <w:r w:rsidRPr="00470B65">
        <w:rPr>
          <w:sz w:val="22"/>
          <w:szCs w:val="22"/>
          <w:rtl/>
          <w:rPrChange w:id="402" w:author="my_pc" w:date="2022-01-10T18:00:00Z">
            <w:rPr>
              <w:rtl/>
            </w:rPr>
          </w:rPrChange>
        </w:rPr>
        <w:t xml:space="preserve"> </w:t>
      </w:r>
      <w:r w:rsidRPr="00470B65">
        <w:rPr>
          <w:rFonts w:hint="eastAsia"/>
          <w:sz w:val="22"/>
          <w:szCs w:val="22"/>
          <w:rtl/>
          <w:rPrChange w:id="403" w:author="my_pc" w:date="2022-01-10T18:00:00Z">
            <w:rPr>
              <w:rFonts w:cs="David" w:hint="eastAsia"/>
              <w:rtl/>
            </w:rPr>
          </w:rPrChange>
        </w:rPr>
        <w:t>המשפט</w:t>
      </w:r>
      <w:r w:rsidRPr="00470B65">
        <w:rPr>
          <w:sz w:val="22"/>
          <w:szCs w:val="22"/>
          <w:rtl/>
          <w:rPrChange w:id="404" w:author="my_pc" w:date="2022-01-10T18:00:00Z">
            <w:rPr>
              <w:rFonts w:cs="David"/>
              <w:rtl/>
            </w:rPr>
          </w:rPrChange>
        </w:rPr>
        <w:t xml:space="preserve"> הבינלאומי בין מלחמה לשלום, </w:t>
      </w:r>
      <w:r w:rsidRPr="00470B65">
        <w:rPr>
          <w:rFonts w:hint="eastAsia"/>
          <w:sz w:val="22"/>
          <w:szCs w:val="22"/>
          <w:rtl/>
          <w:rPrChange w:id="405" w:author="my_pc" w:date="2022-01-10T18:00:00Z">
            <w:rPr>
              <w:rFonts w:cs="David" w:hint="eastAsia"/>
              <w:rtl/>
            </w:rPr>
          </w:rPrChange>
        </w:rPr>
        <w:t>ראה</w:t>
      </w:r>
      <w:r w:rsidRPr="00470B65">
        <w:rPr>
          <w:sz w:val="22"/>
          <w:szCs w:val="22"/>
          <w:rtl/>
          <w:rPrChange w:id="406" w:author="my_pc" w:date="2022-01-10T18:00:00Z">
            <w:rPr>
              <w:rFonts w:cs="David"/>
              <w:rtl/>
            </w:rPr>
          </w:rPrChange>
        </w:rPr>
        <w:t xml:space="preserve"> לעיל </w:t>
      </w:r>
      <w:proofErr w:type="spellStart"/>
      <w:r w:rsidRPr="00470B65">
        <w:rPr>
          <w:sz w:val="22"/>
          <w:szCs w:val="22"/>
          <w:rtl/>
          <w:rPrChange w:id="407" w:author="my_pc" w:date="2022-01-10T18:00:00Z">
            <w:rPr>
              <w:rFonts w:cs="David"/>
              <w:rtl/>
            </w:rPr>
          </w:rPrChange>
        </w:rPr>
        <w:t>ה</w:t>
      </w:r>
      <w:del w:id="408" w:author="my_pc" w:date="2022-01-10T11:25:00Z">
        <w:r w:rsidRPr="00470B65" w:rsidDel="00D4054E">
          <w:rPr>
            <w:sz w:val="22"/>
            <w:szCs w:val="22"/>
            <w:rtl/>
            <w:rPrChange w:id="409" w:author="my_pc" w:date="2022-01-10T18:00:00Z">
              <w:rPr>
                <w:rFonts w:cs="David"/>
                <w:rtl/>
              </w:rPr>
            </w:rPrChange>
          </w:rPr>
          <w:delText>"</w:delText>
        </w:r>
      </w:del>
      <w:ins w:id="410" w:author="my_pc" w:date="2022-01-10T11:25:00Z">
        <w:r w:rsidRPr="00470B65">
          <w:rPr>
            <w:sz w:val="22"/>
            <w:szCs w:val="22"/>
            <w:rtl/>
            <w:rPrChange w:id="411" w:author="my_pc" w:date="2022-01-10T18:00:00Z">
              <w:rPr>
                <w:rFonts w:cs="David"/>
                <w:rtl/>
              </w:rPr>
            </w:rPrChange>
          </w:rPr>
          <w:t>”</w:t>
        </w:r>
      </w:ins>
      <w:r w:rsidRPr="00470B65">
        <w:rPr>
          <w:sz w:val="22"/>
          <w:szCs w:val="22"/>
          <w:rtl/>
          <w:rPrChange w:id="412" w:author="my_pc" w:date="2022-01-10T18:00:00Z">
            <w:rPr>
              <w:rFonts w:cs="David"/>
              <w:rtl/>
            </w:rPr>
          </w:rPrChange>
        </w:rPr>
        <w:t>ש</w:t>
      </w:r>
      <w:proofErr w:type="spellEnd"/>
      <w:r w:rsidRPr="00470B65">
        <w:rPr>
          <w:sz w:val="22"/>
          <w:szCs w:val="22"/>
          <w:rtl/>
          <w:rPrChange w:id="413" w:author="my_pc" w:date="2022-01-10T18:00:00Z">
            <w:rPr>
              <w:rFonts w:cs="David"/>
              <w:rtl/>
            </w:rPr>
          </w:rPrChange>
        </w:rPr>
        <w:t xml:space="preserve"> 2 בעמ' 205; </w:t>
      </w:r>
      <w:r w:rsidRPr="00470B65">
        <w:rPr>
          <w:sz w:val="22"/>
          <w:szCs w:val="22"/>
          <w:rPrChange w:id="414" w:author="my_pc" w:date="2022-01-10T18:00:00Z">
            <w:rPr>
              <w:rFonts w:asciiTheme="majorBidi" w:hAnsiTheme="majorBidi" w:cstheme="majorBidi"/>
            </w:rPr>
          </w:rPrChange>
        </w:rPr>
        <w:t xml:space="preserve">Adrienne </w:t>
      </w:r>
      <w:proofErr w:type="spellStart"/>
      <w:r w:rsidRPr="00470B65">
        <w:rPr>
          <w:sz w:val="22"/>
          <w:szCs w:val="22"/>
          <w:rPrChange w:id="415" w:author="my_pc" w:date="2022-01-10T18:00:00Z">
            <w:rPr>
              <w:rFonts w:asciiTheme="majorBidi" w:hAnsiTheme="majorBidi" w:cstheme="majorBidi"/>
            </w:rPr>
          </w:rPrChange>
        </w:rPr>
        <w:t>Komanovics</w:t>
      </w:r>
      <w:proofErr w:type="spellEnd"/>
      <w:r w:rsidRPr="00470B65">
        <w:rPr>
          <w:sz w:val="22"/>
          <w:szCs w:val="22"/>
          <w:rPrChange w:id="416" w:author="my_pc" w:date="2022-01-10T18:00:00Z">
            <w:rPr>
              <w:rFonts w:asciiTheme="majorBidi" w:hAnsiTheme="majorBidi" w:cstheme="majorBidi"/>
            </w:rPr>
          </w:rPrChange>
        </w:rPr>
        <w:t xml:space="preserve">, </w:t>
      </w:r>
      <w:r w:rsidRPr="00470B65">
        <w:rPr>
          <w:i/>
          <w:iCs/>
          <w:sz w:val="22"/>
          <w:szCs w:val="22"/>
          <w:rPrChange w:id="417" w:author="my_pc" w:date="2022-01-10T18:00:00Z">
            <w:rPr>
              <w:rFonts w:asciiTheme="majorBidi" w:hAnsiTheme="majorBidi" w:cstheme="majorBidi"/>
              <w:i/>
              <w:iCs/>
            </w:rPr>
          </w:rPrChange>
        </w:rPr>
        <w:t>Strengthening the Human Rights Treaty Bodies: A Modest But Important Step Forward</w:t>
      </w:r>
      <w:r w:rsidRPr="00470B65">
        <w:rPr>
          <w:sz w:val="22"/>
          <w:szCs w:val="22"/>
          <w:rPrChange w:id="418" w:author="my_pc" w:date="2022-01-10T18:00:00Z">
            <w:rPr>
              <w:rFonts w:asciiTheme="majorBidi" w:hAnsiTheme="majorBidi" w:cstheme="majorBidi"/>
            </w:rPr>
          </w:rPrChange>
        </w:rPr>
        <w:t xml:space="preserve">, </w:t>
      </w:r>
      <w:r w:rsidRPr="00470B65">
        <w:rPr>
          <w:smallCaps/>
          <w:sz w:val="22"/>
          <w:szCs w:val="22"/>
          <w:rPrChange w:id="419" w:author="my_pc" w:date="2022-01-10T18:00:00Z">
            <w:rPr>
              <w:rFonts w:asciiTheme="majorBidi" w:hAnsiTheme="majorBidi" w:cstheme="majorBidi"/>
              <w:smallCaps/>
            </w:rPr>
          </w:rPrChange>
        </w:rPr>
        <w:t xml:space="preserve">Pecs J. </w:t>
      </w:r>
      <w:del w:id="420" w:author="my_pc" w:date="2022-01-10T15:06:00Z">
        <w:r w:rsidRPr="00470B65" w:rsidDel="00CA627F">
          <w:rPr>
            <w:smallCaps/>
            <w:sz w:val="22"/>
            <w:szCs w:val="22"/>
            <w:rPrChange w:id="421" w:author="my_pc" w:date="2022-01-10T18:00:00Z">
              <w:rPr>
                <w:rFonts w:asciiTheme="majorBidi" w:hAnsiTheme="majorBidi" w:cstheme="majorBidi"/>
                <w:smallCaps/>
              </w:rPr>
            </w:rPrChange>
          </w:rPr>
          <w:delText>Int’l</w:delText>
        </w:r>
      </w:del>
      <w:ins w:id="422" w:author="my_pc" w:date="2022-01-10T15:06:00Z">
        <w:r w:rsidRPr="00470B65">
          <w:rPr>
            <w:smallCaps/>
            <w:sz w:val="22"/>
            <w:szCs w:val="22"/>
          </w:rPr>
          <w:t>Int’l</w:t>
        </w:r>
      </w:ins>
      <w:r w:rsidRPr="00470B65">
        <w:rPr>
          <w:smallCaps/>
          <w:sz w:val="22"/>
          <w:szCs w:val="22"/>
          <w:rPrChange w:id="423" w:author="my_pc" w:date="2022-01-10T18:00:00Z">
            <w:rPr>
              <w:rFonts w:asciiTheme="majorBidi" w:hAnsiTheme="majorBidi" w:cstheme="majorBidi"/>
              <w:smallCaps/>
            </w:rPr>
          </w:rPrChange>
        </w:rPr>
        <w:t xml:space="preserve"> &amp; Eur. L</w:t>
      </w:r>
      <w:r w:rsidRPr="00470B65">
        <w:rPr>
          <w:sz w:val="22"/>
          <w:szCs w:val="22"/>
          <w:rPrChange w:id="424" w:author="my_pc" w:date="2022-01-10T18:00:00Z">
            <w:rPr>
              <w:rFonts w:asciiTheme="majorBidi" w:hAnsiTheme="majorBidi" w:cstheme="majorBidi"/>
            </w:rPr>
          </w:rPrChange>
        </w:rPr>
        <w:t>. 7, 7 (2014).</w:t>
      </w:r>
    </w:p>
  </w:footnote>
  <w:footnote w:id="20">
    <w:p w14:paraId="5A065CC8" w14:textId="5B489D81" w:rsidR="00470B65" w:rsidRPr="00470B65" w:rsidRDefault="00470B65" w:rsidP="00383527">
      <w:pPr>
        <w:pStyle w:val="FootnoteText"/>
        <w:bidi w:val="0"/>
        <w:rPr>
          <w:sz w:val="22"/>
          <w:szCs w:val="22"/>
          <w:rtl/>
          <w:rPrChange w:id="425" w:author="my_pc" w:date="2022-01-10T18:00:00Z">
            <w:rPr>
              <w:rtl/>
            </w:rPr>
          </w:rPrChange>
        </w:rPr>
      </w:pPr>
      <w:r w:rsidRPr="00470B65">
        <w:rPr>
          <w:rStyle w:val="FootnoteReference"/>
          <w:sz w:val="22"/>
          <w:szCs w:val="22"/>
          <w:rPrChange w:id="426" w:author="my_pc" w:date="2022-01-10T18:00:00Z">
            <w:rPr>
              <w:rStyle w:val="FootnoteReference"/>
            </w:rPr>
          </w:rPrChange>
        </w:rPr>
        <w:footnoteRef/>
      </w:r>
      <w:r w:rsidRPr="00470B65">
        <w:rPr>
          <w:sz w:val="22"/>
          <w:szCs w:val="22"/>
          <w:rtl/>
          <w:rPrChange w:id="427" w:author="my_pc" w:date="2022-01-10T18:00:00Z">
            <w:rPr>
              <w:rtl/>
            </w:rPr>
          </w:rPrChange>
        </w:rPr>
        <w:t xml:space="preserve"> </w:t>
      </w:r>
      <w:r w:rsidRPr="00470B65">
        <w:rPr>
          <w:rFonts w:hint="eastAsia"/>
          <w:sz w:val="22"/>
          <w:szCs w:val="22"/>
          <w:rtl/>
          <w:rPrChange w:id="428" w:author="my_pc" w:date="2022-01-10T18:00:00Z">
            <w:rPr>
              <w:rFonts w:cs="David" w:hint="eastAsia"/>
              <w:rtl/>
            </w:rPr>
          </w:rPrChange>
        </w:rPr>
        <w:t>כרמי</w:t>
      </w:r>
      <w:r w:rsidRPr="00470B65">
        <w:rPr>
          <w:sz w:val="22"/>
          <w:szCs w:val="22"/>
          <w:rtl/>
          <w:rPrChange w:id="429" w:author="my_pc" w:date="2022-01-10T18:00:00Z">
            <w:rPr>
              <w:rFonts w:cs="David"/>
              <w:rtl/>
            </w:rPr>
          </w:rPrChange>
        </w:rPr>
        <w:t xml:space="preserve">, לעיל </w:t>
      </w:r>
      <w:proofErr w:type="spellStart"/>
      <w:r w:rsidRPr="00470B65">
        <w:rPr>
          <w:sz w:val="22"/>
          <w:szCs w:val="22"/>
          <w:rtl/>
          <w:rPrChange w:id="430" w:author="my_pc" w:date="2022-01-10T18:00:00Z">
            <w:rPr>
              <w:rFonts w:cs="David"/>
              <w:rtl/>
            </w:rPr>
          </w:rPrChange>
        </w:rPr>
        <w:t>ה</w:t>
      </w:r>
      <w:del w:id="431" w:author="my_pc" w:date="2022-01-10T11:25:00Z">
        <w:r w:rsidRPr="00470B65" w:rsidDel="00D4054E">
          <w:rPr>
            <w:sz w:val="22"/>
            <w:szCs w:val="22"/>
            <w:rtl/>
            <w:rPrChange w:id="432" w:author="my_pc" w:date="2022-01-10T18:00:00Z">
              <w:rPr>
                <w:rFonts w:cs="David"/>
                <w:rtl/>
              </w:rPr>
            </w:rPrChange>
          </w:rPr>
          <w:delText>"</w:delText>
        </w:r>
      </w:del>
      <w:ins w:id="433" w:author="my_pc" w:date="2022-01-10T11:25:00Z">
        <w:r w:rsidRPr="00470B65">
          <w:rPr>
            <w:sz w:val="22"/>
            <w:szCs w:val="22"/>
            <w:rtl/>
            <w:rPrChange w:id="434" w:author="my_pc" w:date="2022-01-10T18:00:00Z">
              <w:rPr>
                <w:rFonts w:cs="David"/>
                <w:rtl/>
              </w:rPr>
            </w:rPrChange>
          </w:rPr>
          <w:t>”</w:t>
        </w:r>
      </w:ins>
      <w:r w:rsidRPr="00470B65">
        <w:rPr>
          <w:sz w:val="22"/>
          <w:szCs w:val="22"/>
          <w:rtl/>
          <w:rPrChange w:id="435" w:author="my_pc" w:date="2022-01-10T18:00:00Z">
            <w:rPr>
              <w:rFonts w:cs="David"/>
              <w:rtl/>
            </w:rPr>
          </w:rPrChange>
        </w:rPr>
        <w:t>ש</w:t>
      </w:r>
      <w:proofErr w:type="spellEnd"/>
      <w:r w:rsidRPr="00470B65">
        <w:rPr>
          <w:sz w:val="22"/>
          <w:szCs w:val="22"/>
          <w:rtl/>
          <w:rPrChange w:id="436" w:author="my_pc" w:date="2022-01-10T18:00:00Z">
            <w:rPr>
              <w:rFonts w:cs="David"/>
              <w:rtl/>
            </w:rPr>
          </w:rPrChange>
        </w:rPr>
        <w:t xml:space="preserve"> 2, בעמ' 23.</w:t>
      </w:r>
    </w:p>
  </w:footnote>
  <w:footnote w:id="21">
    <w:p w14:paraId="41223FC5" w14:textId="4BC4E316" w:rsidR="00470B65" w:rsidRPr="00470B65" w:rsidRDefault="00470B65" w:rsidP="00383527">
      <w:pPr>
        <w:pStyle w:val="FootnoteText"/>
        <w:bidi w:val="0"/>
        <w:rPr>
          <w:sz w:val="22"/>
          <w:szCs w:val="22"/>
          <w:rtl/>
          <w:rPrChange w:id="437" w:author="my_pc" w:date="2022-01-10T18:00:00Z">
            <w:rPr>
              <w:rtl/>
            </w:rPr>
          </w:rPrChange>
        </w:rPr>
      </w:pPr>
      <w:r w:rsidRPr="00470B65">
        <w:rPr>
          <w:rStyle w:val="FootnoteReference"/>
          <w:sz w:val="22"/>
          <w:szCs w:val="22"/>
          <w:rPrChange w:id="438" w:author="my_pc" w:date="2022-01-10T18:00:00Z">
            <w:rPr>
              <w:rStyle w:val="FootnoteReference"/>
            </w:rPr>
          </w:rPrChange>
        </w:rPr>
        <w:footnoteRef/>
      </w:r>
      <w:r w:rsidRPr="00470B65">
        <w:rPr>
          <w:sz w:val="22"/>
          <w:szCs w:val="22"/>
          <w:rtl/>
          <w:rPrChange w:id="439" w:author="my_pc" w:date="2022-01-10T18:00:00Z">
            <w:rPr>
              <w:rtl/>
            </w:rPr>
          </w:rPrChange>
        </w:rPr>
        <w:t xml:space="preserve"> </w:t>
      </w:r>
      <w:r w:rsidRPr="00470B65">
        <w:rPr>
          <w:rFonts w:hint="eastAsia"/>
          <w:sz w:val="22"/>
          <w:szCs w:val="22"/>
          <w:rtl/>
          <w:rPrChange w:id="440" w:author="my_pc" w:date="2022-01-10T18:00:00Z">
            <w:rPr>
              <w:rFonts w:cs="David" w:hint="eastAsia"/>
              <w:rtl/>
            </w:rPr>
          </w:rPrChange>
        </w:rPr>
        <w:t>המשפט</w:t>
      </w:r>
      <w:r w:rsidRPr="00470B65">
        <w:rPr>
          <w:sz w:val="22"/>
          <w:szCs w:val="22"/>
          <w:rtl/>
          <w:rPrChange w:id="441" w:author="my_pc" w:date="2022-01-10T18:00:00Z">
            <w:rPr>
              <w:rFonts w:cs="David"/>
              <w:rtl/>
            </w:rPr>
          </w:rPrChange>
        </w:rPr>
        <w:t xml:space="preserve"> </w:t>
      </w:r>
      <w:r w:rsidRPr="00470B65">
        <w:rPr>
          <w:rFonts w:hint="eastAsia"/>
          <w:sz w:val="22"/>
          <w:szCs w:val="22"/>
          <w:rtl/>
          <w:rPrChange w:id="442" w:author="my_pc" w:date="2022-01-10T18:00:00Z">
            <w:rPr>
              <w:rFonts w:cs="David" w:hint="eastAsia"/>
              <w:rtl/>
            </w:rPr>
          </w:rPrChange>
        </w:rPr>
        <w:t>הבינלאומי</w:t>
      </w:r>
      <w:r w:rsidRPr="00470B65">
        <w:rPr>
          <w:sz w:val="22"/>
          <w:szCs w:val="22"/>
          <w:rtl/>
          <w:rPrChange w:id="443" w:author="my_pc" w:date="2022-01-10T18:00:00Z">
            <w:rPr>
              <w:rFonts w:cs="David"/>
              <w:rtl/>
            </w:rPr>
          </w:rPrChange>
        </w:rPr>
        <w:t xml:space="preserve"> בין מלחמה לשלום, </w:t>
      </w:r>
      <w:r w:rsidRPr="00470B65">
        <w:rPr>
          <w:rFonts w:hint="eastAsia"/>
          <w:sz w:val="22"/>
          <w:szCs w:val="22"/>
          <w:rtl/>
          <w:rPrChange w:id="444" w:author="my_pc" w:date="2022-01-10T18:00:00Z">
            <w:rPr>
              <w:rFonts w:cs="David" w:hint="eastAsia"/>
              <w:rtl/>
            </w:rPr>
          </w:rPrChange>
        </w:rPr>
        <w:t>ראה</w:t>
      </w:r>
      <w:r w:rsidRPr="00470B65">
        <w:rPr>
          <w:sz w:val="22"/>
          <w:szCs w:val="22"/>
          <w:rtl/>
          <w:rPrChange w:id="445" w:author="my_pc" w:date="2022-01-10T18:00:00Z">
            <w:rPr>
              <w:rFonts w:cs="David"/>
              <w:rtl/>
            </w:rPr>
          </w:rPrChange>
        </w:rPr>
        <w:t xml:space="preserve"> לעיל </w:t>
      </w:r>
      <w:proofErr w:type="spellStart"/>
      <w:r w:rsidRPr="00470B65">
        <w:rPr>
          <w:sz w:val="22"/>
          <w:szCs w:val="22"/>
          <w:rtl/>
          <w:rPrChange w:id="446" w:author="my_pc" w:date="2022-01-10T18:00:00Z">
            <w:rPr>
              <w:rFonts w:cs="David"/>
              <w:rtl/>
            </w:rPr>
          </w:rPrChange>
        </w:rPr>
        <w:t>ה</w:t>
      </w:r>
      <w:del w:id="447" w:author="my_pc" w:date="2022-01-10T11:25:00Z">
        <w:r w:rsidRPr="00470B65" w:rsidDel="00D4054E">
          <w:rPr>
            <w:sz w:val="22"/>
            <w:szCs w:val="22"/>
            <w:rtl/>
            <w:rPrChange w:id="448" w:author="my_pc" w:date="2022-01-10T18:00:00Z">
              <w:rPr>
                <w:rFonts w:cs="David"/>
                <w:rtl/>
              </w:rPr>
            </w:rPrChange>
          </w:rPr>
          <w:delText>"</w:delText>
        </w:r>
      </w:del>
      <w:ins w:id="449" w:author="my_pc" w:date="2022-01-10T11:25:00Z">
        <w:r w:rsidRPr="00470B65">
          <w:rPr>
            <w:sz w:val="22"/>
            <w:szCs w:val="22"/>
            <w:rtl/>
            <w:rPrChange w:id="450" w:author="my_pc" w:date="2022-01-10T18:00:00Z">
              <w:rPr>
                <w:rFonts w:cs="David"/>
                <w:rtl/>
              </w:rPr>
            </w:rPrChange>
          </w:rPr>
          <w:t>”</w:t>
        </w:r>
      </w:ins>
      <w:r w:rsidRPr="00470B65">
        <w:rPr>
          <w:sz w:val="22"/>
          <w:szCs w:val="22"/>
          <w:rtl/>
          <w:rPrChange w:id="451" w:author="my_pc" w:date="2022-01-10T18:00:00Z">
            <w:rPr>
              <w:rFonts w:cs="David"/>
              <w:rtl/>
            </w:rPr>
          </w:rPrChange>
        </w:rPr>
        <w:t>ש</w:t>
      </w:r>
      <w:proofErr w:type="spellEnd"/>
      <w:r w:rsidRPr="00470B65">
        <w:rPr>
          <w:sz w:val="22"/>
          <w:szCs w:val="22"/>
          <w:rtl/>
          <w:rPrChange w:id="452" w:author="my_pc" w:date="2022-01-10T18:00:00Z">
            <w:rPr>
              <w:rFonts w:cs="David"/>
              <w:rtl/>
            </w:rPr>
          </w:rPrChange>
        </w:rPr>
        <w:t xml:space="preserve"> 2 בעמ' 206–207</w:t>
      </w:r>
      <w:r w:rsidRPr="00470B65">
        <w:rPr>
          <w:sz w:val="22"/>
          <w:szCs w:val="22"/>
          <w:rPrChange w:id="453" w:author="my_pc" w:date="2022-01-10T18:00:00Z">
            <w:rPr>
              <w:rFonts w:cs="David"/>
            </w:rPr>
          </w:rPrChange>
        </w:rPr>
        <w:t>;</w:t>
      </w:r>
      <w:r w:rsidRPr="00470B65">
        <w:rPr>
          <w:sz w:val="22"/>
          <w:szCs w:val="22"/>
          <w:rtl/>
          <w:rPrChange w:id="454" w:author="my_pc" w:date="2022-01-10T18:00:00Z">
            <w:rPr>
              <w:rFonts w:cs="David"/>
              <w:rtl/>
            </w:rPr>
          </w:rPrChange>
        </w:rPr>
        <w:t xml:space="preserve"> </w:t>
      </w:r>
      <w:r w:rsidRPr="00470B65">
        <w:rPr>
          <w:smallCaps/>
          <w:sz w:val="22"/>
          <w:szCs w:val="22"/>
          <w:rPrChange w:id="455" w:author="my_pc" w:date="2022-01-10T18:00:00Z">
            <w:rPr>
              <w:rFonts w:asciiTheme="majorBidi" w:hAnsiTheme="majorBidi" w:cstheme="majorBidi"/>
              <w:smallCaps/>
            </w:rPr>
          </w:rPrChange>
        </w:rPr>
        <w:t>Eric A. Posner, The Twilight of Human Rights Law</w:t>
      </w:r>
      <w:r w:rsidRPr="00470B65">
        <w:rPr>
          <w:sz w:val="22"/>
          <w:szCs w:val="22"/>
          <w:rPrChange w:id="456" w:author="my_pc" w:date="2022-01-10T18:00:00Z">
            <w:rPr>
              <w:rFonts w:asciiTheme="majorBidi" w:hAnsiTheme="majorBidi" w:cstheme="majorBidi"/>
            </w:rPr>
          </w:rPrChange>
        </w:rPr>
        <w:t>, 15–16 (2014).</w:t>
      </w:r>
      <w:r w:rsidRPr="00470B65">
        <w:rPr>
          <w:sz w:val="22"/>
          <w:szCs w:val="22"/>
          <w:rtl/>
          <w:rPrChange w:id="457" w:author="my_pc" w:date="2022-01-10T18:00:00Z">
            <w:rPr>
              <w:rtl/>
            </w:rPr>
          </w:rPrChange>
        </w:rPr>
        <w:t>‏</w:t>
      </w:r>
    </w:p>
  </w:footnote>
  <w:footnote w:id="22">
    <w:p w14:paraId="59F53D9C" w14:textId="42D04A73" w:rsidR="00470B65" w:rsidRPr="00470B65" w:rsidRDefault="00470B65" w:rsidP="00383527">
      <w:pPr>
        <w:pStyle w:val="FootnoteText"/>
        <w:bidi w:val="0"/>
        <w:spacing w:line="288" w:lineRule="auto"/>
        <w:rPr>
          <w:sz w:val="22"/>
          <w:szCs w:val="22"/>
          <w:rtl/>
          <w:rPrChange w:id="458" w:author="my_pc" w:date="2022-01-10T18:00:00Z">
            <w:rPr>
              <w:rtl/>
            </w:rPr>
          </w:rPrChange>
        </w:rPr>
      </w:pPr>
      <w:r w:rsidRPr="00470B65">
        <w:rPr>
          <w:rStyle w:val="FootnoteReference"/>
          <w:sz w:val="22"/>
          <w:szCs w:val="22"/>
          <w:rPrChange w:id="459" w:author="my_pc" w:date="2022-01-10T18:00:00Z">
            <w:rPr>
              <w:rStyle w:val="FootnoteReference"/>
            </w:rPr>
          </w:rPrChange>
        </w:rPr>
        <w:footnoteRef/>
      </w:r>
      <w:r w:rsidRPr="00470B65">
        <w:rPr>
          <w:sz w:val="22"/>
          <w:szCs w:val="22"/>
          <w:rtl/>
          <w:rPrChange w:id="460" w:author="my_pc" w:date="2022-01-10T18:00:00Z">
            <w:rPr>
              <w:rtl/>
            </w:rPr>
          </w:rPrChange>
        </w:rPr>
        <w:t xml:space="preserve"> </w:t>
      </w:r>
      <w:r w:rsidRPr="00470B65">
        <w:rPr>
          <w:rFonts w:hint="eastAsia"/>
          <w:sz w:val="22"/>
          <w:szCs w:val="22"/>
          <w:rtl/>
          <w:rPrChange w:id="461" w:author="my_pc" w:date="2022-01-10T18:00:00Z">
            <w:rPr>
              <w:rFonts w:cs="David" w:hint="eastAsia"/>
              <w:rtl/>
            </w:rPr>
          </w:rPrChange>
        </w:rPr>
        <w:t>המשפט</w:t>
      </w:r>
      <w:r w:rsidRPr="00470B65">
        <w:rPr>
          <w:sz w:val="22"/>
          <w:szCs w:val="22"/>
          <w:rtl/>
          <w:rPrChange w:id="462" w:author="my_pc" w:date="2022-01-10T18:00:00Z">
            <w:rPr>
              <w:rFonts w:cs="David"/>
              <w:rtl/>
            </w:rPr>
          </w:rPrChange>
        </w:rPr>
        <w:t xml:space="preserve"> </w:t>
      </w:r>
      <w:r w:rsidRPr="00470B65">
        <w:rPr>
          <w:rFonts w:hint="eastAsia"/>
          <w:sz w:val="22"/>
          <w:szCs w:val="22"/>
          <w:rtl/>
          <w:rPrChange w:id="463" w:author="my_pc" w:date="2022-01-10T18:00:00Z">
            <w:rPr>
              <w:rFonts w:cs="David" w:hint="eastAsia"/>
              <w:rtl/>
            </w:rPr>
          </w:rPrChange>
        </w:rPr>
        <w:t>הבינלאומי</w:t>
      </w:r>
      <w:r w:rsidRPr="00470B65">
        <w:rPr>
          <w:sz w:val="22"/>
          <w:szCs w:val="22"/>
          <w:rtl/>
          <w:rPrChange w:id="464" w:author="my_pc" w:date="2022-01-10T18:00:00Z">
            <w:rPr>
              <w:rFonts w:cs="David"/>
              <w:rtl/>
            </w:rPr>
          </w:rPrChange>
        </w:rPr>
        <w:t xml:space="preserve"> </w:t>
      </w:r>
      <w:r w:rsidRPr="00470B65">
        <w:rPr>
          <w:rFonts w:hint="eastAsia"/>
          <w:sz w:val="22"/>
          <w:szCs w:val="22"/>
          <w:rtl/>
          <w:rPrChange w:id="465" w:author="my_pc" w:date="2022-01-10T18:00:00Z">
            <w:rPr>
              <w:rFonts w:cs="David" w:hint="eastAsia"/>
              <w:rtl/>
            </w:rPr>
          </w:rPrChange>
        </w:rPr>
        <w:t>בין</w:t>
      </w:r>
      <w:r w:rsidRPr="00470B65">
        <w:rPr>
          <w:sz w:val="22"/>
          <w:szCs w:val="22"/>
          <w:rtl/>
          <w:rPrChange w:id="466" w:author="my_pc" w:date="2022-01-10T18:00:00Z">
            <w:rPr>
              <w:rFonts w:cs="David"/>
              <w:rtl/>
            </w:rPr>
          </w:rPrChange>
        </w:rPr>
        <w:t xml:space="preserve"> </w:t>
      </w:r>
      <w:r w:rsidRPr="00470B65">
        <w:rPr>
          <w:rFonts w:hint="eastAsia"/>
          <w:sz w:val="22"/>
          <w:szCs w:val="22"/>
          <w:rtl/>
          <w:rPrChange w:id="467" w:author="my_pc" w:date="2022-01-10T18:00:00Z">
            <w:rPr>
              <w:rFonts w:cs="David" w:hint="eastAsia"/>
              <w:rtl/>
            </w:rPr>
          </w:rPrChange>
        </w:rPr>
        <w:t>מלחמה</w:t>
      </w:r>
      <w:r w:rsidRPr="00470B65">
        <w:rPr>
          <w:sz w:val="22"/>
          <w:szCs w:val="22"/>
          <w:rtl/>
          <w:rPrChange w:id="468" w:author="my_pc" w:date="2022-01-10T18:00:00Z">
            <w:rPr>
              <w:rFonts w:cs="David"/>
              <w:rtl/>
            </w:rPr>
          </w:rPrChange>
        </w:rPr>
        <w:t xml:space="preserve"> </w:t>
      </w:r>
      <w:r w:rsidRPr="00470B65">
        <w:rPr>
          <w:rFonts w:hint="eastAsia"/>
          <w:sz w:val="22"/>
          <w:szCs w:val="22"/>
          <w:rtl/>
          <w:rPrChange w:id="469" w:author="my_pc" w:date="2022-01-10T18:00:00Z">
            <w:rPr>
              <w:rFonts w:cs="David" w:hint="eastAsia"/>
              <w:rtl/>
            </w:rPr>
          </w:rPrChange>
        </w:rPr>
        <w:t>לשלום</w:t>
      </w:r>
      <w:r w:rsidRPr="00470B65">
        <w:rPr>
          <w:sz w:val="22"/>
          <w:szCs w:val="22"/>
          <w:rtl/>
          <w:rPrChange w:id="470" w:author="my_pc" w:date="2022-01-10T18:00:00Z">
            <w:rPr>
              <w:rFonts w:cs="David"/>
              <w:rtl/>
            </w:rPr>
          </w:rPrChange>
        </w:rPr>
        <w:t xml:space="preserve">, </w:t>
      </w:r>
      <w:r w:rsidRPr="00470B65">
        <w:rPr>
          <w:rFonts w:hint="eastAsia"/>
          <w:sz w:val="22"/>
          <w:szCs w:val="22"/>
          <w:rtl/>
          <w:rPrChange w:id="471" w:author="my_pc" w:date="2022-01-10T18:00:00Z">
            <w:rPr>
              <w:rFonts w:cs="David" w:hint="eastAsia"/>
              <w:rtl/>
            </w:rPr>
          </w:rPrChange>
        </w:rPr>
        <w:t>ראה</w:t>
      </w:r>
      <w:r w:rsidRPr="00470B65">
        <w:rPr>
          <w:sz w:val="22"/>
          <w:szCs w:val="22"/>
          <w:rtl/>
          <w:rPrChange w:id="472" w:author="my_pc" w:date="2022-01-10T18:00:00Z">
            <w:rPr>
              <w:rFonts w:cs="David"/>
              <w:rtl/>
            </w:rPr>
          </w:rPrChange>
        </w:rPr>
        <w:t xml:space="preserve"> </w:t>
      </w:r>
      <w:r w:rsidRPr="00470B65">
        <w:rPr>
          <w:rFonts w:hint="eastAsia"/>
          <w:sz w:val="22"/>
          <w:szCs w:val="22"/>
          <w:rtl/>
          <w:rPrChange w:id="473" w:author="my_pc" w:date="2022-01-10T18:00:00Z">
            <w:rPr>
              <w:rFonts w:cs="David" w:hint="eastAsia"/>
              <w:rtl/>
            </w:rPr>
          </w:rPrChange>
        </w:rPr>
        <w:t>לעיל</w:t>
      </w:r>
      <w:r w:rsidRPr="00470B65">
        <w:rPr>
          <w:sz w:val="22"/>
          <w:szCs w:val="22"/>
          <w:rtl/>
          <w:rPrChange w:id="474" w:author="my_pc" w:date="2022-01-10T18:00:00Z">
            <w:rPr>
              <w:rFonts w:cs="David"/>
              <w:rtl/>
            </w:rPr>
          </w:rPrChange>
        </w:rPr>
        <w:t xml:space="preserve"> </w:t>
      </w:r>
      <w:proofErr w:type="spellStart"/>
      <w:r w:rsidRPr="00470B65">
        <w:rPr>
          <w:rFonts w:hint="eastAsia"/>
          <w:sz w:val="22"/>
          <w:szCs w:val="22"/>
          <w:rtl/>
          <w:rPrChange w:id="475" w:author="my_pc" w:date="2022-01-10T18:00:00Z">
            <w:rPr>
              <w:rFonts w:cs="David" w:hint="eastAsia"/>
              <w:rtl/>
            </w:rPr>
          </w:rPrChange>
        </w:rPr>
        <w:t>ה</w:t>
      </w:r>
      <w:del w:id="476" w:author="my_pc" w:date="2022-01-10T11:25:00Z">
        <w:r w:rsidRPr="00470B65" w:rsidDel="00D4054E">
          <w:rPr>
            <w:sz w:val="22"/>
            <w:szCs w:val="22"/>
            <w:rtl/>
            <w:rPrChange w:id="477" w:author="my_pc" w:date="2022-01-10T18:00:00Z">
              <w:rPr>
                <w:rFonts w:cs="David"/>
                <w:rtl/>
              </w:rPr>
            </w:rPrChange>
          </w:rPr>
          <w:delText>"</w:delText>
        </w:r>
      </w:del>
      <w:ins w:id="478" w:author="my_pc" w:date="2022-01-10T11:25:00Z">
        <w:r w:rsidRPr="00470B65">
          <w:rPr>
            <w:rFonts w:hint="eastAsia"/>
            <w:sz w:val="22"/>
            <w:szCs w:val="22"/>
            <w:rtl/>
            <w:rPrChange w:id="479" w:author="my_pc" w:date="2022-01-10T18:00:00Z">
              <w:rPr>
                <w:rFonts w:cs="David" w:hint="eastAsia"/>
                <w:rtl/>
              </w:rPr>
            </w:rPrChange>
          </w:rPr>
          <w:t>”</w:t>
        </w:r>
      </w:ins>
      <w:r w:rsidRPr="00470B65">
        <w:rPr>
          <w:rFonts w:hint="eastAsia"/>
          <w:sz w:val="22"/>
          <w:szCs w:val="22"/>
          <w:rtl/>
          <w:rPrChange w:id="480" w:author="my_pc" w:date="2022-01-10T18:00:00Z">
            <w:rPr>
              <w:rFonts w:cs="David" w:hint="eastAsia"/>
              <w:rtl/>
            </w:rPr>
          </w:rPrChange>
        </w:rPr>
        <w:t>ש</w:t>
      </w:r>
      <w:proofErr w:type="spellEnd"/>
      <w:r w:rsidRPr="00470B65">
        <w:rPr>
          <w:sz w:val="22"/>
          <w:szCs w:val="22"/>
          <w:rtl/>
          <w:rPrChange w:id="481" w:author="my_pc" w:date="2022-01-10T18:00:00Z">
            <w:rPr>
              <w:rFonts w:cs="David"/>
              <w:rtl/>
            </w:rPr>
          </w:rPrChange>
        </w:rPr>
        <w:t xml:space="preserve"> 2 בעמ' 197; </w:t>
      </w:r>
      <w:r w:rsidRPr="00470B65">
        <w:rPr>
          <w:smallCaps/>
          <w:sz w:val="22"/>
          <w:szCs w:val="22"/>
          <w:rPrChange w:id="482" w:author="my_pc" w:date="2022-01-10T18:00:00Z">
            <w:rPr>
              <w:rFonts w:asciiTheme="majorBidi" w:hAnsiTheme="majorBidi" w:cstheme="majorBidi"/>
              <w:smallCaps/>
            </w:rPr>
          </w:rPrChange>
        </w:rPr>
        <w:t>Posner, Twilight of Human Rights Law</w:t>
      </w:r>
      <w:r w:rsidRPr="00470B65">
        <w:rPr>
          <w:sz w:val="22"/>
          <w:szCs w:val="22"/>
          <w:rPrChange w:id="483" w:author="my_pc" w:date="2022-01-10T18:00:00Z">
            <w:rPr>
              <w:rFonts w:asciiTheme="majorBidi" w:hAnsiTheme="majorBidi" w:cstheme="majorBidi"/>
            </w:rPr>
          </w:rPrChange>
        </w:rPr>
        <w:t>, 15–16.</w:t>
      </w:r>
      <w:r w:rsidRPr="00470B65">
        <w:rPr>
          <w:sz w:val="22"/>
          <w:szCs w:val="22"/>
          <w:rtl/>
          <w:rPrChange w:id="484" w:author="my_pc" w:date="2022-01-10T18:00:00Z">
            <w:rPr>
              <w:rtl/>
            </w:rPr>
          </w:rPrChange>
        </w:rPr>
        <w:t>‏</w:t>
      </w:r>
    </w:p>
  </w:footnote>
  <w:footnote w:id="23">
    <w:p w14:paraId="304969BB" w14:textId="29552745" w:rsidR="00470B65" w:rsidRPr="00470B65" w:rsidRDefault="00470B65" w:rsidP="00383527">
      <w:pPr>
        <w:pStyle w:val="FootnoteText"/>
        <w:bidi w:val="0"/>
        <w:rPr>
          <w:sz w:val="22"/>
          <w:szCs w:val="22"/>
          <w:rPrChange w:id="485" w:author="my_pc" w:date="2022-01-10T18:00:00Z">
            <w:rPr>
              <w:rFonts w:cs="David"/>
            </w:rPr>
          </w:rPrChange>
        </w:rPr>
      </w:pPr>
      <w:r w:rsidRPr="00470B65">
        <w:rPr>
          <w:rStyle w:val="FootnoteReference"/>
          <w:sz w:val="22"/>
          <w:szCs w:val="22"/>
          <w:rPrChange w:id="486" w:author="my_pc" w:date="2022-01-10T18:00:00Z">
            <w:rPr>
              <w:rStyle w:val="FootnoteReference"/>
              <w:rFonts w:cs="David"/>
            </w:rPr>
          </w:rPrChange>
        </w:rPr>
        <w:footnoteRef/>
      </w:r>
      <w:r w:rsidRPr="00470B65">
        <w:rPr>
          <w:sz w:val="22"/>
          <w:szCs w:val="22"/>
          <w:rtl/>
          <w:rPrChange w:id="487" w:author="my_pc" w:date="2022-01-10T18:00:00Z">
            <w:rPr>
              <w:rFonts w:cs="David"/>
              <w:rtl/>
            </w:rPr>
          </w:rPrChange>
        </w:rPr>
        <w:t xml:space="preserve"> </w:t>
      </w:r>
      <w:r w:rsidRPr="00470B65">
        <w:rPr>
          <w:sz w:val="22"/>
          <w:szCs w:val="22"/>
          <w:rPrChange w:id="488" w:author="my_pc" w:date="2022-01-10T18:00:00Z">
            <w:rPr/>
          </w:rPrChange>
        </w:rPr>
        <w:t>Mobilizing for Human Rights</w:t>
      </w:r>
      <w:r w:rsidRPr="00470B65">
        <w:rPr>
          <w:sz w:val="22"/>
          <w:szCs w:val="22"/>
          <w:rtl/>
          <w:rPrChange w:id="489" w:author="my_pc" w:date="2022-01-10T18:00:00Z">
            <w:rPr>
              <w:rFonts w:cs="David"/>
              <w:rtl/>
            </w:rPr>
          </w:rPrChange>
        </w:rPr>
        <w:t xml:space="preserve">, ראה לעיל </w:t>
      </w:r>
      <w:proofErr w:type="spellStart"/>
      <w:r w:rsidRPr="00470B65">
        <w:rPr>
          <w:sz w:val="22"/>
          <w:szCs w:val="22"/>
          <w:rtl/>
          <w:rPrChange w:id="490" w:author="my_pc" w:date="2022-01-10T18:00:00Z">
            <w:rPr>
              <w:rFonts w:cs="David"/>
              <w:rtl/>
            </w:rPr>
          </w:rPrChange>
        </w:rPr>
        <w:t>ה</w:t>
      </w:r>
      <w:del w:id="491" w:author="my_pc" w:date="2022-01-10T11:25:00Z">
        <w:r w:rsidRPr="00470B65" w:rsidDel="00D4054E">
          <w:rPr>
            <w:sz w:val="22"/>
            <w:szCs w:val="22"/>
            <w:rtl/>
            <w:rPrChange w:id="492" w:author="my_pc" w:date="2022-01-10T18:00:00Z">
              <w:rPr>
                <w:rFonts w:cs="David"/>
                <w:rtl/>
              </w:rPr>
            </w:rPrChange>
          </w:rPr>
          <w:delText>"</w:delText>
        </w:r>
      </w:del>
      <w:ins w:id="493" w:author="my_pc" w:date="2022-01-10T11:25:00Z">
        <w:r w:rsidRPr="00470B65">
          <w:rPr>
            <w:sz w:val="22"/>
            <w:szCs w:val="22"/>
            <w:rtl/>
            <w:rPrChange w:id="494" w:author="my_pc" w:date="2022-01-10T18:00:00Z">
              <w:rPr>
                <w:rFonts w:cs="David"/>
                <w:rtl/>
              </w:rPr>
            </w:rPrChange>
          </w:rPr>
          <w:t>”</w:t>
        </w:r>
      </w:ins>
      <w:r w:rsidRPr="00470B65">
        <w:rPr>
          <w:sz w:val="22"/>
          <w:szCs w:val="22"/>
          <w:rtl/>
          <w:rPrChange w:id="495" w:author="my_pc" w:date="2022-01-10T18:00:00Z">
            <w:rPr>
              <w:rFonts w:cs="David"/>
              <w:rtl/>
            </w:rPr>
          </w:rPrChange>
        </w:rPr>
        <w:t>ש</w:t>
      </w:r>
      <w:proofErr w:type="spellEnd"/>
      <w:r w:rsidRPr="00470B65">
        <w:rPr>
          <w:sz w:val="22"/>
          <w:szCs w:val="22"/>
          <w:rtl/>
          <w:rPrChange w:id="496" w:author="my_pc" w:date="2022-01-10T18:00:00Z">
            <w:rPr>
              <w:rFonts w:cs="David"/>
              <w:rtl/>
            </w:rPr>
          </w:rPrChange>
        </w:rPr>
        <w:t xml:space="preserve"> 13 בעמ' 23. </w:t>
      </w:r>
    </w:p>
  </w:footnote>
  <w:footnote w:id="24">
    <w:p w14:paraId="0B69FF88" w14:textId="45675C85" w:rsidR="00470B65" w:rsidRPr="00470B65" w:rsidRDefault="00470B65" w:rsidP="00383527">
      <w:pPr>
        <w:pStyle w:val="FootnoteText"/>
        <w:bidi w:val="0"/>
        <w:rPr>
          <w:sz w:val="22"/>
          <w:szCs w:val="22"/>
          <w:rtl/>
          <w:rPrChange w:id="497" w:author="my_pc" w:date="2022-01-10T18:00:00Z">
            <w:rPr>
              <w:rtl/>
            </w:rPr>
          </w:rPrChange>
        </w:rPr>
      </w:pPr>
      <w:r w:rsidRPr="00470B65">
        <w:rPr>
          <w:rStyle w:val="FootnoteReference"/>
          <w:sz w:val="22"/>
          <w:szCs w:val="22"/>
          <w:rPrChange w:id="498" w:author="my_pc" w:date="2022-01-10T18:00:00Z">
            <w:rPr>
              <w:rStyle w:val="FootnoteReference"/>
            </w:rPr>
          </w:rPrChange>
        </w:rPr>
        <w:footnoteRef/>
      </w:r>
      <w:r w:rsidRPr="00470B65">
        <w:rPr>
          <w:sz w:val="22"/>
          <w:szCs w:val="22"/>
          <w:rtl/>
          <w:rPrChange w:id="499" w:author="my_pc" w:date="2022-01-10T18:00:00Z">
            <w:rPr>
              <w:rtl/>
            </w:rPr>
          </w:rPrChange>
        </w:rPr>
        <w:t xml:space="preserve"> </w:t>
      </w:r>
      <w:r w:rsidRPr="00470B65">
        <w:rPr>
          <w:rFonts w:hint="eastAsia"/>
          <w:sz w:val="22"/>
          <w:szCs w:val="22"/>
          <w:rtl/>
          <w:rPrChange w:id="500" w:author="my_pc" w:date="2022-01-10T18:00:00Z">
            <w:rPr>
              <w:rFonts w:cs="David" w:hint="eastAsia"/>
              <w:rtl/>
            </w:rPr>
          </w:rPrChange>
        </w:rPr>
        <w:t>זכויות</w:t>
      </w:r>
      <w:r w:rsidRPr="00470B65">
        <w:rPr>
          <w:sz w:val="22"/>
          <w:szCs w:val="22"/>
          <w:rtl/>
          <w:rPrChange w:id="501" w:author="my_pc" w:date="2022-01-10T18:00:00Z">
            <w:rPr>
              <w:rFonts w:cs="David"/>
              <w:rtl/>
            </w:rPr>
          </w:rPrChange>
        </w:rPr>
        <w:t xml:space="preserve"> </w:t>
      </w:r>
      <w:r w:rsidRPr="00470B65">
        <w:rPr>
          <w:rFonts w:hint="eastAsia"/>
          <w:sz w:val="22"/>
          <w:szCs w:val="22"/>
          <w:rtl/>
          <w:rPrChange w:id="502" w:author="my_pc" w:date="2022-01-10T18:00:00Z">
            <w:rPr>
              <w:rFonts w:cs="David" w:hint="eastAsia"/>
              <w:rtl/>
            </w:rPr>
          </w:rPrChange>
        </w:rPr>
        <w:t>אדם</w:t>
      </w:r>
      <w:r w:rsidRPr="00470B65">
        <w:rPr>
          <w:sz w:val="22"/>
          <w:szCs w:val="22"/>
          <w:rtl/>
          <w:rPrChange w:id="503" w:author="my_pc" w:date="2022-01-10T18:00:00Z">
            <w:rPr>
              <w:rFonts w:cs="David"/>
              <w:rtl/>
            </w:rPr>
          </w:rPrChange>
        </w:rPr>
        <w:t xml:space="preserve"> – מבואי תיאורטי, ראה לעיל </w:t>
      </w:r>
      <w:proofErr w:type="spellStart"/>
      <w:r w:rsidRPr="00470B65">
        <w:rPr>
          <w:sz w:val="22"/>
          <w:szCs w:val="22"/>
          <w:rtl/>
          <w:rPrChange w:id="504" w:author="my_pc" w:date="2022-01-10T18:00:00Z">
            <w:rPr>
              <w:rFonts w:cs="David"/>
              <w:rtl/>
            </w:rPr>
          </w:rPrChange>
        </w:rPr>
        <w:t>ה</w:t>
      </w:r>
      <w:del w:id="505" w:author="my_pc" w:date="2022-01-10T11:25:00Z">
        <w:r w:rsidRPr="00470B65" w:rsidDel="00D4054E">
          <w:rPr>
            <w:sz w:val="22"/>
            <w:szCs w:val="22"/>
            <w:rtl/>
            <w:rPrChange w:id="506" w:author="my_pc" w:date="2022-01-10T18:00:00Z">
              <w:rPr>
                <w:rFonts w:cs="David"/>
                <w:rtl/>
              </w:rPr>
            </w:rPrChange>
          </w:rPr>
          <w:delText>"</w:delText>
        </w:r>
      </w:del>
      <w:ins w:id="507" w:author="my_pc" w:date="2022-01-10T11:25:00Z">
        <w:r w:rsidRPr="00470B65">
          <w:rPr>
            <w:sz w:val="22"/>
            <w:szCs w:val="22"/>
            <w:rtl/>
            <w:rPrChange w:id="508" w:author="my_pc" w:date="2022-01-10T18:00:00Z">
              <w:rPr>
                <w:rFonts w:cs="David"/>
                <w:rtl/>
              </w:rPr>
            </w:rPrChange>
          </w:rPr>
          <w:t>”</w:t>
        </w:r>
      </w:ins>
      <w:r w:rsidRPr="00470B65">
        <w:rPr>
          <w:sz w:val="22"/>
          <w:szCs w:val="22"/>
          <w:rtl/>
          <w:rPrChange w:id="509" w:author="my_pc" w:date="2022-01-10T18:00:00Z">
            <w:rPr>
              <w:rFonts w:cs="David"/>
              <w:rtl/>
            </w:rPr>
          </w:rPrChange>
        </w:rPr>
        <w:t>ש</w:t>
      </w:r>
      <w:proofErr w:type="spellEnd"/>
      <w:r w:rsidRPr="00470B65">
        <w:rPr>
          <w:sz w:val="22"/>
          <w:szCs w:val="22"/>
          <w:rtl/>
          <w:rPrChange w:id="510" w:author="my_pc" w:date="2022-01-10T18:00:00Z">
            <w:rPr>
              <w:rFonts w:cs="David"/>
              <w:rtl/>
            </w:rPr>
          </w:rPrChange>
        </w:rPr>
        <w:t xml:space="preserve"> 3 בעמ' 24.</w:t>
      </w:r>
    </w:p>
  </w:footnote>
  <w:footnote w:id="25">
    <w:p w14:paraId="7C7CBAA7" w14:textId="490AFBB6" w:rsidR="00470B65" w:rsidRPr="00470B65" w:rsidRDefault="00470B65" w:rsidP="00383527">
      <w:pPr>
        <w:pStyle w:val="FootnoteText"/>
        <w:bidi w:val="0"/>
        <w:rPr>
          <w:sz w:val="22"/>
          <w:szCs w:val="22"/>
          <w:rtl/>
          <w:rPrChange w:id="511" w:author="my_pc" w:date="2022-01-10T18:00:00Z">
            <w:rPr>
              <w:rtl/>
            </w:rPr>
          </w:rPrChange>
        </w:rPr>
      </w:pPr>
      <w:r w:rsidRPr="00470B65">
        <w:rPr>
          <w:rStyle w:val="FootnoteReference"/>
          <w:sz w:val="22"/>
          <w:szCs w:val="22"/>
          <w:rPrChange w:id="512" w:author="my_pc" w:date="2022-01-10T18:00:00Z">
            <w:rPr>
              <w:rStyle w:val="FootnoteReference"/>
              <w:rFonts w:cs="David"/>
            </w:rPr>
          </w:rPrChange>
        </w:rPr>
        <w:footnoteRef/>
      </w:r>
      <w:r w:rsidRPr="00470B65">
        <w:rPr>
          <w:sz w:val="22"/>
          <w:szCs w:val="22"/>
          <w:rtl/>
          <w:rPrChange w:id="513" w:author="my_pc" w:date="2022-01-10T18:00:00Z">
            <w:rPr>
              <w:rFonts w:cs="David"/>
              <w:rtl/>
            </w:rPr>
          </w:rPrChange>
        </w:rPr>
        <w:t xml:space="preserve"> </w:t>
      </w:r>
      <w:r w:rsidRPr="00470B65">
        <w:rPr>
          <w:rFonts w:hint="eastAsia"/>
          <w:sz w:val="22"/>
          <w:szCs w:val="22"/>
          <w:rtl/>
          <w:rPrChange w:id="514" w:author="my_pc" w:date="2022-01-10T18:00:00Z">
            <w:rPr>
              <w:rFonts w:cs="David" w:hint="eastAsia"/>
              <w:rtl/>
            </w:rPr>
          </w:rPrChange>
        </w:rPr>
        <w:t>זכויות</w:t>
      </w:r>
      <w:r w:rsidRPr="00470B65">
        <w:rPr>
          <w:sz w:val="22"/>
          <w:szCs w:val="22"/>
          <w:rtl/>
          <w:rPrChange w:id="515" w:author="my_pc" w:date="2022-01-10T18:00:00Z">
            <w:rPr>
              <w:rFonts w:cs="David"/>
              <w:rtl/>
            </w:rPr>
          </w:rPrChange>
        </w:rPr>
        <w:t xml:space="preserve"> </w:t>
      </w:r>
      <w:r w:rsidRPr="00470B65">
        <w:rPr>
          <w:rFonts w:hint="eastAsia"/>
          <w:sz w:val="22"/>
          <w:szCs w:val="22"/>
          <w:rtl/>
          <w:rPrChange w:id="516" w:author="my_pc" w:date="2022-01-10T18:00:00Z">
            <w:rPr>
              <w:rFonts w:cs="David" w:hint="eastAsia"/>
              <w:rtl/>
            </w:rPr>
          </w:rPrChange>
        </w:rPr>
        <w:t>אדם</w:t>
      </w:r>
      <w:r w:rsidRPr="00470B65">
        <w:rPr>
          <w:sz w:val="22"/>
          <w:szCs w:val="22"/>
          <w:rtl/>
          <w:rPrChange w:id="517" w:author="my_pc" w:date="2022-01-10T18:00:00Z">
            <w:rPr>
              <w:rFonts w:cs="David"/>
              <w:rtl/>
            </w:rPr>
          </w:rPrChange>
        </w:rPr>
        <w:t xml:space="preserve"> – מבואי תיאורטי, ראה לעיל </w:t>
      </w:r>
      <w:proofErr w:type="spellStart"/>
      <w:r w:rsidRPr="00470B65">
        <w:rPr>
          <w:sz w:val="22"/>
          <w:szCs w:val="22"/>
          <w:rtl/>
          <w:rPrChange w:id="518" w:author="my_pc" w:date="2022-01-10T18:00:00Z">
            <w:rPr>
              <w:rFonts w:cs="David"/>
              <w:rtl/>
            </w:rPr>
          </w:rPrChange>
        </w:rPr>
        <w:t>ה</w:t>
      </w:r>
      <w:del w:id="519" w:author="my_pc" w:date="2022-01-10T11:25:00Z">
        <w:r w:rsidRPr="00470B65" w:rsidDel="00D4054E">
          <w:rPr>
            <w:sz w:val="22"/>
            <w:szCs w:val="22"/>
            <w:rtl/>
            <w:rPrChange w:id="520" w:author="my_pc" w:date="2022-01-10T18:00:00Z">
              <w:rPr>
                <w:rFonts w:cs="David"/>
                <w:rtl/>
              </w:rPr>
            </w:rPrChange>
          </w:rPr>
          <w:delText>"</w:delText>
        </w:r>
      </w:del>
      <w:ins w:id="521" w:author="my_pc" w:date="2022-01-10T11:25:00Z">
        <w:r w:rsidRPr="00470B65">
          <w:rPr>
            <w:sz w:val="22"/>
            <w:szCs w:val="22"/>
            <w:rtl/>
            <w:rPrChange w:id="522" w:author="my_pc" w:date="2022-01-10T18:00:00Z">
              <w:rPr>
                <w:rFonts w:cs="David"/>
                <w:rtl/>
              </w:rPr>
            </w:rPrChange>
          </w:rPr>
          <w:t>”</w:t>
        </w:r>
      </w:ins>
      <w:r w:rsidRPr="00470B65">
        <w:rPr>
          <w:sz w:val="22"/>
          <w:szCs w:val="22"/>
          <w:rtl/>
          <w:rPrChange w:id="523" w:author="my_pc" w:date="2022-01-10T18:00:00Z">
            <w:rPr>
              <w:rFonts w:cs="David"/>
              <w:rtl/>
            </w:rPr>
          </w:rPrChange>
        </w:rPr>
        <w:t>ש</w:t>
      </w:r>
      <w:proofErr w:type="spellEnd"/>
      <w:r w:rsidRPr="00470B65">
        <w:rPr>
          <w:sz w:val="22"/>
          <w:szCs w:val="22"/>
          <w:rtl/>
          <w:rPrChange w:id="524" w:author="my_pc" w:date="2022-01-10T18:00:00Z">
            <w:rPr>
              <w:rFonts w:cs="David"/>
              <w:rtl/>
            </w:rPr>
          </w:rPrChange>
        </w:rPr>
        <w:t xml:space="preserve"> 3 בעמ' 27.</w:t>
      </w:r>
      <w:r w:rsidRPr="00470B65">
        <w:rPr>
          <w:sz w:val="22"/>
          <w:szCs w:val="22"/>
          <w:rtl/>
          <w:rPrChange w:id="525" w:author="my_pc" w:date="2022-01-10T18:00:00Z">
            <w:rPr>
              <w:rtl/>
            </w:rPr>
          </w:rPrChange>
        </w:rPr>
        <w:t xml:space="preserve"> </w:t>
      </w:r>
    </w:p>
  </w:footnote>
  <w:footnote w:id="26">
    <w:p w14:paraId="581185FD" w14:textId="77777777" w:rsidR="00470B65" w:rsidRPr="00470B65" w:rsidRDefault="00470B65" w:rsidP="00383527">
      <w:pPr>
        <w:pStyle w:val="FootnoteText"/>
        <w:bidi w:val="0"/>
        <w:rPr>
          <w:sz w:val="22"/>
          <w:szCs w:val="22"/>
          <w:rPrChange w:id="526" w:author="my_pc" w:date="2022-01-10T18:00:00Z">
            <w:rPr/>
          </w:rPrChange>
        </w:rPr>
      </w:pPr>
      <w:r w:rsidRPr="00470B65">
        <w:rPr>
          <w:rStyle w:val="FootnoteReference"/>
          <w:sz w:val="22"/>
          <w:szCs w:val="22"/>
          <w:rPrChange w:id="527" w:author="my_pc" w:date="2022-01-10T18:00:00Z">
            <w:rPr>
              <w:rStyle w:val="FootnoteReference"/>
            </w:rPr>
          </w:rPrChange>
        </w:rPr>
        <w:footnoteRef/>
      </w:r>
      <w:r w:rsidRPr="00470B65">
        <w:rPr>
          <w:sz w:val="22"/>
          <w:szCs w:val="22"/>
          <w:rtl/>
          <w:rPrChange w:id="528" w:author="my_pc" w:date="2022-01-10T18:00:00Z">
            <w:rPr>
              <w:rtl/>
            </w:rPr>
          </w:rPrChange>
        </w:rPr>
        <w:t xml:space="preserve"> </w:t>
      </w:r>
      <w:r w:rsidRPr="00470B65">
        <w:rPr>
          <w:smallCaps/>
          <w:sz w:val="22"/>
          <w:szCs w:val="22"/>
          <w:rPrChange w:id="529" w:author="my_pc" w:date="2022-01-10T18:00:00Z">
            <w:rPr>
              <w:rFonts w:asciiTheme="majorBidi" w:hAnsiTheme="majorBidi" w:cstheme="majorBidi"/>
              <w:smallCaps/>
            </w:rPr>
          </w:rPrChange>
        </w:rPr>
        <w:t>Posner, Twilight of Human Rights Law</w:t>
      </w:r>
      <w:r w:rsidRPr="00470B65">
        <w:rPr>
          <w:sz w:val="22"/>
          <w:szCs w:val="22"/>
          <w:rPrChange w:id="530" w:author="my_pc" w:date="2022-01-10T18:00:00Z">
            <w:rPr>
              <w:rFonts w:asciiTheme="majorBidi" w:hAnsiTheme="majorBidi" w:cstheme="majorBidi"/>
            </w:rPr>
          </w:rPrChange>
        </w:rPr>
        <w:t>, 15–16.</w:t>
      </w:r>
    </w:p>
  </w:footnote>
  <w:footnote w:id="27">
    <w:p w14:paraId="334E155A" w14:textId="23A9ED8D" w:rsidR="00470B65" w:rsidRPr="00470B65" w:rsidRDefault="00470B65" w:rsidP="00383527">
      <w:pPr>
        <w:pStyle w:val="FootnoteText"/>
        <w:bidi w:val="0"/>
        <w:jc w:val="both"/>
        <w:rPr>
          <w:sz w:val="22"/>
          <w:szCs w:val="22"/>
          <w:rPrChange w:id="531" w:author="my_pc" w:date="2022-01-10T18:00:00Z">
            <w:rPr/>
          </w:rPrChange>
        </w:rPr>
      </w:pPr>
      <w:r w:rsidRPr="00470B65">
        <w:rPr>
          <w:rStyle w:val="FootnoteReference"/>
          <w:sz w:val="22"/>
          <w:szCs w:val="22"/>
          <w:rPrChange w:id="532" w:author="my_pc" w:date="2022-01-10T18:00:00Z">
            <w:rPr>
              <w:rStyle w:val="FootnoteReference"/>
            </w:rPr>
          </w:rPrChange>
        </w:rPr>
        <w:footnoteRef/>
      </w:r>
      <w:r w:rsidRPr="00470B65">
        <w:rPr>
          <w:b/>
          <w:bCs/>
          <w:sz w:val="22"/>
          <w:szCs w:val="22"/>
          <w:rtl/>
          <w:rPrChange w:id="533" w:author="my_pc" w:date="2022-01-10T18:00:00Z">
            <w:rPr>
              <w:b/>
              <w:bCs/>
              <w:rtl/>
            </w:rPr>
          </w:rPrChange>
        </w:rPr>
        <w:t xml:space="preserve"> </w:t>
      </w:r>
      <w:proofErr w:type="spellStart"/>
      <w:r w:rsidRPr="00470B65">
        <w:rPr>
          <w:rFonts w:hint="eastAsia"/>
          <w:b/>
          <w:bCs/>
          <w:sz w:val="22"/>
          <w:szCs w:val="22"/>
          <w:rtl/>
          <w:rPrChange w:id="534" w:author="my_pc" w:date="2022-01-10T18:00:00Z">
            <w:rPr>
              <w:rFonts w:cs="David" w:hint="eastAsia"/>
              <w:b/>
              <w:bCs/>
              <w:rtl/>
            </w:rPr>
          </w:rPrChange>
        </w:rPr>
        <w:t>דטאנט</w:t>
      </w:r>
      <w:proofErr w:type="spellEnd"/>
      <w:r w:rsidRPr="00470B65">
        <w:rPr>
          <w:sz w:val="22"/>
          <w:szCs w:val="22"/>
          <w:rtl/>
          <w:rPrChange w:id="535" w:author="my_pc" w:date="2022-01-10T18:00:00Z">
            <w:rPr>
              <w:rFonts w:cs="David"/>
              <w:rtl/>
            </w:rPr>
          </w:rPrChange>
        </w:rPr>
        <w:t xml:space="preserve"> (</w:t>
      </w:r>
      <w:r w:rsidRPr="00470B65">
        <w:rPr>
          <w:sz w:val="22"/>
          <w:szCs w:val="22"/>
          <w:rPrChange w:id="536" w:author="my_pc" w:date="2022-01-10T18:00:00Z">
            <w:rPr>
              <w:rFonts w:cs="David"/>
            </w:rPr>
          </w:rPrChange>
        </w:rPr>
        <w:t>Détente</w:t>
      </w:r>
      <w:r w:rsidRPr="00470B65">
        <w:rPr>
          <w:sz w:val="22"/>
          <w:szCs w:val="22"/>
          <w:rtl/>
          <w:rPrChange w:id="537" w:author="my_pc" w:date="2022-01-10T18:00:00Z">
            <w:rPr>
              <w:rFonts w:cs="David"/>
              <w:rtl/>
            </w:rPr>
          </w:rPrChange>
        </w:rPr>
        <w:t xml:space="preserve"> </w:t>
      </w:r>
      <w:r w:rsidRPr="00470B65">
        <w:rPr>
          <w:rFonts w:hint="eastAsia"/>
          <w:sz w:val="22"/>
          <w:szCs w:val="22"/>
          <w:rtl/>
          <w:rPrChange w:id="538" w:author="my_pc" w:date="2022-01-10T18:00:00Z">
            <w:rPr>
              <w:rFonts w:cs="David" w:hint="eastAsia"/>
              <w:rtl/>
            </w:rPr>
          </w:rPrChange>
        </w:rPr>
        <w:t>מצרפתית</w:t>
      </w:r>
      <w:r w:rsidRPr="00470B65">
        <w:rPr>
          <w:sz w:val="22"/>
          <w:szCs w:val="22"/>
          <w:rtl/>
          <w:rPrChange w:id="539" w:author="my_pc" w:date="2022-01-10T18:00:00Z">
            <w:rPr>
              <w:rFonts w:cs="David"/>
              <w:rtl/>
            </w:rPr>
          </w:rPrChange>
        </w:rPr>
        <w:t xml:space="preserve">) </w:t>
      </w:r>
      <w:r w:rsidRPr="00470B65">
        <w:rPr>
          <w:rFonts w:hint="eastAsia"/>
          <w:sz w:val="22"/>
          <w:szCs w:val="22"/>
          <w:rtl/>
          <w:rPrChange w:id="540" w:author="my_pc" w:date="2022-01-10T18:00:00Z">
            <w:rPr>
              <w:rFonts w:cs="David" w:hint="eastAsia"/>
              <w:rtl/>
            </w:rPr>
          </w:rPrChange>
        </w:rPr>
        <w:t>הוא</w:t>
      </w:r>
      <w:r w:rsidRPr="00470B65">
        <w:rPr>
          <w:sz w:val="22"/>
          <w:szCs w:val="22"/>
          <w:rtl/>
          <w:rPrChange w:id="541" w:author="my_pc" w:date="2022-01-10T18:00:00Z">
            <w:rPr>
              <w:rFonts w:cs="David"/>
              <w:rtl/>
            </w:rPr>
          </w:rPrChange>
        </w:rPr>
        <w:t xml:space="preserve"> </w:t>
      </w:r>
      <w:r w:rsidRPr="00470B65">
        <w:rPr>
          <w:rFonts w:hint="eastAsia"/>
          <w:sz w:val="22"/>
          <w:szCs w:val="22"/>
          <w:rtl/>
          <w:rPrChange w:id="542" w:author="my_pc" w:date="2022-01-10T18:00:00Z">
            <w:rPr>
              <w:rFonts w:cs="David" w:hint="eastAsia"/>
              <w:rtl/>
            </w:rPr>
          </w:rPrChange>
        </w:rPr>
        <w:t>תהליך</w:t>
      </w:r>
      <w:r w:rsidRPr="00470B65">
        <w:rPr>
          <w:sz w:val="22"/>
          <w:szCs w:val="22"/>
          <w:rtl/>
          <w:rPrChange w:id="543" w:author="my_pc" w:date="2022-01-10T18:00:00Z">
            <w:rPr>
              <w:rFonts w:cs="David"/>
              <w:rtl/>
            </w:rPr>
          </w:rPrChange>
        </w:rPr>
        <w:t xml:space="preserve"> </w:t>
      </w:r>
      <w:r w:rsidRPr="00470B65">
        <w:rPr>
          <w:rFonts w:hint="eastAsia"/>
          <w:sz w:val="22"/>
          <w:szCs w:val="22"/>
          <w:rtl/>
          <w:rPrChange w:id="544" w:author="my_pc" w:date="2022-01-10T18:00:00Z">
            <w:rPr>
              <w:rFonts w:cs="David" w:hint="eastAsia"/>
              <w:rtl/>
            </w:rPr>
          </w:rPrChange>
        </w:rPr>
        <w:t>של</w:t>
      </w:r>
      <w:r w:rsidRPr="00470B65">
        <w:rPr>
          <w:sz w:val="22"/>
          <w:szCs w:val="22"/>
          <w:rtl/>
          <w:rPrChange w:id="545" w:author="my_pc" w:date="2022-01-10T18:00:00Z">
            <w:rPr>
              <w:rFonts w:cs="David"/>
              <w:rtl/>
            </w:rPr>
          </w:rPrChange>
        </w:rPr>
        <w:t xml:space="preserve"> </w:t>
      </w:r>
      <w:r w:rsidRPr="00470B65">
        <w:rPr>
          <w:rFonts w:hint="eastAsia"/>
          <w:sz w:val="22"/>
          <w:szCs w:val="22"/>
          <w:rtl/>
          <w:rPrChange w:id="546" w:author="my_pc" w:date="2022-01-10T18:00:00Z">
            <w:rPr>
              <w:rFonts w:cs="David" w:hint="eastAsia"/>
              <w:rtl/>
            </w:rPr>
          </w:rPrChange>
        </w:rPr>
        <w:t>הפסקת</w:t>
      </w:r>
      <w:r w:rsidRPr="00470B65">
        <w:rPr>
          <w:sz w:val="22"/>
          <w:szCs w:val="22"/>
          <w:rtl/>
          <w:rPrChange w:id="547" w:author="my_pc" w:date="2022-01-10T18:00:00Z">
            <w:rPr>
              <w:rFonts w:cs="David"/>
              <w:rtl/>
            </w:rPr>
          </w:rPrChange>
        </w:rPr>
        <w:t xml:space="preserve"> </w:t>
      </w:r>
      <w:r w:rsidRPr="00470B65">
        <w:rPr>
          <w:rFonts w:hint="eastAsia"/>
          <w:sz w:val="22"/>
          <w:szCs w:val="22"/>
          <w:rtl/>
          <w:rPrChange w:id="548" w:author="my_pc" w:date="2022-01-10T18:00:00Z">
            <w:rPr>
              <w:rFonts w:cs="David" w:hint="eastAsia"/>
              <w:rtl/>
            </w:rPr>
          </w:rPrChange>
        </w:rPr>
        <w:t>מתיחות</w:t>
      </w:r>
      <w:r w:rsidRPr="00470B65">
        <w:rPr>
          <w:sz w:val="22"/>
          <w:szCs w:val="22"/>
          <w:rtl/>
          <w:rPrChange w:id="549" w:author="my_pc" w:date="2022-01-10T18:00:00Z">
            <w:rPr>
              <w:rFonts w:cs="David"/>
              <w:rtl/>
            </w:rPr>
          </w:rPrChange>
        </w:rPr>
        <w:t xml:space="preserve"> </w:t>
      </w:r>
      <w:r w:rsidRPr="00470B65">
        <w:rPr>
          <w:rFonts w:hint="eastAsia"/>
          <w:sz w:val="22"/>
          <w:szCs w:val="22"/>
          <w:rtl/>
          <w:rPrChange w:id="550" w:author="my_pc" w:date="2022-01-10T18:00:00Z">
            <w:rPr>
              <w:rFonts w:cs="David" w:hint="eastAsia"/>
              <w:rtl/>
            </w:rPr>
          </w:rPrChange>
        </w:rPr>
        <w:t>בין</w:t>
      </w:r>
      <w:r w:rsidRPr="00470B65">
        <w:rPr>
          <w:sz w:val="22"/>
          <w:szCs w:val="22"/>
          <w:rtl/>
          <w:rPrChange w:id="551" w:author="my_pc" w:date="2022-01-10T18:00:00Z">
            <w:rPr>
              <w:rFonts w:cs="David"/>
              <w:rtl/>
            </w:rPr>
          </w:rPrChange>
        </w:rPr>
        <w:t xml:space="preserve"> </w:t>
      </w:r>
      <w:r w:rsidRPr="00470B65">
        <w:rPr>
          <w:rFonts w:hint="eastAsia"/>
          <w:sz w:val="22"/>
          <w:szCs w:val="22"/>
          <w:rtl/>
          <w:rPrChange w:id="552" w:author="my_pc" w:date="2022-01-10T18:00:00Z">
            <w:rPr>
              <w:rFonts w:cs="David" w:hint="eastAsia"/>
              <w:rtl/>
            </w:rPr>
          </w:rPrChange>
        </w:rPr>
        <w:t>מדינות</w:t>
      </w:r>
      <w:r w:rsidRPr="00470B65">
        <w:rPr>
          <w:sz w:val="22"/>
          <w:szCs w:val="22"/>
          <w:rtl/>
          <w:rPrChange w:id="553" w:author="my_pc" w:date="2022-01-10T18:00:00Z">
            <w:rPr>
              <w:rFonts w:cs="David"/>
              <w:rtl/>
            </w:rPr>
          </w:rPrChange>
        </w:rPr>
        <w:t xml:space="preserve">. </w:t>
      </w:r>
      <w:r w:rsidRPr="00470B65">
        <w:rPr>
          <w:rFonts w:hint="eastAsia"/>
          <w:sz w:val="22"/>
          <w:szCs w:val="22"/>
          <w:rtl/>
          <w:rPrChange w:id="554" w:author="my_pc" w:date="2022-01-10T18:00:00Z">
            <w:rPr>
              <w:rFonts w:cs="David" w:hint="eastAsia"/>
              <w:rtl/>
            </w:rPr>
          </w:rPrChange>
        </w:rPr>
        <w:t>בהיסטוריה</w:t>
      </w:r>
      <w:r w:rsidRPr="00470B65">
        <w:rPr>
          <w:sz w:val="22"/>
          <w:szCs w:val="22"/>
          <w:rtl/>
          <w:rPrChange w:id="555" w:author="my_pc" w:date="2022-01-10T18:00:00Z">
            <w:rPr>
              <w:rFonts w:cs="David"/>
              <w:rtl/>
            </w:rPr>
          </w:rPrChange>
        </w:rPr>
        <w:t xml:space="preserve"> </w:t>
      </w:r>
      <w:r w:rsidRPr="00470B65">
        <w:rPr>
          <w:rFonts w:hint="eastAsia"/>
          <w:sz w:val="22"/>
          <w:szCs w:val="22"/>
          <w:rtl/>
          <w:rPrChange w:id="556" w:author="my_pc" w:date="2022-01-10T18:00:00Z">
            <w:rPr>
              <w:rFonts w:cs="David" w:hint="eastAsia"/>
              <w:rtl/>
            </w:rPr>
          </w:rPrChange>
        </w:rPr>
        <w:t>המודרנית</w:t>
      </w:r>
      <w:r w:rsidRPr="00470B65">
        <w:rPr>
          <w:sz w:val="22"/>
          <w:szCs w:val="22"/>
          <w:rtl/>
          <w:rPrChange w:id="557" w:author="my_pc" w:date="2022-01-10T18:00:00Z">
            <w:rPr>
              <w:rFonts w:cs="David"/>
              <w:rtl/>
            </w:rPr>
          </w:rPrChange>
        </w:rPr>
        <w:t xml:space="preserve">, </w:t>
      </w:r>
      <w:del w:id="558" w:author="my_pc" w:date="2022-01-10T11:25:00Z">
        <w:r w:rsidRPr="00470B65" w:rsidDel="00D4054E">
          <w:rPr>
            <w:sz w:val="22"/>
            <w:szCs w:val="22"/>
            <w:rtl/>
            <w:rPrChange w:id="559" w:author="my_pc" w:date="2022-01-10T18:00:00Z">
              <w:rPr>
                <w:rFonts w:cs="David"/>
                <w:rtl/>
              </w:rPr>
            </w:rPrChange>
          </w:rPr>
          <w:delText>"</w:delText>
        </w:r>
      </w:del>
      <w:ins w:id="560" w:author="my_pc" w:date="2022-01-10T11:25:00Z">
        <w:r w:rsidRPr="00470B65">
          <w:rPr>
            <w:sz w:val="22"/>
            <w:szCs w:val="22"/>
            <w:rtl/>
            <w:rPrChange w:id="561" w:author="my_pc" w:date="2022-01-10T18:00:00Z">
              <w:rPr>
                <w:rFonts w:cs="David"/>
                <w:rtl/>
              </w:rPr>
            </w:rPrChange>
          </w:rPr>
          <w:t>“</w:t>
        </w:r>
      </w:ins>
      <w:proofErr w:type="spellStart"/>
      <w:r w:rsidRPr="00470B65">
        <w:rPr>
          <w:rFonts w:hint="eastAsia"/>
          <w:sz w:val="22"/>
          <w:szCs w:val="22"/>
          <w:rtl/>
          <w:rPrChange w:id="562" w:author="my_pc" w:date="2022-01-10T18:00:00Z">
            <w:rPr>
              <w:rFonts w:cs="David" w:hint="eastAsia"/>
              <w:rtl/>
            </w:rPr>
          </w:rPrChange>
        </w:rPr>
        <w:t>הדטאנט</w:t>
      </w:r>
      <w:proofErr w:type="spellEnd"/>
      <w:del w:id="563" w:author="my_pc" w:date="2022-01-10T11:25:00Z">
        <w:r w:rsidRPr="00470B65" w:rsidDel="00D4054E">
          <w:rPr>
            <w:sz w:val="22"/>
            <w:szCs w:val="22"/>
            <w:rtl/>
            <w:rPrChange w:id="564" w:author="my_pc" w:date="2022-01-10T18:00:00Z">
              <w:rPr>
                <w:rFonts w:cs="David"/>
                <w:rtl/>
              </w:rPr>
            </w:rPrChange>
          </w:rPr>
          <w:delText>"</w:delText>
        </w:r>
      </w:del>
      <w:ins w:id="565" w:author="my_pc" w:date="2022-01-10T11:25:00Z">
        <w:r w:rsidRPr="00470B65">
          <w:rPr>
            <w:sz w:val="22"/>
            <w:szCs w:val="22"/>
            <w:rtl/>
            <w:rPrChange w:id="566" w:author="my_pc" w:date="2022-01-10T18:00:00Z">
              <w:rPr>
                <w:rFonts w:cs="David"/>
                <w:rtl/>
              </w:rPr>
            </w:rPrChange>
          </w:rPr>
          <w:t>”</w:t>
        </w:r>
      </w:ins>
      <w:r w:rsidRPr="00470B65">
        <w:rPr>
          <w:sz w:val="22"/>
          <w:szCs w:val="22"/>
          <w:rtl/>
          <w:rPrChange w:id="567" w:author="my_pc" w:date="2022-01-10T18:00:00Z">
            <w:rPr>
              <w:rFonts w:cs="David"/>
              <w:rtl/>
            </w:rPr>
          </w:rPrChange>
        </w:rPr>
        <w:t xml:space="preserve"> </w:t>
      </w:r>
      <w:r w:rsidRPr="00470B65">
        <w:rPr>
          <w:rFonts w:hint="eastAsia"/>
          <w:sz w:val="22"/>
          <w:szCs w:val="22"/>
          <w:rtl/>
          <w:rPrChange w:id="568" w:author="my_pc" w:date="2022-01-10T18:00:00Z">
            <w:rPr>
              <w:rFonts w:cs="David" w:hint="eastAsia"/>
              <w:rtl/>
            </w:rPr>
          </w:rPrChange>
        </w:rPr>
        <w:t>הוא</w:t>
      </w:r>
      <w:r w:rsidRPr="00470B65">
        <w:rPr>
          <w:sz w:val="22"/>
          <w:szCs w:val="22"/>
          <w:rtl/>
          <w:rPrChange w:id="569" w:author="my_pc" w:date="2022-01-10T18:00:00Z">
            <w:rPr>
              <w:rFonts w:cs="David"/>
              <w:rtl/>
            </w:rPr>
          </w:rPrChange>
        </w:rPr>
        <w:t xml:space="preserve"> </w:t>
      </w:r>
      <w:r w:rsidRPr="00470B65">
        <w:rPr>
          <w:rFonts w:hint="eastAsia"/>
          <w:sz w:val="22"/>
          <w:szCs w:val="22"/>
          <w:rtl/>
          <w:rPrChange w:id="570" w:author="my_pc" w:date="2022-01-10T18:00:00Z">
            <w:rPr>
              <w:rFonts w:cs="David" w:hint="eastAsia"/>
              <w:rtl/>
            </w:rPr>
          </w:rPrChange>
        </w:rPr>
        <w:t>תהליך</w:t>
      </w:r>
      <w:r w:rsidRPr="00470B65">
        <w:rPr>
          <w:sz w:val="22"/>
          <w:szCs w:val="22"/>
          <w:rtl/>
          <w:rPrChange w:id="571" w:author="my_pc" w:date="2022-01-10T18:00:00Z">
            <w:rPr>
              <w:rFonts w:cs="David"/>
              <w:rtl/>
            </w:rPr>
          </w:rPrChange>
        </w:rPr>
        <w:t xml:space="preserve"> </w:t>
      </w:r>
      <w:r w:rsidRPr="00470B65">
        <w:rPr>
          <w:rFonts w:hint="eastAsia"/>
          <w:sz w:val="22"/>
          <w:szCs w:val="22"/>
          <w:rtl/>
          <w:rPrChange w:id="572" w:author="my_pc" w:date="2022-01-10T18:00:00Z">
            <w:rPr>
              <w:rFonts w:cs="David" w:hint="eastAsia"/>
              <w:rtl/>
            </w:rPr>
          </w:rPrChange>
        </w:rPr>
        <w:t>הפשרת</w:t>
      </w:r>
      <w:r w:rsidRPr="00470B65">
        <w:rPr>
          <w:sz w:val="22"/>
          <w:szCs w:val="22"/>
          <w:rtl/>
          <w:rPrChange w:id="573" w:author="my_pc" w:date="2022-01-10T18:00:00Z">
            <w:rPr>
              <w:rFonts w:cs="David"/>
              <w:rtl/>
            </w:rPr>
          </w:rPrChange>
        </w:rPr>
        <w:t xml:space="preserve"> </w:t>
      </w:r>
      <w:r w:rsidRPr="00470B65">
        <w:rPr>
          <w:rFonts w:hint="eastAsia"/>
          <w:sz w:val="22"/>
          <w:szCs w:val="22"/>
          <w:rtl/>
          <w:rPrChange w:id="574" w:author="my_pc" w:date="2022-01-10T18:00:00Z">
            <w:rPr>
              <w:rFonts w:cs="David" w:hint="eastAsia"/>
              <w:rtl/>
            </w:rPr>
          </w:rPrChange>
        </w:rPr>
        <w:t>היחסים</w:t>
      </w:r>
      <w:r w:rsidRPr="00470B65">
        <w:rPr>
          <w:sz w:val="22"/>
          <w:szCs w:val="22"/>
          <w:rtl/>
          <w:rPrChange w:id="575" w:author="my_pc" w:date="2022-01-10T18:00:00Z">
            <w:rPr>
              <w:rFonts w:cs="David"/>
              <w:rtl/>
            </w:rPr>
          </w:rPrChange>
        </w:rPr>
        <w:t xml:space="preserve"> </w:t>
      </w:r>
      <w:r w:rsidRPr="00470B65">
        <w:rPr>
          <w:rFonts w:hint="eastAsia"/>
          <w:sz w:val="22"/>
          <w:szCs w:val="22"/>
          <w:rtl/>
          <w:rPrChange w:id="576" w:author="my_pc" w:date="2022-01-10T18:00:00Z">
            <w:rPr>
              <w:rFonts w:cs="David" w:hint="eastAsia"/>
              <w:rtl/>
            </w:rPr>
          </w:rPrChange>
        </w:rPr>
        <w:t>בין</w:t>
      </w:r>
      <w:r w:rsidRPr="00470B65">
        <w:rPr>
          <w:sz w:val="22"/>
          <w:szCs w:val="22"/>
          <w:rtl/>
          <w:rPrChange w:id="577" w:author="my_pc" w:date="2022-01-10T18:00:00Z">
            <w:rPr>
              <w:rFonts w:cs="David"/>
              <w:rtl/>
            </w:rPr>
          </w:rPrChange>
        </w:rPr>
        <w:t xml:space="preserve"> </w:t>
      </w:r>
      <w:r w:rsidRPr="00470B65">
        <w:rPr>
          <w:rFonts w:hint="eastAsia"/>
          <w:sz w:val="22"/>
          <w:szCs w:val="22"/>
          <w:rtl/>
          <w:rPrChange w:id="578" w:author="my_pc" w:date="2022-01-10T18:00:00Z">
            <w:rPr>
              <w:rFonts w:cs="David" w:hint="eastAsia"/>
              <w:rtl/>
            </w:rPr>
          </w:rPrChange>
        </w:rPr>
        <w:t>הגוש</w:t>
      </w:r>
      <w:r w:rsidRPr="00470B65">
        <w:rPr>
          <w:sz w:val="22"/>
          <w:szCs w:val="22"/>
          <w:rtl/>
          <w:rPrChange w:id="579" w:author="my_pc" w:date="2022-01-10T18:00:00Z">
            <w:rPr>
              <w:rFonts w:cs="David"/>
              <w:rtl/>
            </w:rPr>
          </w:rPrChange>
        </w:rPr>
        <w:t xml:space="preserve"> </w:t>
      </w:r>
      <w:r w:rsidRPr="00470B65">
        <w:rPr>
          <w:rFonts w:hint="eastAsia"/>
          <w:sz w:val="22"/>
          <w:szCs w:val="22"/>
          <w:rtl/>
          <w:rPrChange w:id="580" w:author="my_pc" w:date="2022-01-10T18:00:00Z">
            <w:rPr>
              <w:rFonts w:cs="David" w:hint="eastAsia"/>
              <w:rtl/>
            </w:rPr>
          </w:rPrChange>
        </w:rPr>
        <w:t>המערבי</w:t>
      </w:r>
      <w:r w:rsidRPr="00470B65">
        <w:rPr>
          <w:sz w:val="22"/>
          <w:szCs w:val="22"/>
          <w:rtl/>
          <w:rPrChange w:id="581" w:author="my_pc" w:date="2022-01-10T18:00:00Z">
            <w:rPr>
              <w:rFonts w:cs="David"/>
              <w:rtl/>
            </w:rPr>
          </w:rPrChange>
        </w:rPr>
        <w:t xml:space="preserve"> </w:t>
      </w:r>
      <w:r w:rsidRPr="00470B65">
        <w:rPr>
          <w:rFonts w:hint="eastAsia"/>
          <w:sz w:val="22"/>
          <w:szCs w:val="22"/>
          <w:rtl/>
          <w:rPrChange w:id="582" w:author="my_pc" w:date="2022-01-10T18:00:00Z">
            <w:rPr>
              <w:rFonts w:cs="David" w:hint="eastAsia"/>
              <w:rtl/>
            </w:rPr>
          </w:rPrChange>
        </w:rPr>
        <w:t>לגוש</w:t>
      </w:r>
      <w:r w:rsidRPr="00470B65">
        <w:rPr>
          <w:sz w:val="22"/>
          <w:szCs w:val="22"/>
          <w:rtl/>
          <w:rPrChange w:id="583" w:author="my_pc" w:date="2022-01-10T18:00:00Z">
            <w:rPr>
              <w:rFonts w:cs="David"/>
              <w:rtl/>
            </w:rPr>
          </w:rPrChange>
        </w:rPr>
        <w:t xml:space="preserve"> </w:t>
      </w:r>
      <w:r w:rsidRPr="00470B65">
        <w:rPr>
          <w:rFonts w:hint="eastAsia"/>
          <w:sz w:val="22"/>
          <w:szCs w:val="22"/>
          <w:rtl/>
          <w:rPrChange w:id="584" w:author="my_pc" w:date="2022-01-10T18:00:00Z">
            <w:rPr>
              <w:rFonts w:cs="David" w:hint="eastAsia"/>
              <w:rtl/>
            </w:rPr>
          </w:rPrChange>
        </w:rPr>
        <w:t>המזרחי</w:t>
      </w:r>
      <w:r w:rsidRPr="00470B65">
        <w:rPr>
          <w:sz w:val="22"/>
          <w:szCs w:val="22"/>
          <w:rtl/>
          <w:rPrChange w:id="585" w:author="my_pc" w:date="2022-01-10T18:00:00Z">
            <w:rPr>
              <w:rFonts w:cs="David"/>
              <w:rtl/>
            </w:rPr>
          </w:rPrChange>
        </w:rPr>
        <w:t xml:space="preserve"> </w:t>
      </w:r>
      <w:r w:rsidRPr="00470B65">
        <w:rPr>
          <w:rFonts w:hint="eastAsia"/>
          <w:sz w:val="22"/>
          <w:szCs w:val="22"/>
          <w:rtl/>
          <w:rPrChange w:id="586" w:author="my_pc" w:date="2022-01-10T18:00:00Z">
            <w:rPr>
              <w:rFonts w:cs="David" w:hint="eastAsia"/>
              <w:rtl/>
            </w:rPr>
          </w:rPrChange>
        </w:rPr>
        <w:t>והיחלשותה</w:t>
      </w:r>
      <w:r w:rsidRPr="00470B65">
        <w:rPr>
          <w:sz w:val="22"/>
          <w:szCs w:val="22"/>
          <w:rtl/>
          <w:rPrChange w:id="587" w:author="my_pc" w:date="2022-01-10T18:00:00Z">
            <w:rPr>
              <w:rFonts w:cs="David"/>
              <w:rtl/>
            </w:rPr>
          </w:rPrChange>
        </w:rPr>
        <w:t xml:space="preserve"> </w:t>
      </w:r>
      <w:r w:rsidRPr="00470B65">
        <w:rPr>
          <w:rFonts w:hint="eastAsia"/>
          <w:sz w:val="22"/>
          <w:szCs w:val="22"/>
          <w:rtl/>
          <w:rPrChange w:id="588" w:author="my_pc" w:date="2022-01-10T18:00:00Z">
            <w:rPr>
              <w:rFonts w:cs="David" w:hint="eastAsia"/>
              <w:rtl/>
            </w:rPr>
          </w:rPrChange>
        </w:rPr>
        <w:t>של</w:t>
      </w:r>
      <w:r w:rsidRPr="00470B65">
        <w:rPr>
          <w:sz w:val="22"/>
          <w:szCs w:val="22"/>
          <w:rtl/>
          <w:rPrChange w:id="589" w:author="my_pc" w:date="2022-01-10T18:00:00Z">
            <w:rPr>
              <w:rFonts w:cs="David"/>
              <w:rtl/>
            </w:rPr>
          </w:rPrChange>
        </w:rPr>
        <w:t xml:space="preserve"> </w:t>
      </w:r>
      <w:r w:rsidRPr="00470B65">
        <w:rPr>
          <w:rFonts w:hint="eastAsia"/>
          <w:sz w:val="22"/>
          <w:szCs w:val="22"/>
          <w:rtl/>
          <w:rPrChange w:id="590" w:author="my_pc" w:date="2022-01-10T18:00:00Z">
            <w:rPr>
              <w:rFonts w:cs="David" w:hint="eastAsia"/>
              <w:rtl/>
            </w:rPr>
          </w:rPrChange>
        </w:rPr>
        <w:t>המלחמה</w:t>
      </w:r>
      <w:r w:rsidRPr="00470B65">
        <w:rPr>
          <w:sz w:val="22"/>
          <w:szCs w:val="22"/>
          <w:rtl/>
          <w:rPrChange w:id="591" w:author="my_pc" w:date="2022-01-10T18:00:00Z">
            <w:rPr>
              <w:rFonts w:cs="David"/>
              <w:rtl/>
            </w:rPr>
          </w:rPrChange>
        </w:rPr>
        <w:t xml:space="preserve"> </w:t>
      </w:r>
      <w:r w:rsidRPr="00470B65">
        <w:rPr>
          <w:rFonts w:hint="eastAsia"/>
          <w:sz w:val="22"/>
          <w:szCs w:val="22"/>
          <w:rtl/>
          <w:rPrChange w:id="592" w:author="my_pc" w:date="2022-01-10T18:00:00Z">
            <w:rPr>
              <w:rFonts w:cs="David" w:hint="eastAsia"/>
              <w:rtl/>
            </w:rPr>
          </w:rPrChange>
        </w:rPr>
        <w:t>הקרה</w:t>
      </w:r>
      <w:r w:rsidRPr="00470B65">
        <w:rPr>
          <w:sz w:val="22"/>
          <w:szCs w:val="22"/>
          <w:rtl/>
          <w:rPrChange w:id="593" w:author="my_pc" w:date="2022-01-10T18:00:00Z">
            <w:rPr>
              <w:rFonts w:cs="David"/>
              <w:rtl/>
            </w:rPr>
          </w:rPrChange>
        </w:rPr>
        <w:t xml:space="preserve">. </w:t>
      </w:r>
      <w:r w:rsidRPr="00470B65">
        <w:rPr>
          <w:rFonts w:hint="eastAsia"/>
          <w:sz w:val="22"/>
          <w:szCs w:val="22"/>
          <w:rtl/>
          <w:rPrChange w:id="594" w:author="my_pc" w:date="2022-01-10T18:00:00Z">
            <w:rPr>
              <w:rFonts w:cs="David" w:hint="eastAsia"/>
              <w:rtl/>
            </w:rPr>
          </w:rPrChange>
        </w:rPr>
        <w:t>תהליך</w:t>
      </w:r>
      <w:r w:rsidRPr="00470B65">
        <w:rPr>
          <w:sz w:val="22"/>
          <w:szCs w:val="22"/>
          <w:rtl/>
          <w:rPrChange w:id="595" w:author="my_pc" w:date="2022-01-10T18:00:00Z">
            <w:rPr>
              <w:rFonts w:cs="David"/>
              <w:rtl/>
            </w:rPr>
          </w:rPrChange>
        </w:rPr>
        <w:t xml:space="preserve"> </w:t>
      </w:r>
      <w:r w:rsidRPr="00470B65">
        <w:rPr>
          <w:rFonts w:hint="eastAsia"/>
          <w:sz w:val="22"/>
          <w:szCs w:val="22"/>
          <w:rtl/>
          <w:rPrChange w:id="596" w:author="my_pc" w:date="2022-01-10T18:00:00Z">
            <w:rPr>
              <w:rFonts w:cs="David" w:hint="eastAsia"/>
              <w:rtl/>
            </w:rPr>
          </w:rPrChange>
        </w:rPr>
        <w:t>זה</w:t>
      </w:r>
      <w:r w:rsidRPr="00470B65">
        <w:rPr>
          <w:sz w:val="22"/>
          <w:szCs w:val="22"/>
          <w:rtl/>
          <w:rPrChange w:id="597" w:author="my_pc" w:date="2022-01-10T18:00:00Z">
            <w:rPr>
              <w:rFonts w:cs="David"/>
              <w:rtl/>
            </w:rPr>
          </w:rPrChange>
        </w:rPr>
        <w:t xml:space="preserve"> </w:t>
      </w:r>
      <w:r w:rsidRPr="00470B65">
        <w:rPr>
          <w:rFonts w:hint="eastAsia"/>
          <w:sz w:val="22"/>
          <w:szCs w:val="22"/>
          <w:rtl/>
          <w:rPrChange w:id="598" w:author="my_pc" w:date="2022-01-10T18:00:00Z">
            <w:rPr>
              <w:rFonts w:cs="David" w:hint="eastAsia"/>
              <w:rtl/>
            </w:rPr>
          </w:rPrChange>
        </w:rPr>
        <w:t>החל</w:t>
      </w:r>
      <w:r w:rsidRPr="00470B65">
        <w:rPr>
          <w:sz w:val="22"/>
          <w:szCs w:val="22"/>
          <w:rtl/>
          <w:rPrChange w:id="599" w:author="my_pc" w:date="2022-01-10T18:00:00Z">
            <w:rPr>
              <w:rFonts w:cs="David"/>
              <w:rtl/>
            </w:rPr>
          </w:rPrChange>
        </w:rPr>
        <w:t xml:space="preserve"> </w:t>
      </w:r>
      <w:r w:rsidRPr="00470B65">
        <w:rPr>
          <w:rFonts w:hint="eastAsia"/>
          <w:sz w:val="22"/>
          <w:szCs w:val="22"/>
          <w:rtl/>
          <w:rPrChange w:id="600" w:author="my_pc" w:date="2022-01-10T18:00:00Z">
            <w:rPr>
              <w:rFonts w:cs="David" w:hint="eastAsia"/>
              <w:rtl/>
            </w:rPr>
          </w:rPrChange>
        </w:rPr>
        <w:t>בסוף</w:t>
      </w:r>
      <w:r w:rsidRPr="00470B65">
        <w:rPr>
          <w:sz w:val="22"/>
          <w:szCs w:val="22"/>
          <w:rtl/>
          <w:rPrChange w:id="601" w:author="my_pc" w:date="2022-01-10T18:00:00Z">
            <w:rPr>
              <w:rFonts w:cs="David"/>
              <w:rtl/>
            </w:rPr>
          </w:rPrChange>
        </w:rPr>
        <w:t xml:space="preserve"> </w:t>
      </w:r>
      <w:r w:rsidRPr="00470B65">
        <w:rPr>
          <w:rFonts w:hint="eastAsia"/>
          <w:sz w:val="22"/>
          <w:szCs w:val="22"/>
          <w:rtl/>
          <w:rPrChange w:id="602" w:author="my_pc" w:date="2022-01-10T18:00:00Z">
            <w:rPr>
              <w:rFonts w:cs="David" w:hint="eastAsia"/>
              <w:rtl/>
            </w:rPr>
          </w:rPrChange>
        </w:rPr>
        <w:t>שנות</w:t>
      </w:r>
      <w:r w:rsidRPr="00470B65">
        <w:rPr>
          <w:sz w:val="22"/>
          <w:szCs w:val="22"/>
          <w:rtl/>
          <w:rPrChange w:id="603" w:author="my_pc" w:date="2022-01-10T18:00:00Z">
            <w:rPr>
              <w:rFonts w:cs="David"/>
              <w:rtl/>
            </w:rPr>
          </w:rPrChange>
        </w:rPr>
        <w:t xml:space="preserve"> </w:t>
      </w:r>
      <w:r w:rsidRPr="00470B65">
        <w:rPr>
          <w:rFonts w:hint="eastAsia"/>
          <w:sz w:val="22"/>
          <w:szCs w:val="22"/>
          <w:rtl/>
          <w:rPrChange w:id="604" w:author="my_pc" w:date="2022-01-10T18:00:00Z">
            <w:rPr>
              <w:rFonts w:cs="David" w:hint="eastAsia"/>
              <w:rtl/>
            </w:rPr>
          </w:rPrChange>
        </w:rPr>
        <w:t>ה</w:t>
      </w:r>
      <w:r w:rsidRPr="00470B65">
        <w:rPr>
          <w:sz w:val="22"/>
          <w:szCs w:val="22"/>
          <w:rtl/>
          <w:rPrChange w:id="605" w:author="my_pc" w:date="2022-01-10T18:00:00Z">
            <w:rPr>
              <w:rFonts w:cs="David"/>
              <w:rtl/>
            </w:rPr>
          </w:rPrChange>
        </w:rPr>
        <w:t xml:space="preserve">-60 </w:t>
      </w:r>
      <w:r w:rsidRPr="00470B65">
        <w:rPr>
          <w:rFonts w:hint="eastAsia"/>
          <w:sz w:val="22"/>
          <w:szCs w:val="22"/>
          <w:rtl/>
          <w:rPrChange w:id="606" w:author="my_pc" w:date="2022-01-10T18:00:00Z">
            <w:rPr>
              <w:rFonts w:cs="David" w:hint="eastAsia"/>
              <w:rtl/>
            </w:rPr>
          </w:rPrChange>
        </w:rPr>
        <w:t>של</w:t>
      </w:r>
      <w:r w:rsidRPr="00470B65">
        <w:rPr>
          <w:sz w:val="22"/>
          <w:szCs w:val="22"/>
          <w:rtl/>
          <w:rPrChange w:id="607" w:author="my_pc" w:date="2022-01-10T18:00:00Z">
            <w:rPr>
              <w:rFonts w:cs="David"/>
              <w:rtl/>
            </w:rPr>
          </w:rPrChange>
        </w:rPr>
        <w:t xml:space="preserve"> </w:t>
      </w:r>
      <w:r w:rsidRPr="00470B65">
        <w:rPr>
          <w:rFonts w:hint="eastAsia"/>
          <w:sz w:val="22"/>
          <w:szCs w:val="22"/>
          <w:rtl/>
          <w:rPrChange w:id="608" w:author="my_pc" w:date="2022-01-10T18:00:00Z">
            <w:rPr>
              <w:rFonts w:cs="David" w:hint="eastAsia"/>
              <w:rtl/>
            </w:rPr>
          </w:rPrChange>
        </w:rPr>
        <w:t>המאה</w:t>
      </w:r>
      <w:r w:rsidRPr="00470B65">
        <w:rPr>
          <w:sz w:val="22"/>
          <w:szCs w:val="22"/>
          <w:rtl/>
          <w:rPrChange w:id="609" w:author="my_pc" w:date="2022-01-10T18:00:00Z">
            <w:rPr>
              <w:rFonts w:cs="David"/>
              <w:rtl/>
            </w:rPr>
          </w:rPrChange>
        </w:rPr>
        <w:t xml:space="preserve"> </w:t>
      </w:r>
      <w:r w:rsidRPr="00470B65">
        <w:rPr>
          <w:rFonts w:hint="eastAsia"/>
          <w:sz w:val="22"/>
          <w:szCs w:val="22"/>
          <w:rtl/>
          <w:rPrChange w:id="610" w:author="my_pc" w:date="2022-01-10T18:00:00Z">
            <w:rPr>
              <w:rFonts w:cs="David" w:hint="eastAsia"/>
              <w:rtl/>
            </w:rPr>
          </w:rPrChange>
        </w:rPr>
        <w:t>ה</w:t>
      </w:r>
      <w:r w:rsidRPr="00470B65">
        <w:rPr>
          <w:sz w:val="22"/>
          <w:szCs w:val="22"/>
          <w:rtl/>
          <w:rPrChange w:id="611" w:author="my_pc" w:date="2022-01-10T18:00:00Z">
            <w:rPr>
              <w:rFonts w:cs="David"/>
              <w:rtl/>
            </w:rPr>
          </w:rPrChange>
        </w:rPr>
        <w:t xml:space="preserve">-20 </w:t>
      </w:r>
      <w:r w:rsidRPr="00470B65">
        <w:rPr>
          <w:rFonts w:hint="eastAsia"/>
          <w:sz w:val="22"/>
          <w:szCs w:val="22"/>
          <w:rtl/>
          <w:rPrChange w:id="612" w:author="my_pc" w:date="2022-01-10T18:00:00Z">
            <w:rPr>
              <w:rFonts w:cs="David" w:hint="eastAsia"/>
              <w:rtl/>
            </w:rPr>
          </w:rPrChange>
        </w:rPr>
        <w:t>ונמשך</w:t>
      </w:r>
      <w:r w:rsidRPr="00470B65">
        <w:rPr>
          <w:sz w:val="22"/>
          <w:szCs w:val="22"/>
          <w:rtl/>
          <w:rPrChange w:id="613" w:author="my_pc" w:date="2022-01-10T18:00:00Z">
            <w:rPr>
              <w:rFonts w:cs="David"/>
              <w:rtl/>
            </w:rPr>
          </w:rPrChange>
        </w:rPr>
        <w:t xml:space="preserve"> </w:t>
      </w:r>
      <w:r w:rsidRPr="00470B65">
        <w:rPr>
          <w:rFonts w:hint="eastAsia"/>
          <w:sz w:val="22"/>
          <w:szCs w:val="22"/>
          <w:rtl/>
          <w:rPrChange w:id="614" w:author="my_pc" w:date="2022-01-10T18:00:00Z">
            <w:rPr>
              <w:rFonts w:cs="David" w:hint="eastAsia"/>
              <w:rtl/>
            </w:rPr>
          </w:rPrChange>
        </w:rPr>
        <w:t>עד</w:t>
      </w:r>
      <w:r w:rsidRPr="00470B65">
        <w:rPr>
          <w:sz w:val="22"/>
          <w:szCs w:val="22"/>
          <w:rtl/>
          <w:rPrChange w:id="615" w:author="my_pc" w:date="2022-01-10T18:00:00Z">
            <w:rPr>
              <w:rFonts w:cs="David"/>
              <w:rtl/>
            </w:rPr>
          </w:rPrChange>
        </w:rPr>
        <w:t xml:space="preserve"> </w:t>
      </w:r>
      <w:r w:rsidRPr="00470B65">
        <w:rPr>
          <w:rFonts w:hint="eastAsia"/>
          <w:sz w:val="22"/>
          <w:szCs w:val="22"/>
          <w:rtl/>
          <w:rPrChange w:id="616" w:author="my_pc" w:date="2022-01-10T18:00:00Z">
            <w:rPr>
              <w:rFonts w:cs="David" w:hint="eastAsia"/>
              <w:rtl/>
            </w:rPr>
          </w:rPrChange>
        </w:rPr>
        <w:t>תחילת</w:t>
      </w:r>
      <w:r w:rsidRPr="00470B65">
        <w:rPr>
          <w:sz w:val="22"/>
          <w:szCs w:val="22"/>
          <w:rtl/>
          <w:rPrChange w:id="617" w:author="my_pc" w:date="2022-01-10T18:00:00Z">
            <w:rPr>
              <w:rFonts w:cs="David"/>
              <w:rtl/>
            </w:rPr>
          </w:rPrChange>
        </w:rPr>
        <w:t xml:space="preserve"> </w:t>
      </w:r>
      <w:r w:rsidRPr="00470B65">
        <w:rPr>
          <w:rFonts w:hint="eastAsia"/>
          <w:sz w:val="22"/>
          <w:szCs w:val="22"/>
          <w:rtl/>
          <w:rPrChange w:id="618" w:author="my_pc" w:date="2022-01-10T18:00:00Z">
            <w:rPr>
              <w:rFonts w:cs="David" w:hint="eastAsia"/>
              <w:rtl/>
            </w:rPr>
          </w:rPrChange>
        </w:rPr>
        <w:t>שנות</w:t>
      </w:r>
      <w:r w:rsidRPr="00470B65">
        <w:rPr>
          <w:sz w:val="22"/>
          <w:szCs w:val="22"/>
          <w:rtl/>
          <w:rPrChange w:id="619" w:author="my_pc" w:date="2022-01-10T18:00:00Z">
            <w:rPr>
              <w:rFonts w:cs="David"/>
              <w:rtl/>
            </w:rPr>
          </w:rPrChange>
        </w:rPr>
        <w:t xml:space="preserve"> </w:t>
      </w:r>
      <w:r w:rsidRPr="00470B65">
        <w:rPr>
          <w:rFonts w:hint="eastAsia"/>
          <w:sz w:val="22"/>
          <w:szCs w:val="22"/>
          <w:rtl/>
          <w:rPrChange w:id="620" w:author="my_pc" w:date="2022-01-10T18:00:00Z">
            <w:rPr>
              <w:rFonts w:cs="David" w:hint="eastAsia"/>
              <w:rtl/>
            </w:rPr>
          </w:rPrChange>
        </w:rPr>
        <w:t>ה</w:t>
      </w:r>
      <w:r w:rsidRPr="00470B65">
        <w:rPr>
          <w:sz w:val="22"/>
          <w:szCs w:val="22"/>
          <w:rtl/>
          <w:rPrChange w:id="621" w:author="my_pc" w:date="2022-01-10T18:00:00Z">
            <w:rPr>
              <w:rFonts w:cs="David"/>
              <w:rtl/>
            </w:rPr>
          </w:rPrChange>
        </w:rPr>
        <w:t xml:space="preserve">-80 </w:t>
      </w:r>
      <w:r w:rsidRPr="00470B65">
        <w:rPr>
          <w:rFonts w:hint="eastAsia"/>
          <w:sz w:val="22"/>
          <w:szCs w:val="22"/>
          <w:rtl/>
          <w:rPrChange w:id="622" w:author="my_pc" w:date="2022-01-10T18:00:00Z">
            <w:rPr>
              <w:rFonts w:cs="David" w:hint="eastAsia"/>
              <w:rtl/>
            </w:rPr>
          </w:rPrChange>
        </w:rPr>
        <w:t>של</w:t>
      </w:r>
      <w:r w:rsidRPr="00470B65">
        <w:rPr>
          <w:sz w:val="22"/>
          <w:szCs w:val="22"/>
          <w:rtl/>
          <w:rPrChange w:id="623" w:author="my_pc" w:date="2022-01-10T18:00:00Z">
            <w:rPr>
              <w:rFonts w:cs="David"/>
              <w:rtl/>
            </w:rPr>
          </w:rPrChange>
        </w:rPr>
        <w:t xml:space="preserve"> </w:t>
      </w:r>
      <w:r w:rsidRPr="00470B65">
        <w:rPr>
          <w:rFonts w:hint="eastAsia"/>
          <w:sz w:val="22"/>
          <w:szCs w:val="22"/>
          <w:rtl/>
          <w:rPrChange w:id="624" w:author="my_pc" w:date="2022-01-10T18:00:00Z">
            <w:rPr>
              <w:rFonts w:cs="David" w:hint="eastAsia"/>
              <w:rtl/>
            </w:rPr>
          </w:rPrChange>
        </w:rPr>
        <w:t>אותה</w:t>
      </w:r>
      <w:r w:rsidRPr="00470B65">
        <w:rPr>
          <w:sz w:val="22"/>
          <w:szCs w:val="22"/>
          <w:rtl/>
          <w:rPrChange w:id="625" w:author="my_pc" w:date="2022-01-10T18:00:00Z">
            <w:rPr>
              <w:rFonts w:cs="David"/>
              <w:rtl/>
            </w:rPr>
          </w:rPrChange>
        </w:rPr>
        <w:t xml:space="preserve"> </w:t>
      </w:r>
      <w:r w:rsidRPr="00470B65">
        <w:rPr>
          <w:rFonts w:hint="eastAsia"/>
          <w:sz w:val="22"/>
          <w:szCs w:val="22"/>
          <w:rtl/>
          <w:rPrChange w:id="626" w:author="my_pc" w:date="2022-01-10T18:00:00Z">
            <w:rPr>
              <w:rFonts w:cs="David" w:hint="eastAsia"/>
              <w:rtl/>
            </w:rPr>
          </w:rPrChange>
        </w:rPr>
        <w:t>המאה</w:t>
      </w:r>
      <w:r w:rsidRPr="00470B65">
        <w:rPr>
          <w:sz w:val="22"/>
          <w:szCs w:val="22"/>
          <w:rtl/>
          <w:rPrChange w:id="627" w:author="my_pc" w:date="2022-01-10T18:00:00Z">
            <w:rPr>
              <w:rFonts w:cs="David"/>
              <w:rtl/>
            </w:rPr>
          </w:rPrChange>
        </w:rPr>
        <w:t xml:space="preserve">. </w:t>
      </w:r>
      <w:r w:rsidRPr="00470B65">
        <w:rPr>
          <w:rFonts w:hint="eastAsia"/>
          <w:sz w:val="22"/>
          <w:szCs w:val="22"/>
          <w:rtl/>
          <w:rPrChange w:id="628" w:author="my_pc" w:date="2022-01-10T18:00:00Z">
            <w:rPr>
              <w:rFonts w:cs="David" w:hint="eastAsia"/>
              <w:rtl/>
            </w:rPr>
          </w:rPrChange>
        </w:rPr>
        <w:t>התקופה</w:t>
      </w:r>
      <w:r w:rsidRPr="00470B65">
        <w:rPr>
          <w:sz w:val="22"/>
          <w:szCs w:val="22"/>
          <w:rtl/>
          <w:rPrChange w:id="629" w:author="my_pc" w:date="2022-01-10T18:00:00Z">
            <w:rPr>
              <w:rFonts w:cs="David"/>
              <w:rtl/>
            </w:rPr>
          </w:rPrChange>
        </w:rPr>
        <w:t xml:space="preserve"> </w:t>
      </w:r>
      <w:r w:rsidRPr="00470B65">
        <w:rPr>
          <w:rFonts w:hint="eastAsia"/>
          <w:sz w:val="22"/>
          <w:szCs w:val="22"/>
          <w:rtl/>
          <w:rPrChange w:id="630" w:author="my_pc" w:date="2022-01-10T18:00:00Z">
            <w:rPr>
              <w:rFonts w:cs="David" w:hint="eastAsia"/>
              <w:rtl/>
            </w:rPr>
          </w:rPrChange>
        </w:rPr>
        <w:t>אופיינה</w:t>
      </w:r>
      <w:r w:rsidRPr="00470B65">
        <w:rPr>
          <w:sz w:val="22"/>
          <w:szCs w:val="22"/>
          <w:rtl/>
          <w:rPrChange w:id="631" w:author="my_pc" w:date="2022-01-10T18:00:00Z">
            <w:rPr>
              <w:rFonts w:cs="David"/>
              <w:rtl/>
            </w:rPr>
          </w:rPrChange>
        </w:rPr>
        <w:t xml:space="preserve">, </w:t>
      </w:r>
      <w:r w:rsidRPr="00470B65">
        <w:rPr>
          <w:rFonts w:hint="eastAsia"/>
          <w:sz w:val="22"/>
          <w:szCs w:val="22"/>
          <w:rtl/>
          <w:rPrChange w:id="632" w:author="my_pc" w:date="2022-01-10T18:00:00Z">
            <w:rPr>
              <w:rFonts w:cs="David" w:hint="eastAsia"/>
              <w:rtl/>
            </w:rPr>
          </w:rPrChange>
        </w:rPr>
        <w:t>בין</w:t>
      </w:r>
      <w:r w:rsidRPr="00470B65">
        <w:rPr>
          <w:sz w:val="22"/>
          <w:szCs w:val="22"/>
          <w:rtl/>
          <w:rPrChange w:id="633" w:author="my_pc" w:date="2022-01-10T18:00:00Z">
            <w:rPr>
              <w:rFonts w:cs="David"/>
              <w:rtl/>
            </w:rPr>
          </w:rPrChange>
        </w:rPr>
        <w:t xml:space="preserve"> </w:t>
      </w:r>
      <w:r w:rsidRPr="00470B65">
        <w:rPr>
          <w:rFonts w:hint="eastAsia"/>
          <w:sz w:val="22"/>
          <w:szCs w:val="22"/>
          <w:rtl/>
          <w:rPrChange w:id="634" w:author="my_pc" w:date="2022-01-10T18:00:00Z">
            <w:rPr>
              <w:rFonts w:cs="David" w:hint="eastAsia"/>
              <w:rtl/>
            </w:rPr>
          </w:rPrChange>
        </w:rPr>
        <w:t>השאר</w:t>
      </w:r>
      <w:r w:rsidRPr="00470B65">
        <w:rPr>
          <w:sz w:val="22"/>
          <w:szCs w:val="22"/>
          <w:rtl/>
          <w:rPrChange w:id="635" w:author="my_pc" w:date="2022-01-10T18:00:00Z">
            <w:rPr>
              <w:rFonts w:cs="David"/>
              <w:rtl/>
            </w:rPr>
          </w:rPrChange>
        </w:rPr>
        <w:t xml:space="preserve">, </w:t>
      </w:r>
      <w:r w:rsidRPr="00470B65">
        <w:rPr>
          <w:rFonts w:hint="eastAsia"/>
          <w:sz w:val="22"/>
          <w:szCs w:val="22"/>
          <w:rtl/>
          <w:rPrChange w:id="636" w:author="my_pc" w:date="2022-01-10T18:00:00Z">
            <w:rPr>
              <w:rFonts w:cs="David" w:hint="eastAsia"/>
              <w:rtl/>
            </w:rPr>
          </w:rPrChange>
        </w:rPr>
        <w:t>בסחר</w:t>
      </w:r>
      <w:r w:rsidRPr="00470B65">
        <w:rPr>
          <w:sz w:val="22"/>
          <w:szCs w:val="22"/>
          <w:rtl/>
          <w:rPrChange w:id="637" w:author="my_pc" w:date="2022-01-10T18:00:00Z">
            <w:rPr>
              <w:rFonts w:cs="David"/>
              <w:rtl/>
            </w:rPr>
          </w:rPrChange>
        </w:rPr>
        <w:t xml:space="preserve"> </w:t>
      </w:r>
      <w:r w:rsidRPr="00470B65">
        <w:rPr>
          <w:rFonts w:hint="eastAsia"/>
          <w:sz w:val="22"/>
          <w:szCs w:val="22"/>
          <w:rtl/>
          <w:rPrChange w:id="638" w:author="my_pc" w:date="2022-01-10T18:00:00Z">
            <w:rPr>
              <w:rFonts w:cs="David" w:hint="eastAsia"/>
              <w:rtl/>
            </w:rPr>
          </w:rPrChange>
        </w:rPr>
        <w:t>גובר</w:t>
      </w:r>
      <w:r w:rsidRPr="00470B65">
        <w:rPr>
          <w:sz w:val="22"/>
          <w:szCs w:val="22"/>
          <w:rtl/>
          <w:rPrChange w:id="639" w:author="my_pc" w:date="2022-01-10T18:00:00Z">
            <w:rPr>
              <w:rFonts w:cs="David"/>
              <w:rtl/>
            </w:rPr>
          </w:rPrChange>
        </w:rPr>
        <w:t xml:space="preserve"> </w:t>
      </w:r>
      <w:r w:rsidRPr="00470B65">
        <w:rPr>
          <w:rFonts w:hint="eastAsia"/>
          <w:sz w:val="22"/>
          <w:szCs w:val="22"/>
          <w:rtl/>
          <w:rPrChange w:id="640" w:author="my_pc" w:date="2022-01-10T18:00:00Z">
            <w:rPr>
              <w:rFonts w:cs="David" w:hint="eastAsia"/>
              <w:rtl/>
            </w:rPr>
          </w:rPrChange>
        </w:rPr>
        <w:t>בין</w:t>
      </w:r>
      <w:r w:rsidRPr="00470B65">
        <w:rPr>
          <w:sz w:val="22"/>
          <w:szCs w:val="22"/>
          <w:rtl/>
          <w:rPrChange w:id="641" w:author="my_pc" w:date="2022-01-10T18:00:00Z">
            <w:rPr>
              <w:rFonts w:cs="David"/>
              <w:rtl/>
            </w:rPr>
          </w:rPrChange>
        </w:rPr>
        <w:t xml:space="preserve"> </w:t>
      </w:r>
      <w:r w:rsidRPr="00470B65">
        <w:rPr>
          <w:rFonts w:hint="eastAsia"/>
          <w:sz w:val="22"/>
          <w:szCs w:val="22"/>
          <w:rtl/>
          <w:rPrChange w:id="642" w:author="my_pc" w:date="2022-01-10T18:00:00Z">
            <w:rPr>
              <w:rFonts w:cs="David" w:hint="eastAsia"/>
              <w:rtl/>
            </w:rPr>
          </w:rPrChange>
        </w:rPr>
        <w:t>הגוש</w:t>
      </w:r>
      <w:r w:rsidRPr="00470B65">
        <w:rPr>
          <w:sz w:val="22"/>
          <w:szCs w:val="22"/>
          <w:rtl/>
          <w:rPrChange w:id="643" w:author="my_pc" w:date="2022-01-10T18:00:00Z">
            <w:rPr>
              <w:rFonts w:cs="David"/>
              <w:rtl/>
            </w:rPr>
          </w:rPrChange>
        </w:rPr>
        <w:t xml:space="preserve"> </w:t>
      </w:r>
      <w:r w:rsidRPr="00470B65">
        <w:rPr>
          <w:rFonts w:hint="eastAsia"/>
          <w:sz w:val="22"/>
          <w:szCs w:val="22"/>
          <w:rtl/>
          <w:rPrChange w:id="644" w:author="my_pc" w:date="2022-01-10T18:00:00Z">
            <w:rPr>
              <w:rFonts w:cs="David" w:hint="eastAsia"/>
              <w:rtl/>
            </w:rPr>
          </w:rPrChange>
        </w:rPr>
        <w:t>הקומוניסטי</w:t>
      </w:r>
      <w:r w:rsidRPr="00470B65">
        <w:rPr>
          <w:sz w:val="22"/>
          <w:szCs w:val="22"/>
          <w:rtl/>
          <w:rPrChange w:id="645" w:author="my_pc" w:date="2022-01-10T18:00:00Z">
            <w:rPr>
              <w:rFonts w:cs="David"/>
              <w:rtl/>
            </w:rPr>
          </w:rPrChange>
        </w:rPr>
        <w:t xml:space="preserve"> </w:t>
      </w:r>
      <w:r w:rsidRPr="00470B65">
        <w:rPr>
          <w:rFonts w:hint="eastAsia"/>
          <w:sz w:val="22"/>
          <w:szCs w:val="22"/>
          <w:rtl/>
          <w:rPrChange w:id="646" w:author="my_pc" w:date="2022-01-10T18:00:00Z">
            <w:rPr>
              <w:rFonts w:cs="David" w:hint="eastAsia"/>
              <w:rtl/>
            </w:rPr>
          </w:rPrChange>
        </w:rPr>
        <w:t>בראשות</w:t>
      </w:r>
      <w:r w:rsidRPr="00470B65">
        <w:rPr>
          <w:sz w:val="22"/>
          <w:szCs w:val="22"/>
          <w:rtl/>
          <w:rPrChange w:id="647" w:author="my_pc" w:date="2022-01-10T18:00:00Z">
            <w:rPr>
              <w:rFonts w:cs="David"/>
              <w:rtl/>
            </w:rPr>
          </w:rPrChange>
        </w:rPr>
        <w:t xml:space="preserve"> </w:t>
      </w:r>
      <w:r w:rsidRPr="00470B65">
        <w:rPr>
          <w:rFonts w:hint="eastAsia"/>
          <w:sz w:val="22"/>
          <w:szCs w:val="22"/>
          <w:rtl/>
          <w:rPrChange w:id="648" w:author="my_pc" w:date="2022-01-10T18:00:00Z">
            <w:rPr>
              <w:rFonts w:cs="David" w:hint="eastAsia"/>
              <w:rtl/>
            </w:rPr>
          </w:rPrChange>
        </w:rPr>
        <w:t>ברית</w:t>
      </w:r>
      <w:r w:rsidRPr="00470B65">
        <w:rPr>
          <w:sz w:val="22"/>
          <w:szCs w:val="22"/>
          <w:rtl/>
          <w:rPrChange w:id="649" w:author="my_pc" w:date="2022-01-10T18:00:00Z">
            <w:rPr>
              <w:rFonts w:cs="David"/>
              <w:rtl/>
            </w:rPr>
          </w:rPrChange>
        </w:rPr>
        <w:t xml:space="preserve"> </w:t>
      </w:r>
      <w:r w:rsidRPr="00470B65">
        <w:rPr>
          <w:rFonts w:hint="eastAsia"/>
          <w:sz w:val="22"/>
          <w:szCs w:val="22"/>
          <w:rtl/>
          <w:rPrChange w:id="650" w:author="my_pc" w:date="2022-01-10T18:00:00Z">
            <w:rPr>
              <w:rFonts w:cs="David" w:hint="eastAsia"/>
              <w:rtl/>
            </w:rPr>
          </w:rPrChange>
        </w:rPr>
        <w:t>המועצות</w:t>
      </w:r>
      <w:r w:rsidRPr="00470B65">
        <w:rPr>
          <w:sz w:val="22"/>
          <w:szCs w:val="22"/>
          <w:rtl/>
          <w:rPrChange w:id="651" w:author="my_pc" w:date="2022-01-10T18:00:00Z">
            <w:rPr>
              <w:rFonts w:cs="David"/>
              <w:rtl/>
            </w:rPr>
          </w:rPrChange>
        </w:rPr>
        <w:t xml:space="preserve"> </w:t>
      </w:r>
      <w:r w:rsidRPr="00470B65">
        <w:rPr>
          <w:rFonts w:hint="eastAsia"/>
          <w:sz w:val="22"/>
          <w:szCs w:val="22"/>
          <w:rtl/>
          <w:rPrChange w:id="652" w:author="my_pc" w:date="2022-01-10T18:00:00Z">
            <w:rPr>
              <w:rFonts w:cs="David" w:hint="eastAsia"/>
              <w:rtl/>
            </w:rPr>
          </w:rPrChange>
        </w:rPr>
        <w:t>לארצות</w:t>
      </w:r>
      <w:r w:rsidRPr="00470B65">
        <w:rPr>
          <w:sz w:val="22"/>
          <w:szCs w:val="22"/>
          <w:rtl/>
          <w:rPrChange w:id="653" w:author="my_pc" w:date="2022-01-10T18:00:00Z">
            <w:rPr>
              <w:rFonts w:cs="David"/>
              <w:rtl/>
            </w:rPr>
          </w:rPrChange>
        </w:rPr>
        <w:t xml:space="preserve"> </w:t>
      </w:r>
      <w:r w:rsidRPr="00470B65">
        <w:rPr>
          <w:rFonts w:hint="eastAsia"/>
          <w:sz w:val="22"/>
          <w:szCs w:val="22"/>
          <w:rtl/>
          <w:rPrChange w:id="654" w:author="my_pc" w:date="2022-01-10T18:00:00Z">
            <w:rPr>
              <w:rFonts w:cs="David" w:hint="eastAsia"/>
              <w:rtl/>
            </w:rPr>
          </w:rPrChange>
        </w:rPr>
        <w:t>הברית</w:t>
      </w:r>
      <w:r w:rsidRPr="00470B65">
        <w:rPr>
          <w:sz w:val="22"/>
          <w:szCs w:val="22"/>
          <w:rtl/>
          <w:rPrChange w:id="655" w:author="my_pc" w:date="2022-01-10T18:00:00Z">
            <w:rPr>
              <w:rFonts w:cs="David"/>
              <w:rtl/>
            </w:rPr>
          </w:rPrChange>
        </w:rPr>
        <w:t xml:space="preserve"> </w:t>
      </w:r>
      <w:r w:rsidRPr="00470B65">
        <w:rPr>
          <w:rFonts w:hint="eastAsia"/>
          <w:sz w:val="22"/>
          <w:szCs w:val="22"/>
          <w:rtl/>
          <w:rPrChange w:id="656" w:author="my_pc" w:date="2022-01-10T18:00:00Z">
            <w:rPr>
              <w:rFonts w:cs="David" w:hint="eastAsia"/>
              <w:rtl/>
            </w:rPr>
          </w:rPrChange>
        </w:rPr>
        <w:t>ומערב</w:t>
      </w:r>
      <w:r w:rsidRPr="00470B65">
        <w:rPr>
          <w:sz w:val="22"/>
          <w:szCs w:val="22"/>
          <w:rtl/>
          <w:rPrChange w:id="657" w:author="my_pc" w:date="2022-01-10T18:00:00Z">
            <w:rPr>
              <w:rFonts w:cs="David"/>
              <w:rtl/>
            </w:rPr>
          </w:rPrChange>
        </w:rPr>
        <w:t xml:space="preserve"> </w:t>
      </w:r>
      <w:r w:rsidRPr="00470B65">
        <w:rPr>
          <w:rFonts w:hint="eastAsia"/>
          <w:sz w:val="22"/>
          <w:szCs w:val="22"/>
          <w:rtl/>
          <w:rPrChange w:id="658" w:author="my_pc" w:date="2022-01-10T18:00:00Z">
            <w:rPr>
              <w:rFonts w:cs="David" w:hint="eastAsia"/>
              <w:rtl/>
            </w:rPr>
          </w:rPrChange>
        </w:rPr>
        <w:t>אירופה</w:t>
      </w:r>
      <w:r w:rsidRPr="00470B65">
        <w:rPr>
          <w:sz w:val="22"/>
          <w:szCs w:val="22"/>
          <w:rtl/>
          <w:rPrChange w:id="659" w:author="my_pc" w:date="2022-01-10T18:00:00Z">
            <w:rPr>
              <w:rFonts w:cs="David"/>
              <w:rtl/>
            </w:rPr>
          </w:rPrChange>
        </w:rPr>
        <w:t xml:space="preserve">, </w:t>
      </w:r>
      <w:r w:rsidRPr="00470B65">
        <w:rPr>
          <w:rFonts w:hint="eastAsia"/>
          <w:sz w:val="22"/>
          <w:szCs w:val="22"/>
          <w:rtl/>
          <w:rPrChange w:id="660" w:author="my_pc" w:date="2022-01-10T18:00:00Z">
            <w:rPr>
              <w:rFonts w:cs="David" w:hint="eastAsia"/>
              <w:rtl/>
            </w:rPr>
          </w:rPrChange>
        </w:rPr>
        <w:t>בסובלנות</w:t>
      </w:r>
      <w:r w:rsidRPr="00470B65">
        <w:rPr>
          <w:sz w:val="22"/>
          <w:szCs w:val="22"/>
          <w:rtl/>
          <w:rPrChange w:id="661" w:author="my_pc" w:date="2022-01-10T18:00:00Z">
            <w:rPr>
              <w:rFonts w:cs="David"/>
              <w:rtl/>
            </w:rPr>
          </w:rPrChange>
        </w:rPr>
        <w:t xml:space="preserve"> </w:t>
      </w:r>
      <w:r w:rsidRPr="00470B65">
        <w:rPr>
          <w:rFonts w:hint="eastAsia"/>
          <w:sz w:val="22"/>
          <w:szCs w:val="22"/>
          <w:rtl/>
          <w:rPrChange w:id="662" w:author="my_pc" w:date="2022-01-10T18:00:00Z">
            <w:rPr>
              <w:rFonts w:cs="David" w:hint="eastAsia"/>
              <w:rtl/>
            </w:rPr>
          </w:rPrChange>
        </w:rPr>
        <w:t>ובניסיונות</w:t>
      </w:r>
      <w:r w:rsidRPr="00470B65">
        <w:rPr>
          <w:sz w:val="22"/>
          <w:szCs w:val="22"/>
          <w:rtl/>
          <w:rPrChange w:id="663" w:author="my_pc" w:date="2022-01-10T18:00:00Z">
            <w:rPr>
              <w:rFonts w:cs="David"/>
              <w:rtl/>
            </w:rPr>
          </w:rPrChange>
        </w:rPr>
        <w:t xml:space="preserve"> </w:t>
      </w:r>
      <w:r w:rsidRPr="00470B65">
        <w:rPr>
          <w:rFonts w:hint="eastAsia"/>
          <w:sz w:val="22"/>
          <w:szCs w:val="22"/>
          <w:rtl/>
          <w:rPrChange w:id="664" w:author="my_pc" w:date="2022-01-10T18:00:00Z">
            <w:rPr>
              <w:rFonts w:cs="David" w:hint="eastAsia"/>
              <w:rtl/>
            </w:rPr>
          </w:rPrChange>
        </w:rPr>
        <w:t>להימנע</w:t>
      </w:r>
      <w:r w:rsidRPr="00470B65">
        <w:rPr>
          <w:sz w:val="22"/>
          <w:szCs w:val="22"/>
          <w:rtl/>
          <w:rPrChange w:id="665" w:author="my_pc" w:date="2022-01-10T18:00:00Z">
            <w:rPr>
              <w:rFonts w:cs="David"/>
              <w:rtl/>
            </w:rPr>
          </w:rPrChange>
        </w:rPr>
        <w:t xml:space="preserve"> </w:t>
      </w:r>
      <w:r w:rsidRPr="00470B65">
        <w:rPr>
          <w:rFonts w:hint="eastAsia"/>
          <w:sz w:val="22"/>
          <w:szCs w:val="22"/>
          <w:rtl/>
          <w:rPrChange w:id="666" w:author="my_pc" w:date="2022-01-10T18:00:00Z">
            <w:rPr>
              <w:rFonts w:cs="David" w:hint="eastAsia"/>
              <w:rtl/>
            </w:rPr>
          </w:rPrChange>
        </w:rPr>
        <w:t>ממלחמה</w:t>
      </w:r>
      <w:r w:rsidRPr="00470B65">
        <w:rPr>
          <w:sz w:val="22"/>
          <w:szCs w:val="22"/>
          <w:rtl/>
          <w:rPrChange w:id="667" w:author="my_pc" w:date="2022-01-10T18:00:00Z">
            <w:rPr>
              <w:rFonts w:cs="David"/>
              <w:rtl/>
            </w:rPr>
          </w:rPrChange>
        </w:rPr>
        <w:t xml:space="preserve"> </w:t>
      </w:r>
      <w:r w:rsidRPr="00470B65">
        <w:rPr>
          <w:rFonts w:hint="eastAsia"/>
          <w:sz w:val="22"/>
          <w:szCs w:val="22"/>
          <w:rtl/>
          <w:rPrChange w:id="668" w:author="my_pc" w:date="2022-01-10T18:00:00Z">
            <w:rPr>
              <w:rFonts w:cs="David" w:hint="eastAsia"/>
              <w:rtl/>
            </w:rPr>
          </w:rPrChange>
        </w:rPr>
        <w:t>גרעינית</w:t>
      </w:r>
      <w:r w:rsidRPr="00470B65">
        <w:rPr>
          <w:sz w:val="22"/>
          <w:szCs w:val="22"/>
          <w:rtl/>
          <w:rPrChange w:id="669" w:author="my_pc" w:date="2022-01-10T18:00:00Z">
            <w:rPr>
              <w:rFonts w:cs="David"/>
              <w:rtl/>
            </w:rPr>
          </w:rPrChange>
        </w:rPr>
        <w:t xml:space="preserve">. </w:t>
      </w:r>
      <w:r w:rsidRPr="00470B65">
        <w:rPr>
          <w:rFonts w:hint="eastAsia"/>
          <w:sz w:val="22"/>
          <w:szCs w:val="22"/>
          <w:rtl/>
          <w:rPrChange w:id="670" w:author="my_pc" w:date="2022-01-10T18:00:00Z">
            <w:rPr>
              <w:rFonts w:cs="David" w:hint="eastAsia"/>
              <w:rtl/>
            </w:rPr>
          </w:rPrChange>
        </w:rPr>
        <w:t>עם</w:t>
      </w:r>
      <w:r w:rsidRPr="00470B65">
        <w:rPr>
          <w:sz w:val="22"/>
          <w:szCs w:val="22"/>
          <w:rtl/>
          <w:rPrChange w:id="671" w:author="my_pc" w:date="2022-01-10T18:00:00Z">
            <w:rPr>
              <w:rFonts w:cs="David"/>
              <w:rtl/>
            </w:rPr>
          </w:rPrChange>
        </w:rPr>
        <w:t xml:space="preserve"> </w:t>
      </w:r>
      <w:r w:rsidRPr="00470B65">
        <w:rPr>
          <w:rFonts w:hint="eastAsia"/>
          <w:sz w:val="22"/>
          <w:szCs w:val="22"/>
          <w:rtl/>
          <w:rPrChange w:id="672" w:author="my_pc" w:date="2022-01-10T18:00:00Z">
            <w:rPr>
              <w:rFonts w:cs="David" w:hint="eastAsia"/>
              <w:rtl/>
            </w:rPr>
          </w:rPrChange>
        </w:rPr>
        <w:t>זאת</w:t>
      </w:r>
      <w:r w:rsidRPr="00470B65">
        <w:rPr>
          <w:sz w:val="22"/>
          <w:szCs w:val="22"/>
          <w:rtl/>
          <w:rPrChange w:id="673" w:author="my_pc" w:date="2022-01-10T18:00:00Z">
            <w:rPr>
              <w:rFonts w:cs="David"/>
              <w:rtl/>
            </w:rPr>
          </w:rPrChange>
        </w:rPr>
        <w:t xml:space="preserve">, </w:t>
      </w:r>
      <w:proofErr w:type="spellStart"/>
      <w:r w:rsidRPr="00470B65">
        <w:rPr>
          <w:rFonts w:hint="eastAsia"/>
          <w:sz w:val="22"/>
          <w:szCs w:val="22"/>
          <w:rtl/>
          <w:rPrChange w:id="674" w:author="my_pc" w:date="2022-01-10T18:00:00Z">
            <w:rPr>
              <w:rFonts w:cs="David" w:hint="eastAsia"/>
              <w:rtl/>
            </w:rPr>
          </w:rPrChange>
        </w:rPr>
        <w:t>לדטאנט</w:t>
      </w:r>
      <w:proofErr w:type="spellEnd"/>
      <w:r w:rsidRPr="00470B65">
        <w:rPr>
          <w:sz w:val="22"/>
          <w:szCs w:val="22"/>
          <w:rtl/>
          <w:rPrChange w:id="675" w:author="my_pc" w:date="2022-01-10T18:00:00Z">
            <w:rPr>
              <w:rFonts w:cs="David"/>
              <w:rtl/>
            </w:rPr>
          </w:rPrChange>
        </w:rPr>
        <w:t xml:space="preserve"> </w:t>
      </w:r>
      <w:r w:rsidRPr="00470B65">
        <w:rPr>
          <w:rFonts w:hint="eastAsia"/>
          <w:sz w:val="22"/>
          <w:szCs w:val="22"/>
          <w:rtl/>
          <w:rPrChange w:id="676" w:author="my_pc" w:date="2022-01-10T18:00:00Z">
            <w:rPr>
              <w:rFonts w:cs="David" w:hint="eastAsia"/>
              <w:rtl/>
            </w:rPr>
          </w:rPrChange>
        </w:rPr>
        <w:t>היו</w:t>
      </w:r>
      <w:r w:rsidRPr="00470B65">
        <w:rPr>
          <w:sz w:val="22"/>
          <w:szCs w:val="22"/>
          <w:rtl/>
          <w:rPrChange w:id="677" w:author="my_pc" w:date="2022-01-10T18:00:00Z">
            <w:rPr>
              <w:rFonts w:cs="David"/>
              <w:rtl/>
            </w:rPr>
          </w:rPrChange>
        </w:rPr>
        <w:t xml:space="preserve"> </w:t>
      </w:r>
      <w:r w:rsidRPr="00470B65">
        <w:rPr>
          <w:rFonts w:hint="eastAsia"/>
          <w:sz w:val="22"/>
          <w:szCs w:val="22"/>
          <w:rtl/>
          <w:rPrChange w:id="678" w:author="my_pc" w:date="2022-01-10T18:00:00Z">
            <w:rPr>
              <w:rFonts w:cs="David" w:hint="eastAsia"/>
              <w:rtl/>
            </w:rPr>
          </w:rPrChange>
        </w:rPr>
        <w:t>למעשה</w:t>
      </w:r>
      <w:r w:rsidRPr="00470B65">
        <w:rPr>
          <w:sz w:val="22"/>
          <w:szCs w:val="22"/>
          <w:rtl/>
          <w:rPrChange w:id="679" w:author="my_pc" w:date="2022-01-10T18:00:00Z">
            <w:rPr>
              <w:rFonts w:cs="David"/>
              <w:rtl/>
            </w:rPr>
          </w:rPrChange>
        </w:rPr>
        <w:t xml:space="preserve"> </w:t>
      </w:r>
      <w:r w:rsidRPr="00470B65">
        <w:rPr>
          <w:rFonts w:hint="eastAsia"/>
          <w:sz w:val="22"/>
          <w:szCs w:val="22"/>
          <w:rtl/>
          <w:rPrChange w:id="680" w:author="my_pc" w:date="2022-01-10T18:00:00Z">
            <w:rPr>
              <w:rFonts w:cs="David" w:hint="eastAsia"/>
              <w:rtl/>
            </w:rPr>
          </w:rPrChange>
        </w:rPr>
        <w:t>מעט</w:t>
      </w:r>
      <w:r w:rsidRPr="00470B65">
        <w:rPr>
          <w:sz w:val="22"/>
          <w:szCs w:val="22"/>
          <w:rtl/>
          <w:rPrChange w:id="681" w:author="my_pc" w:date="2022-01-10T18:00:00Z">
            <w:rPr>
              <w:rFonts w:cs="David"/>
              <w:rtl/>
            </w:rPr>
          </w:rPrChange>
        </w:rPr>
        <w:t xml:space="preserve"> </w:t>
      </w:r>
      <w:r w:rsidRPr="00470B65">
        <w:rPr>
          <w:rFonts w:hint="eastAsia"/>
          <w:sz w:val="22"/>
          <w:szCs w:val="22"/>
          <w:rtl/>
          <w:rPrChange w:id="682" w:author="my_pc" w:date="2022-01-10T18:00:00Z">
            <w:rPr>
              <w:rFonts w:cs="David" w:hint="eastAsia"/>
              <w:rtl/>
            </w:rPr>
          </w:rPrChange>
        </w:rPr>
        <w:t>מאוד</w:t>
      </w:r>
      <w:r w:rsidRPr="00470B65">
        <w:rPr>
          <w:sz w:val="22"/>
          <w:szCs w:val="22"/>
          <w:rtl/>
          <w:rPrChange w:id="683" w:author="my_pc" w:date="2022-01-10T18:00:00Z">
            <w:rPr>
              <w:rFonts w:cs="David"/>
              <w:rtl/>
            </w:rPr>
          </w:rPrChange>
        </w:rPr>
        <w:t xml:space="preserve"> </w:t>
      </w:r>
      <w:r w:rsidRPr="00470B65">
        <w:rPr>
          <w:rFonts w:hint="eastAsia"/>
          <w:sz w:val="22"/>
          <w:szCs w:val="22"/>
          <w:rtl/>
          <w:rPrChange w:id="684" w:author="my_pc" w:date="2022-01-10T18:00:00Z">
            <w:rPr>
              <w:rFonts w:cs="David" w:hint="eastAsia"/>
              <w:rtl/>
            </w:rPr>
          </w:rPrChange>
        </w:rPr>
        <w:t>ביטויים</w:t>
      </w:r>
      <w:r w:rsidRPr="00470B65">
        <w:rPr>
          <w:sz w:val="22"/>
          <w:szCs w:val="22"/>
          <w:rtl/>
          <w:rPrChange w:id="685" w:author="my_pc" w:date="2022-01-10T18:00:00Z">
            <w:rPr>
              <w:rFonts w:cs="David"/>
              <w:rtl/>
            </w:rPr>
          </w:rPrChange>
        </w:rPr>
        <w:t xml:space="preserve"> </w:t>
      </w:r>
      <w:r w:rsidRPr="00470B65">
        <w:rPr>
          <w:rFonts w:hint="eastAsia"/>
          <w:sz w:val="22"/>
          <w:szCs w:val="22"/>
          <w:rtl/>
          <w:rPrChange w:id="686" w:author="my_pc" w:date="2022-01-10T18:00:00Z">
            <w:rPr>
              <w:rFonts w:cs="David" w:hint="eastAsia"/>
              <w:rtl/>
            </w:rPr>
          </w:rPrChange>
        </w:rPr>
        <w:t>על</w:t>
      </w:r>
      <w:r w:rsidRPr="00470B65">
        <w:rPr>
          <w:sz w:val="22"/>
          <w:szCs w:val="22"/>
          <w:rtl/>
          <w:rPrChange w:id="687" w:author="my_pc" w:date="2022-01-10T18:00:00Z">
            <w:rPr>
              <w:rFonts w:cs="David"/>
              <w:rtl/>
            </w:rPr>
          </w:rPrChange>
        </w:rPr>
        <w:t xml:space="preserve"> </w:t>
      </w:r>
      <w:r w:rsidRPr="00470B65">
        <w:rPr>
          <w:rFonts w:hint="eastAsia"/>
          <w:sz w:val="22"/>
          <w:szCs w:val="22"/>
          <w:rtl/>
          <w:rPrChange w:id="688" w:author="my_pc" w:date="2022-01-10T18:00:00Z">
            <w:rPr>
              <w:rFonts w:cs="David" w:hint="eastAsia"/>
              <w:rtl/>
            </w:rPr>
          </w:rPrChange>
        </w:rPr>
        <w:t>פני</w:t>
      </w:r>
      <w:r w:rsidRPr="00470B65">
        <w:rPr>
          <w:sz w:val="22"/>
          <w:szCs w:val="22"/>
          <w:rtl/>
          <w:rPrChange w:id="689" w:author="my_pc" w:date="2022-01-10T18:00:00Z">
            <w:rPr>
              <w:rFonts w:cs="David"/>
              <w:rtl/>
            </w:rPr>
          </w:rPrChange>
        </w:rPr>
        <w:t xml:space="preserve"> </w:t>
      </w:r>
      <w:r w:rsidRPr="00470B65">
        <w:rPr>
          <w:rFonts w:hint="eastAsia"/>
          <w:sz w:val="22"/>
          <w:szCs w:val="22"/>
          <w:rtl/>
          <w:rPrChange w:id="690" w:author="my_pc" w:date="2022-01-10T18:00:00Z">
            <w:rPr>
              <w:rFonts w:cs="David" w:hint="eastAsia"/>
              <w:rtl/>
            </w:rPr>
          </w:rPrChange>
        </w:rPr>
        <w:t>השטח</w:t>
      </w:r>
      <w:r w:rsidRPr="00470B65">
        <w:rPr>
          <w:sz w:val="22"/>
          <w:szCs w:val="22"/>
          <w:rtl/>
          <w:rPrChange w:id="691" w:author="my_pc" w:date="2022-01-10T18:00:00Z">
            <w:rPr>
              <w:rFonts w:cs="David"/>
              <w:rtl/>
            </w:rPr>
          </w:rPrChange>
        </w:rPr>
        <w:t xml:space="preserve">. </w:t>
      </w:r>
      <w:r w:rsidRPr="00470B65">
        <w:rPr>
          <w:rFonts w:hint="eastAsia"/>
          <w:sz w:val="22"/>
          <w:szCs w:val="22"/>
          <w:rtl/>
          <w:rPrChange w:id="692" w:author="my_pc" w:date="2022-01-10T18:00:00Z">
            <w:rPr>
              <w:rFonts w:cs="David" w:hint="eastAsia"/>
              <w:rtl/>
            </w:rPr>
          </w:rPrChange>
        </w:rPr>
        <w:t>מרוץ</w:t>
      </w:r>
      <w:r w:rsidRPr="00470B65">
        <w:rPr>
          <w:sz w:val="22"/>
          <w:szCs w:val="22"/>
          <w:rtl/>
          <w:rPrChange w:id="693" w:author="my_pc" w:date="2022-01-10T18:00:00Z">
            <w:rPr>
              <w:rFonts w:cs="David"/>
              <w:rtl/>
            </w:rPr>
          </w:rPrChange>
        </w:rPr>
        <w:t xml:space="preserve"> </w:t>
      </w:r>
      <w:r w:rsidRPr="00470B65">
        <w:rPr>
          <w:rFonts w:hint="eastAsia"/>
          <w:sz w:val="22"/>
          <w:szCs w:val="22"/>
          <w:rtl/>
          <w:rPrChange w:id="694" w:author="my_pc" w:date="2022-01-10T18:00:00Z">
            <w:rPr>
              <w:rFonts w:cs="David" w:hint="eastAsia"/>
              <w:rtl/>
            </w:rPr>
          </w:rPrChange>
        </w:rPr>
        <w:t>החימוש</w:t>
      </w:r>
      <w:r w:rsidRPr="00470B65">
        <w:rPr>
          <w:sz w:val="22"/>
          <w:szCs w:val="22"/>
          <w:rtl/>
          <w:rPrChange w:id="695" w:author="my_pc" w:date="2022-01-10T18:00:00Z">
            <w:rPr>
              <w:rFonts w:cs="David"/>
              <w:rtl/>
            </w:rPr>
          </w:rPrChange>
        </w:rPr>
        <w:t xml:space="preserve"> </w:t>
      </w:r>
      <w:r w:rsidRPr="00470B65">
        <w:rPr>
          <w:rFonts w:hint="eastAsia"/>
          <w:sz w:val="22"/>
          <w:szCs w:val="22"/>
          <w:rtl/>
          <w:rPrChange w:id="696" w:author="my_pc" w:date="2022-01-10T18:00:00Z">
            <w:rPr>
              <w:rFonts w:cs="David" w:hint="eastAsia"/>
              <w:rtl/>
            </w:rPr>
          </w:rPrChange>
        </w:rPr>
        <w:t>המשיך</w:t>
      </w:r>
      <w:r w:rsidRPr="00470B65">
        <w:rPr>
          <w:sz w:val="22"/>
          <w:szCs w:val="22"/>
          <w:rtl/>
          <w:rPrChange w:id="697" w:author="my_pc" w:date="2022-01-10T18:00:00Z">
            <w:rPr>
              <w:rFonts w:cs="David"/>
              <w:rtl/>
            </w:rPr>
          </w:rPrChange>
        </w:rPr>
        <w:t xml:space="preserve"> </w:t>
      </w:r>
      <w:r w:rsidRPr="00470B65">
        <w:rPr>
          <w:rFonts w:hint="eastAsia"/>
          <w:sz w:val="22"/>
          <w:szCs w:val="22"/>
          <w:rtl/>
          <w:rPrChange w:id="698" w:author="my_pc" w:date="2022-01-10T18:00:00Z">
            <w:rPr>
              <w:rFonts w:cs="David" w:hint="eastAsia"/>
              <w:rtl/>
            </w:rPr>
          </w:rPrChange>
        </w:rPr>
        <w:t>על</w:t>
      </w:r>
      <w:r w:rsidRPr="00470B65">
        <w:rPr>
          <w:sz w:val="22"/>
          <w:szCs w:val="22"/>
          <w:rtl/>
          <w:rPrChange w:id="699" w:author="my_pc" w:date="2022-01-10T18:00:00Z">
            <w:rPr>
              <w:rFonts w:cs="David"/>
              <w:rtl/>
            </w:rPr>
          </w:rPrChange>
        </w:rPr>
        <w:t xml:space="preserve"> </w:t>
      </w:r>
      <w:r w:rsidRPr="00470B65">
        <w:rPr>
          <w:rFonts w:hint="eastAsia"/>
          <w:sz w:val="22"/>
          <w:szCs w:val="22"/>
          <w:rtl/>
          <w:rPrChange w:id="700" w:author="my_pc" w:date="2022-01-10T18:00:00Z">
            <w:rPr>
              <w:rFonts w:cs="David" w:hint="eastAsia"/>
              <w:rtl/>
            </w:rPr>
          </w:rPrChange>
        </w:rPr>
        <w:t>אף</w:t>
      </w:r>
      <w:r w:rsidRPr="00470B65">
        <w:rPr>
          <w:sz w:val="22"/>
          <w:szCs w:val="22"/>
          <w:rtl/>
          <w:rPrChange w:id="701" w:author="my_pc" w:date="2022-01-10T18:00:00Z">
            <w:rPr>
              <w:rFonts w:cs="David"/>
              <w:rtl/>
            </w:rPr>
          </w:rPrChange>
        </w:rPr>
        <w:t xml:space="preserve"> </w:t>
      </w:r>
      <w:r w:rsidRPr="00470B65">
        <w:rPr>
          <w:rFonts w:hint="eastAsia"/>
          <w:sz w:val="22"/>
          <w:szCs w:val="22"/>
          <w:rtl/>
          <w:rPrChange w:id="702" w:author="my_pc" w:date="2022-01-10T18:00:00Z">
            <w:rPr>
              <w:rFonts w:cs="David" w:hint="eastAsia"/>
              <w:rtl/>
            </w:rPr>
          </w:rPrChange>
        </w:rPr>
        <w:t>הסכמי</w:t>
      </w:r>
      <w:r w:rsidRPr="00470B65">
        <w:rPr>
          <w:sz w:val="22"/>
          <w:szCs w:val="22"/>
          <w:rtl/>
          <w:rPrChange w:id="703" w:author="my_pc" w:date="2022-01-10T18:00:00Z">
            <w:rPr>
              <w:rFonts w:cs="David"/>
              <w:rtl/>
            </w:rPr>
          </w:rPrChange>
        </w:rPr>
        <w:t xml:space="preserve"> </w:t>
      </w:r>
      <w:proofErr w:type="spellStart"/>
      <w:r w:rsidRPr="00470B65">
        <w:rPr>
          <w:rFonts w:hint="eastAsia"/>
          <w:sz w:val="22"/>
          <w:szCs w:val="22"/>
          <w:rtl/>
          <w:rPrChange w:id="704" w:author="my_pc" w:date="2022-01-10T18:00:00Z">
            <w:rPr>
              <w:rFonts w:cs="David" w:hint="eastAsia"/>
              <w:rtl/>
            </w:rPr>
          </w:rPrChange>
        </w:rPr>
        <w:t>סאל</w:t>
      </w:r>
      <w:del w:id="705" w:author="my_pc" w:date="2022-01-10T11:25:00Z">
        <w:r w:rsidRPr="00470B65" w:rsidDel="00D4054E">
          <w:rPr>
            <w:sz w:val="22"/>
            <w:szCs w:val="22"/>
            <w:rtl/>
            <w:rPrChange w:id="706" w:author="my_pc" w:date="2022-01-10T18:00:00Z">
              <w:rPr>
                <w:rFonts w:cs="David"/>
                <w:rtl/>
              </w:rPr>
            </w:rPrChange>
          </w:rPr>
          <w:delText>"</w:delText>
        </w:r>
      </w:del>
      <w:ins w:id="707" w:author="my_pc" w:date="2022-01-10T11:25:00Z">
        <w:r w:rsidRPr="00470B65">
          <w:rPr>
            <w:sz w:val="22"/>
            <w:szCs w:val="22"/>
            <w:rtl/>
            <w:rPrChange w:id="708" w:author="my_pc" w:date="2022-01-10T18:00:00Z">
              <w:rPr>
                <w:rFonts w:cs="David"/>
                <w:rtl/>
              </w:rPr>
            </w:rPrChange>
          </w:rPr>
          <w:t>”</w:t>
        </w:r>
      </w:ins>
      <w:r w:rsidRPr="00470B65">
        <w:rPr>
          <w:rFonts w:hint="eastAsia"/>
          <w:sz w:val="22"/>
          <w:szCs w:val="22"/>
          <w:rtl/>
          <w:rPrChange w:id="709" w:author="my_pc" w:date="2022-01-10T18:00:00Z">
            <w:rPr>
              <w:rFonts w:cs="David" w:hint="eastAsia"/>
              <w:rtl/>
            </w:rPr>
          </w:rPrChange>
        </w:rPr>
        <w:t>ט</w:t>
      </w:r>
      <w:proofErr w:type="spellEnd"/>
      <w:r w:rsidRPr="00470B65">
        <w:rPr>
          <w:sz w:val="22"/>
          <w:szCs w:val="22"/>
          <w:rtl/>
          <w:rPrChange w:id="710" w:author="my_pc" w:date="2022-01-10T18:00:00Z">
            <w:rPr>
              <w:rFonts w:cs="David"/>
              <w:rtl/>
            </w:rPr>
          </w:rPrChange>
        </w:rPr>
        <w:t xml:space="preserve"> </w:t>
      </w:r>
      <w:r w:rsidRPr="00470B65">
        <w:rPr>
          <w:rFonts w:hint="eastAsia"/>
          <w:sz w:val="22"/>
          <w:szCs w:val="22"/>
          <w:rtl/>
          <w:rPrChange w:id="711" w:author="my_pc" w:date="2022-01-10T18:00:00Z">
            <w:rPr>
              <w:rFonts w:cs="David" w:hint="eastAsia"/>
              <w:rtl/>
            </w:rPr>
          </w:rPrChange>
        </w:rPr>
        <w:t>שנחתמו</w:t>
      </w:r>
      <w:r w:rsidRPr="00470B65">
        <w:rPr>
          <w:sz w:val="22"/>
          <w:szCs w:val="22"/>
          <w:rtl/>
          <w:rPrChange w:id="712" w:author="my_pc" w:date="2022-01-10T18:00:00Z">
            <w:rPr>
              <w:rFonts w:cs="David"/>
              <w:rtl/>
            </w:rPr>
          </w:rPrChange>
        </w:rPr>
        <w:t xml:space="preserve">, </w:t>
      </w:r>
      <w:r w:rsidRPr="00470B65">
        <w:rPr>
          <w:rFonts w:hint="eastAsia"/>
          <w:sz w:val="22"/>
          <w:szCs w:val="22"/>
          <w:rtl/>
          <w:rPrChange w:id="713" w:author="my_pc" w:date="2022-01-10T18:00:00Z">
            <w:rPr>
              <w:rFonts w:cs="David" w:hint="eastAsia"/>
              <w:rtl/>
            </w:rPr>
          </w:rPrChange>
        </w:rPr>
        <w:t>וברית</w:t>
      </w:r>
      <w:r w:rsidRPr="00470B65">
        <w:rPr>
          <w:sz w:val="22"/>
          <w:szCs w:val="22"/>
          <w:rtl/>
          <w:rPrChange w:id="714" w:author="my_pc" w:date="2022-01-10T18:00:00Z">
            <w:rPr>
              <w:rFonts w:cs="David"/>
              <w:rtl/>
            </w:rPr>
          </w:rPrChange>
        </w:rPr>
        <w:t xml:space="preserve"> </w:t>
      </w:r>
      <w:r w:rsidRPr="00470B65">
        <w:rPr>
          <w:rFonts w:hint="eastAsia"/>
          <w:sz w:val="22"/>
          <w:szCs w:val="22"/>
          <w:rtl/>
          <w:rPrChange w:id="715" w:author="my_pc" w:date="2022-01-10T18:00:00Z">
            <w:rPr>
              <w:rFonts w:cs="David" w:hint="eastAsia"/>
              <w:rtl/>
            </w:rPr>
          </w:rPrChange>
        </w:rPr>
        <w:t>המועצות</w:t>
      </w:r>
      <w:r w:rsidRPr="00470B65">
        <w:rPr>
          <w:sz w:val="22"/>
          <w:szCs w:val="22"/>
          <w:rtl/>
          <w:rPrChange w:id="716" w:author="my_pc" w:date="2022-01-10T18:00:00Z">
            <w:rPr>
              <w:rFonts w:cs="David"/>
              <w:rtl/>
            </w:rPr>
          </w:rPrChange>
        </w:rPr>
        <w:t xml:space="preserve"> </w:t>
      </w:r>
      <w:r w:rsidRPr="00470B65">
        <w:rPr>
          <w:rFonts w:hint="eastAsia"/>
          <w:sz w:val="22"/>
          <w:szCs w:val="22"/>
          <w:rtl/>
          <w:rPrChange w:id="717" w:author="my_pc" w:date="2022-01-10T18:00:00Z">
            <w:rPr>
              <w:rFonts w:cs="David" w:hint="eastAsia"/>
              <w:rtl/>
            </w:rPr>
          </w:rPrChange>
        </w:rPr>
        <w:t>וארצות</w:t>
      </w:r>
      <w:r w:rsidRPr="00470B65">
        <w:rPr>
          <w:sz w:val="22"/>
          <w:szCs w:val="22"/>
          <w:rtl/>
          <w:rPrChange w:id="718" w:author="my_pc" w:date="2022-01-10T18:00:00Z">
            <w:rPr>
              <w:rtl/>
            </w:rPr>
          </w:rPrChange>
        </w:rPr>
        <w:t xml:space="preserve"> </w:t>
      </w:r>
      <w:r w:rsidRPr="00470B65">
        <w:rPr>
          <w:rFonts w:hint="eastAsia"/>
          <w:sz w:val="22"/>
          <w:szCs w:val="22"/>
          <w:rtl/>
          <w:rPrChange w:id="719" w:author="my_pc" w:date="2022-01-10T18:00:00Z">
            <w:rPr>
              <w:rFonts w:cs="David" w:hint="eastAsia"/>
              <w:rtl/>
            </w:rPr>
          </w:rPrChange>
        </w:rPr>
        <w:t>הברית</w:t>
      </w:r>
      <w:r w:rsidRPr="00470B65">
        <w:rPr>
          <w:sz w:val="22"/>
          <w:szCs w:val="22"/>
          <w:rtl/>
          <w:rPrChange w:id="720" w:author="my_pc" w:date="2022-01-10T18:00:00Z">
            <w:rPr>
              <w:rFonts w:cs="David"/>
              <w:rtl/>
            </w:rPr>
          </w:rPrChange>
        </w:rPr>
        <w:t xml:space="preserve"> </w:t>
      </w:r>
      <w:r w:rsidRPr="00470B65">
        <w:rPr>
          <w:rFonts w:hint="eastAsia"/>
          <w:sz w:val="22"/>
          <w:szCs w:val="22"/>
          <w:rtl/>
          <w:rPrChange w:id="721" w:author="my_pc" w:date="2022-01-10T18:00:00Z">
            <w:rPr>
              <w:rFonts w:cs="David" w:hint="eastAsia"/>
              <w:rtl/>
            </w:rPr>
          </w:rPrChange>
        </w:rPr>
        <w:t>עדיין</w:t>
      </w:r>
      <w:r w:rsidRPr="00470B65">
        <w:rPr>
          <w:sz w:val="22"/>
          <w:szCs w:val="22"/>
          <w:rtl/>
          <w:rPrChange w:id="722" w:author="my_pc" w:date="2022-01-10T18:00:00Z">
            <w:rPr>
              <w:rFonts w:cs="David"/>
              <w:rtl/>
            </w:rPr>
          </w:rPrChange>
        </w:rPr>
        <w:t xml:space="preserve"> </w:t>
      </w:r>
      <w:r w:rsidRPr="00470B65">
        <w:rPr>
          <w:rFonts w:hint="eastAsia"/>
          <w:sz w:val="22"/>
          <w:szCs w:val="22"/>
          <w:rtl/>
          <w:rPrChange w:id="723" w:author="my_pc" w:date="2022-01-10T18:00:00Z">
            <w:rPr>
              <w:rFonts w:cs="David" w:hint="eastAsia"/>
              <w:rtl/>
            </w:rPr>
          </w:rPrChange>
        </w:rPr>
        <w:t>המשיכו</w:t>
      </w:r>
      <w:r w:rsidRPr="00470B65">
        <w:rPr>
          <w:sz w:val="22"/>
          <w:szCs w:val="22"/>
          <w:rtl/>
          <w:rPrChange w:id="724" w:author="my_pc" w:date="2022-01-10T18:00:00Z">
            <w:rPr>
              <w:rFonts w:cs="David"/>
              <w:rtl/>
            </w:rPr>
          </w:rPrChange>
        </w:rPr>
        <w:t xml:space="preserve"> </w:t>
      </w:r>
      <w:r w:rsidRPr="00470B65">
        <w:rPr>
          <w:rFonts w:hint="eastAsia"/>
          <w:sz w:val="22"/>
          <w:szCs w:val="22"/>
          <w:rtl/>
          <w:rPrChange w:id="725" w:author="my_pc" w:date="2022-01-10T18:00:00Z">
            <w:rPr>
              <w:rFonts w:cs="David" w:hint="eastAsia"/>
              <w:rtl/>
            </w:rPr>
          </w:rPrChange>
        </w:rPr>
        <w:t>במגמות</w:t>
      </w:r>
      <w:r w:rsidRPr="00470B65">
        <w:rPr>
          <w:sz w:val="22"/>
          <w:szCs w:val="22"/>
          <w:rtl/>
          <w:rPrChange w:id="726" w:author="my_pc" w:date="2022-01-10T18:00:00Z">
            <w:rPr>
              <w:rFonts w:cs="David"/>
              <w:rtl/>
            </w:rPr>
          </w:rPrChange>
        </w:rPr>
        <w:t xml:space="preserve"> </w:t>
      </w:r>
      <w:r w:rsidRPr="00470B65">
        <w:rPr>
          <w:rFonts w:hint="eastAsia"/>
          <w:sz w:val="22"/>
          <w:szCs w:val="22"/>
          <w:rtl/>
          <w:rPrChange w:id="727" w:author="my_pc" w:date="2022-01-10T18:00:00Z">
            <w:rPr>
              <w:rFonts w:cs="David" w:hint="eastAsia"/>
              <w:rtl/>
            </w:rPr>
          </w:rPrChange>
        </w:rPr>
        <w:t>ההתרחבות</w:t>
      </w:r>
      <w:r w:rsidRPr="00470B65">
        <w:rPr>
          <w:sz w:val="22"/>
          <w:szCs w:val="22"/>
          <w:rtl/>
          <w:rPrChange w:id="728" w:author="my_pc" w:date="2022-01-10T18:00:00Z">
            <w:rPr>
              <w:rFonts w:cs="David"/>
              <w:rtl/>
            </w:rPr>
          </w:rPrChange>
        </w:rPr>
        <w:t xml:space="preserve"> </w:t>
      </w:r>
      <w:r w:rsidRPr="00470B65">
        <w:rPr>
          <w:rFonts w:hint="eastAsia"/>
          <w:sz w:val="22"/>
          <w:szCs w:val="22"/>
          <w:rtl/>
          <w:rPrChange w:id="729" w:author="my_pc" w:date="2022-01-10T18:00:00Z">
            <w:rPr>
              <w:rFonts w:cs="David" w:hint="eastAsia"/>
              <w:rtl/>
            </w:rPr>
          </w:rPrChange>
        </w:rPr>
        <w:t>שלהן</w:t>
      </w:r>
      <w:r w:rsidRPr="00470B65">
        <w:rPr>
          <w:sz w:val="22"/>
          <w:szCs w:val="22"/>
          <w:rtl/>
          <w:rPrChange w:id="730" w:author="my_pc" w:date="2022-01-10T18:00:00Z">
            <w:rPr>
              <w:rFonts w:cs="David"/>
              <w:rtl/>
            </w:rPr>
          </w:rPrChange>
        </w:rPr>
        <w:t xml:space="preserve">. </w:t>
      </w:r>
      <w:r w:rsidRPr="00470B65">
        <w:rPr>
          <w:rFonts w:hint="eastAsia"/>
          <w:sz w:val="22"/>
          <w:szCs w:val="22"/>
          <w:rtl/>
          <w:rPrChange w:id="731" w:author="my_pc" w:date="2022-01-10T18:00:00Z">
            <w:rPr>
              <w:rFonts w:cs="David" w:hint="eastAsia"/>
              <w:rtl/>
            </w:rPr>
          </w:rPrChange>
        </w:rPr>
        <w:t>בין</w:t>
      </w:r>
      <w:r w:rsidRPr="00470B65">
        <w:rPr>
          <w:sz w:val="22"/>
          <w:szCs w:val="22"/>
          <w:rtl/>
          <w:rPrChange w:id="732" w:author="my_pc" w:date="2022-01-10T18:00:00Z">
            <w:rPr>
              <w:rFonts w:cs="David"/>
              <w:rtl/>
            </w:rPr>
          </w:rPrChange>
        </w:rPr>
        <w:t xml:space="preserve"> </w:t>
      </w:r>
      <w:r w:rsidRPr="00470B65">
        <w:rPr>
          <w:rFonts w:hint="eastAsia"/>
          <w:sz w:val="22"/>
          <w:szCs w:val="22"/>
          <w:rtl/>
          <w:rPrChange w:id="733" w:author="my_pc" w:date="2022-01-10T18:00:00Z">
            <w:rPr>
              <w:rFonts w:cs="David" w:hint="eastAsia"/>
              <w:rtl/>
            </w:rPr>
          </w:rPrChange>
        </w:rPr>
        <w:t>אדריכלי</w:t>
      </w:r>
      <w:r w:rsidRPr="00470B65">
        <w:rPr>
          <w:sz w:val="22"/>
          <w:szCs w:val="22"/>
          <w:rtl/>
          <w:rPrChange w:id="734" w:author="my_pc" w:date="2022-01-10T18:00:00Z">
            <w:rPr>
              <w:rFonts w:cs="David"/>
              <w:rtl/>
            </w:rPr>
          </w:rPrChange>
        </w:rPr>
        <w:t xml:space="preserve"> </w:t>
      </w:r>
      <w:proofErr w:type="spellStart"/>
      <w:r w:rsidRPr="00470B65">
        <w:rPr>
          <w:rFonts w:hint="eastAsia"/>
          <w:sz w:val="22"/>
          <w:szCs w:val="22"/>
          <w:rtl/>
          <w:rPrChange w:id="735" w:author="my_pc" w:date="2022-01-10T18:00:00Z">
            <w:rPr>
              <w:rFonts w:cs="David" w:hint="eastAsia"/>
              <w:rtl/>
            </w:rPr>
          </w:rPrChange>
        </w:rPr>
        <w:t>הדטאנט</w:t>
      </w:r>
      <w:proofErr w:type="spellEnd"/>
      <w:r w:rsidRPr="00470B65">
        <w:rPr>
          <w:sz w:val="22"/>
          <w:szCs w:val="22"/>
          <w:rtl/>
          <w:rPrChange w:id="736" w:author="my_pc" w:date="2022-01-10T18:00:00Z">
            <w:rPr>
              <w:rFonts w:cs="David"/>
              <w:rtl/>
            </w:rPr>
          </w:rPrChange>
        </w:rPr>
        <w:t xml:space="preserve"> </w:t>
      </w:r>
      <w:r w:rsidRPr="00470B65">
        <w:rPr>
          <w:rFonts w:hint="eastAsia"/>
          <w:sz w:val="22"/>
          <w:szCs w:val="22"/>
          <w:rtl/>
          <w:rPrChange w:id="737" w:author="my_pc" w:date="2022-01-10T18:00:00Z">
            <w:rPr>
              <w:rFonts w:cs="David" w:hint="eastAsia"/>
              <w:rtl/>
            </w:rPr>
          </w:rPrChange>
        </w:rPr>
        <w:t>היו</w:t>
      </w:r>
      <w:r w:rsidRPr="00470B65">
        <w:rPr>
          <w:sz w:val="22"/>
          <w:szCs w:val="22"/>
          <w:rtl/>
          <w:rPrChange w:id="738" w:author="my_pc" w:date="2022-01-10T18:00:00Z">
            <w:rPr>
              <w:rFonts w:cs="David"/>
              <w:rtl/>
            </w:rPr>
          </w:rPrChange>
        </w:rPr>
        <w:t xml:space="preserve"> </w:t>
      </w:r>
      <w:proofErr w:type="spellStart"/>
      <w:r w:rsidRPr="00470B65">
        <w:rPr>
          <w:rFonts w:hint="eastAsia"/>
          <w:sz w:val="22"/>
          <w:szCs w:val="22"/>
          <w:rtl/>
          <w:rPrChange w:id="739" w:author="my_pc" w:date="2022-01-10T18:00:00Z">
            <w:rPr>
              <w:rFonts w:cs="David" w:hint="eastAsia"/>
              <w:rtl/>
            </w:rPr>
          </w:rPrChange>
        </w:rPr>
        <w:t>ליאוניד</w:t>
      </w:r>
      <w:proofErr w:type="spellEnd"/>
      <w:r w:rsidRPr="00470B65">
        <w:rPr>
          <w:sz w:val="22"/>
          <w:szCs w:val="22"/>
          <w:rtl/>
          <w:rPrChange w:id="740" w:author="my_pc" w:date="2022-01-10T18:00:00Z">
            <w:rPr>
              <w:rFonts w:cs="David"/>
              <w:rtl/>
            </w:rPr>
          </w:rPrChange>
        </w:rPr>
        <w:t xml:space="preserve"> </w:t>
      </w:r>
      <w:proofErr w:type="spellStart"/>
      <w:r w:rsidRPr="00470B65">
        <w:rPr>
          <w:rFonts w:hint="eastAsia"/>
          <w:sz w:val="22"/>
          <w:szCs w:val="22"/>
          <w:rtl/>
          <w:rPrChange w:id="741" w:author="my_pc" w:date="2022-01-10T18:00:00Z">
            <w:rPr>
              <w:rFonts w:cs="David" w:hint="eastAsia"/>
              <w:rtl/>
            </w:rPr>
          </w:rPrChange>
        </w:rPr>
        <w:t>ברז</w:t>
      </w:r>
      <w:r w:rsidRPr="00470B65">
        <w:rPr>
          <w:sz w:val="22"/>
          <w:szCs w:val="22"/>
          <w:rtl/>
          <w:rPrChange w:id="742" w:author="my_pc" w:date="2022-01-10T18:00:00Z">
            <w:rPr>
              <w:rFonts w:cs="David"/>
              <w:rtl/>
            </w:rPr>
          </w:rPrChange>
        </w:rPr>
        <w:t>'</w:t>
      </w:r>
      <w:r w:rsidRPr="00470B65">
        <w:rPr>
          <w:rFonts w:hint="eastAsia"/>
          <w:sz w:val="22"/>
          <w:szCs w:val="22"/>
          <w:rtl/>
          <w:rPrChange w:id="743" w:author="my_pc" w:date="2022-01-10T18:00:00Z">
            <w:rPr>
              <w:rFonts w:cs="David" w:hint="eastAsia"/>
              <w:rtl/>
            </w:rPr>
          </w:rPrChange>
        </w:rPr>
        <w:t>נייב</w:t>
      </w:r>
      <w:proofErr w:type="spellEnd"/>
      <w:r w:rsidRPr="00470B65">
        <w:rPr>
          <w:sz w:val="22"/>
          <w:szCs w:val="22"/>
          <w:rtl/>
          <w:rPrChange w:id="744" w:author="my_pc" w:date="2022-01-10T18:00:00Z">
            <w:rPr>
              <w:rFonts w:cs="David"/>
              <w:rtl/>
            </w:rPr>
          </w:rPrChange>
        </w:rPr>
        <w:t xml:space="preserve">, </w:t>
      </w:r>
      <w:r w:rsidRPr="00470B65">
        <w:rPr>
          <w:rFonts w:hint="eastAsia"/>
          <w:sz w:val="22"/>
          <w:szCs w:val="22"/>
          <w:rtl/>
          <w:rPrChange w:id="745" w:author="my_pc" w:date="2022-01-10T18:00:00Z">
            <w:rPr>
              <w:rFonts w:cs="David" w:hint="eastAsia"/>
              <w:rtl/>
            </w:rPr>
          </w:rPrChange>
        </w:rPr>
        <w:t>מנהיג</w:t>
      </w:r>
      <w:r w:rsidRPr="00470B65">
        <w:rPr>
          <w:sz w:val="22"/>
          <w:szCs w:val="22"/>
          <w:rtl/>
          <w:rPrChange w:id="746" w:author="my_pc" w:date="2022-01-10T18:00:00Z">
            <w:rPr>
              <w:rFonts w:cs="David"/>
              <w:rtl/>
            </w:rPr>
          </w:rPrChange>
        </w:rPr>
        <w:t xml:space="preserve"> </w:t>
      </w:r>
      <w:r w:rsidRPr="00470B65">
        <w:rPr>
          <w:rFonts w:hint="eastAsia"/>
          <w:sz w:val="22"/>
          <w:szCs w:val="22"/>
          <w:rtl/>
          <w:rPrChange w:id="747" w:author="my_pc" w:date="2022-01-10T18:00:00Z">
            <w:rPr>
              <w:rFonts w:cs="David" w:hint="eastAsia"/>
              <w:rtl/>
            </w:rPr>
          </w:rPrChange>
        </w:rPr>
        <w:t>ברית</w:t>
      </w:r>
      <w:r w:rsidRPr="00470B65">
        <w:rPr>
          <w:sz w:val="22"/>
          <w:szCs w:val="22"/>
          <w:rtl/>
          <w:rPrChange w:id="748" w:author="my_pc" w:date="2022-01-10T18:00:00Z">
            <w:rPr>
              <w:rFonts w:cs="David"/>
              <w:rtl/>
            </w:rPr>
          </w:rPrChange>
        </w:rPr>
        <w:t xml:space="preserve"> </w:t>
      </w:r>
      <w:r w:rsidRPr="00470B65">
        <w:rPr>
          <w:rFonts w:hint="eastAsia"/>
          <w:sz w:val="22"/>
          <w:szCs w:val="22"/>
          <w:rtl/>
          <w:rPrChange w:id="749" w:author="my_pc" w:date="2022-01-10T18:00:00Z">
            <w:rPr>
              <w:rFonts w:cs="David" w:hint="eastAsia"/>
              <w:rtl/>
            </w:rPr>
          </w:rPrChange>
        </w:rPr>
        <w:t>המועצות</w:t>
      </w:r>
      <w:r w:rsidRPr="00470B65">
        <w:rPr>
          <w:sz w:val="22"/>
          <w:szCs w:val="22"/>
          <w:rtl/>
          <w:rPrChange w:id="750" w:author="my_pc" w:date="2022-01-10T18:00:00Z">
            <w:rPr>
              <w:rFonts w:cs="David"/>
              <w:rtl/>
            </w:rPr>
          </w:rPrChange>
        </w:rPr>
        <w:t xml:space="preserve">, </w:t>
      </w:r>
      <w:r w:rsidRPr="00470B65">
        <w:rPr>
          <w:rFonts w:hint="eastAsia"/>
          <w:sz w:val="22"/>
          <w:szCs w:val="22"/>
          <w:rtl/>
          <w:rPrChange w:id="751" w:author="my_pc" w:date="2022-01-10T18:00:00Z">
            <w:rPr>
              <w:rFonts w:cs="David" w:hint="eastAsia"/>
              <w:rtl/>
            </w:rPr>
          </w:rPrChange>
        </w:rPr>
        <w:t>וריצ</w:t>
      </w:r>
      <w:r w:rsidRPr="00470B65">
        <w:rPr>
          <w:sz w:val="22"/>
          <w:szCs w:val="22"/>
          <w:rtl/>
          <w:rPrChange w:id="752" w:author="my_pc" w:date="2022-01-10T18:00:00Z">
            <w:rPr>
              <w:rFonts w:cs="David"/>
              <w:rtl/>
            </w:rPr>
          </w:rPrChange>
        </w:rPr>
        <w:t>'</w:t>
      </w:r>
      <w:r w:rsidRPr="00470B65">
        <w:rPr>
          <w:rFonts w:hint="eastAsia"/>
          <w:sz w:val="22"/>
          <w:szCs w:val="22"/>
          <w:rtl/>
          <w:rPrChange w:id="753" w:author="my_pc" w:date="2022-01-10T18:00:00Z">
            <w:rPr>
              <w:rFonts w:cs="David" w:hint="eastAsia"/>
              <w:rtl/>
            </w:rPr>
          </w:rPrChange>
        </w:rPr>
        <w:t>רד</w:t>
      </w:r>
      <w:r w:rsidRPr="00470B65">
        <w:rPr>
          <w:sz w:val="22"/>
          <w:szCs w:val="22"/>
          <w:rtl/>
          <w:rPrChange w:id="754" w:author="my_pc" w:date="2022-01-10T18:00:00Z">
            <w:rPr>
              <w:rFonts w:cs="David"/>
              <w:rtl/>
            </w:rPr>
          </w:rPrChange>
        </w:rPr>
        <w:t xml:space="preserve"> </w:t>
      </w:r>
      <w:r w:rsidRPr="00470B65">
        <w:rPr>
          <w:rFonts w:hint="eastAsia"/>
          <w:sz w:val="22"/>
          <w:szCs w:val="22"/>
          <w:rtl/>
          <w:rPrChange w:id="755" w:author="my_pc" w:date="2022-01-10T18:00:00Z">
            <w:rPr>
              <w:rFonts w:cs="David" w:hint="eastAsia"/>
              <w:rtl/>
            </w:rPr>
          </w:rPrChange>
        </w:rPr>
        <w:t>ניקסון</w:t>
      </w:r>
      <w:r w:rsidRPr="00470B65">
        <w:rPr>
          <w:sz w:val="22"/>
          <w:szCs w:val="22"/>
          <w:rtl/>
          <w:rPrChange w:id="756" w:author="my_pc" w:date="2022-01-10T18:00:00Z">
            <w:rPr>
              <w:rFonts w:cs="David"/>
              <w:rtl/>
            </w:rPr>
          </w:rPrChange>
        </w:rPr>
        <w:t xml:space="preserve">, </w:t>
      </w:r>
      <w:r w:rsidRPr="00470B65">
        <w:rPr>
          <w:rFonts w:hint="eastAsia"/>
          <w:sz w:val="22"/>
          <w:szCs w:val="22"/>
          <w:rtl/>
          <w:rPrChange w:id="757" w:author="my_pc" w:date="2022-01-10T18:00:00Z">
            <w:rPr>
              <w:rFonts w:cs="David" w:hint="eastAsia"/>
              <w:rtl/>
            </w:rPr>
          </w:rPrChange>
        </w:rPr>
        <w:t>נשיא</w:t>
      </w:r>
      <w:r w:rsidRPr="00470B65">
        <w:rPr>
          <w:sz w:val="22"/>
          <w:szCs w:val="22"/>
          <w:rtl/>
          <w:rPrChange w:id="758" w:author="my_pc" w:date="2022-01-10T18:00:00Z">
            <w:rPr>
              <w:rFonts w:cs="David"/>
              <w:rtl/>
            </w:rPr>
          </w:rPrChange>
        </w:rPr>
        <w:t xml:space="preserve"> </w:t>
      </w:r>
      <w:r w:rsidRPr="00470B65">
        <w:rPr>
          <w:rFonts w:hint="eastAsia"/>
          <w:sz w:val="22"/>
          <w:szCs w:val="22"/>
          <w:rtl/>
          <w:rPrChange w:id="759" w:author="my_pc" w:date="2022-01-10T18:00:00Z">
            <w:rPr>
              <w:rFonts w:cs="David" w:hint="eastAsia"/>
              <w:rtl/>
            </w:rPr>
          </w:rPrChange>
        </w:rPr>
        <w:t>ארצות</w:t>
      </w:r>
      <w:r w:rsidRPr="00470B65">
        <w:rPr>
          <w:sz w:val="22"/>
          <w:szCs w:val="22"/>
          <w:rtl/>
          <w:rPrChange w:id="760" w:author="my_pc" w:date="2022-01-10T18:00:00Z">
            <w:rPr>
              <w:rFonts w:cs="David"/>
              <w:rtl/>
            </w:rPr>
          </w:rPrChange>
        </w:rPr>
        <w:t xml:space="preserve"> </w:t>
      </w:r>
      <w:r w:rsidRPr="00470B65">
        <w:rPr>
          <w:rFonts w:hint="eastAsia"/>
          <w:sz w:val="22"/>
          <w:szCs w:val="22"/>
          <w:rtl/>
          <w:rPrChange w:id="761" w:author="my_pc" w:date="2022-01-10T18:00:00Z">
            <w:rPr>
              <w:rFonts w:cs="David" w:hint="eastAsia"/>
              <w:rtl/>
            </w:rPr>
          </w:rPrChange>
        </w:rPr>
        <w:t>הברית</w:t>
      </w:r>
      <w:r w:rsidRPr="00470B65">
        <w:rPr>
          <w:sz w:val="22"/>
          <w:szCs w:val="22"/>
          <w:rtl/>
          <w:rPrChange w:id="762" w:author="my_pc" w:date="2022-01-10T18:00:00Z">
            <w:rPr>
              <w:rFonts w:cs="David"/>
              <w:rtl/>
            </w:rPr>
          </w:rPrChange>
        </w:rPr>
        <w:t>.</w:t>
      </w:r>
    </w:p>
  </w:footnote>
  <w:footnote w:id="28">
    <w:p w14:paraId="5595DA63" w14:textId="03F4722E" w:rsidR="00470B65" w:rsidRPr="00470B65" w:rsidRDefault="00470B65" w:rsidP="00383527">
      <w:pPr>
        <w:pStyle w:val="FootnoteText"/>
        <w:bidi w:val="0"/>
        <w:jc w:val="both"/>
        <w:rPr>
          <w:sz w:val="22"/>
          <w:szCs w:val="22"/>
          <w:rtl/>
          <w:rPrChange w:id="763" w:author="my_pc" w:date="2022-01-10T18:00:00Z">
            <w:rPr>
              <w:rtl/>
            </w:rPr>
          </w:rPrChange>
        </w:rPr>
      </w:pPr>
      <w:r w:rsidRPr="00470B65">
        <w:rPr>
          <w:rStyle w:val="FootnoteReference"/>
          <w:sz w:val="22"/>
          <w:szCs w:val="22"/>
          <w:rPrChange w:id="764" w:author="my_pc" w:date="2022-01-10T18:00:00Z">
            <w:rPr>
              <w:rStyle w:val="FootnoteReference"/>
            </w:rPr>
          </w:rPrChange>
        </w:rPr>
        <w:footnoteRef/>
      </w:r>
      <w:r w:rsidRPr="00470B65">
        <w:rPr>
          <w:sz w:val="22"/>
          <w:szCs w:val="22"/>
          <w:rtl/>
          <w:rPrChange w:id="765" w:author="my_pc" w:date="2022-01-10T18:00:00Z">
            <w:rPr>
              <w:rtl/>
            </w:rPr>
          </w:rPrChange>
        </w:rPr>
        <w:t xml:space="preserve"> </w:t>
      </w:r>
      <w:r w:rsidRPr="00470B65">
        <w:rPr>
          <w:rFonts w:hint="eastAsia"/>
          <w:b/>
          <w:bCs/>
          <w:sz w:val="22"/>
          <w:szCs w:val="22"/>
          <w:rtl/>
          <w:rPrChange w:id="766" w:author="my_pc" w:date="2022-01-10T18:00:00Z">
            <w:rPr>
              <w:rFonts w:cs="David" w:hint="eastAsia"/>
              <w:b/>
              <w:bCs/>
              <w:rtl/>
            </w:rPr>
          </w:rPrChange>
        </w:rPr>
        <w:t>הסכמי</w:t>
      </w:r>
      <w:r w:rsidRPr="00470B65">
        <w:rPr>
          <w:b/>
          <w:bCs/>
          <w:sz w:val="22"/>
          <w:szCs w:val="22"/>
          <w:rtl/>
          <w:rPrChange w:id="767" w:author="my_pc" w:date="2022-01-10T18:00:00Z">
            <w:rPr>
              <w:rFonts w:cs="David"/>
              <w:b/>
              <w:bCs/>
              <w:rtl/>
            </w:rPr>
          </w:rPrChange>
        </w:rPr>
        <w:t xml:space="preserve"> </w:t>
      </w:r>
      <w:r w:rsidRPr="00470B65">
        <w:rPr>
          <w:rFonts w:hint="eastAsia"/>
          <w:b/>
          <w:bCs/>
          <w:sz w:val="22"/>
          <w:szCs w:val="22"/>
          <w:rtl/>
          <w:rPrChange w:id="768" w:author="my_pc" w:date="2022-01-10T18:00:00Z">
            <w:rPr>
              <w:rFonts w:cs="David" w:hint="eastAsia"/>
              <w:b/>
              <w:bCs/>
              <w:rtl/>
            </w:rPr>
          </w:rPrChange>
        </w:rPr>
        <w:t>הלסינקי</w:t>
      </w:r>
      <w:r w:rsidRPr="00470B65">
        <w:rPr>
          <w:sz w:val="22"/>
          <w:szCs w:val="22"/>
          <w:rtl/>
          <w:rPrChange w:id="769" w:author="my_pc" w:date="2022-01-10T18:00:00Z">
            <w:rPr>
              <w:rFonts w:cs="David"/>
              <w:rtl/>
            </w:rPr>
          </w:rPrChange>
        </w:rPr>
        <w:t xml:space="preserve"> הם תוצר של ועידה שהתקיימה בהלסינקי </w:t>
      </w:r>
      <w:r w:rsidRPr="00470B65">
        <w:rPr>
          <w:rFonts w:hint="eastAsia"/>
          <w:sz w:val="22"/>
          <w:szCs w:val="22"/>
          <w:rtl/>
          <w:rPrChange w:id="770" w:author="my_pc" w:date="2022-01-10T18:00:00Z">
            <w:rPr>
              <w:rFonts w:cs="David" w:hint="eastAsia"/>
              <w:rtl/>
            </w:rPr>
          </w:rPrChange>
        </w:rPr>
        <w:t>בשנת</w:t>
      </w:r>
      <w:r w:rsidRPr="00470B65">
        <w:rPr>
          <w:sz w:val="22"/>
          <w:szCs w:val="22"/>
          <w:rtl/>
          <w:rPrChange w:id="771" w:author="my_pc" w:date="2022-01-10T18:00:00Z">
            <w:rPr>
              <w:rFonts w:cs="David"/>
              <w:rtl/>
            </w:rPr>
          </w:rPrChange>
        </w:rPr>
        <w:t xml:space="preserve"> 1975 ועסקה בביטחון אירופה. בוועידה זו, בהנחיית הנרי קיסינג'ר והלמוט </w:t>
      </w:r>
      <w:proofErr w:type="spellStart"/>
      <w:r w:rsidRPr="00470B65">
        <w:rPr>
          <w:sz w:val="22"/>
          <w:szCs w:val="22"/>
          <w:rtl/>
          <w:rPrChange w:id="772" w:author="my_pc" w:date="2022-01-10T18:00:00Z">
            <w:rPr>
              <w:rFonts w:cs="David"/>
              <w:rtl/>
            </w:rPr>
          </w:rPrChange>
        </w:rPr>
        <w:t>סוננפלד</w:t>
      </w:r>
      <w:proofErr w:type="spellEnd"/>
      <w:r w:rsidRPr="00470B65">
        <w:rPr>
          <w:sz w:val="22"/>
          <w:szCs w:val="22"/>
          <w:rtl/>
          <w:rPrChange w:id="773" w:author="my_pc" w:date="2022-01-10T18:00:00Z">
            <w:rPr>
              <w:rFonts w:cs="David"/>
              <w:rtl/>
            </w:rPr>
          </w:rPrChange>
        </w:rPr>
        <w:t>, הציעו מדינות אירופה לברית המועצות עסקה שכללה הכרה בגבולות אירופה וצעדים בוני אמון בתחום הביטחון. ההסכם שנחתם</w:t>
      </w:r>
      <w:r w:rsidRPr="00470B65">
        <w:rPr>
          <w:sz w:val="22"/>
          <w:szCs w:val="22"/>
          <w:shd w:val="clear" w:color="auto" w:fill="FFFFFF"/>
          <w:rtl/>
          <w:rPrChange w:id="774" w:author="my_pc" w:date="2022-01-10T18:00:00Z">
            <w:rPr>
              <w:rFonts w:ascii="Arial" w:hAnsi="Arial" w:cs="Arial"/>
              <w:color w:val="202122"/>
              <w:sz w:val="21"/>
              <w:szCs w:val="21"/>
              <w:shd w:val="clear" w:color="auto" w:fill="FFFFFF"/>
              <w:rtl/>
            </w:rPr>
          </w:rPrChange>
        </w:rPr>
        <w:t xml:space="preserve"> </w:t>
      </w:r>
      <w:r w:rsidRPr="00470B65">
        <w:rPr>
          <w:sz w:val="22"/>
          <w:szCs w:val="22"/>
          <w:rtl/>
          <w:rPrChange w:id="775" w:author="my_pc" w:date="2022-01-10T18:00:00Z">
            <w:rPr>
              <w:rFonts w:cs="David"/>
              <w:rtl/>
            </w:rPr>
          </w:rPrChange>
        </w:rPr>
        <w:t>באוגוסט של אותה שנה היה הסכם הצהרתי שיצר את הארגון לביטחון ולשיתוף פעולה באירופה</w:t>
      </w:r>
      <w:r w:rsidRPr="00470B65">
        <w:rPr>
          <w:sz w:val="22"/>
          <w:szCs w:val="22"/>
          <w:rPrChange w:id="776" w:author="my_pc" w:date="2022-01-10T18:00:00Z">
            <w:rPr>
              <w:rFonts w:cs="David"/>
            </w:rPr>
          </w:rPrChange>
        </w:rPr>
        <w:t xml:space="preserve"> (OSCE) </w:t>
      </w:r>
      <w:r w:rsidRPr="00470B65">
        <w:rPr>
          <w:sz w:val="22"/>
          <w:szCs w:val="22"/>
          <w:rtl/>
          <w:rPrChange w:id="777" w:author="my_pc" w:date="2022-01-10T18:00:00Z">
            <w:rPr>
              <w:rFonts w:cs="David"/>
              <w:rtl/>
            </w:rPr>
          </w:rPrChange>
        </w:rPr>
        <w:t>והיווה נקודת ציון ומפנה חשוב במאבק העולמי למען זכויות מיעוטים במדינות דיקטטוריות, וכן ייצג תפנית חשובה עבור יהדות ברית המועצות</w:t>
      </w:r>
      <w:r w:rsidRPr="00470B65">
        <w:rPr>
          <w:sz w:val="22"/>
          <w:szCs w:val="22"/>
          <w:rPrChange w:id="778" w:author="my_pc" w:date="2022-01-10T18:00:00Z">
            <w:rPr>
              <w:rFonts w:cs="David"/>
            </w:rPr>
          </w:rPrChange>
        </w:rPr>
        <w:t>.</w:t>
      </w:r>
      <w:r w:rsidRPr="00470B65">
        <w:rPr>
          <w:sz w:val="22"/>
          <w:szCs w:val="22"/>
          <w:rtl/>
          <w:rPrChange w:id="779" w:author="my_pc" w:date="2022-01-10T18:00:00Z">
            <w:rPr>
              <w:rFonts w:cs="David"/>
              <w:rtl/>
            </w:rPr>
          </w:rPrChange>
        </w:rPr>
        <w:t xml:space="preserve"> החתומים על ההסכם הסכימו להכיר בגבולות אירופה והמזרח התיכון</w:t>
      </w:r>
      <w:r w:rsidRPr="00470B65">
        <w:rPr>
          <w:sz w:val="22"/>
          <w:szCs w:val="22"/>
          <w:rPrChange w:id="780" w:author="my_pc" w:date="2022-01-10T18:00:00Z">
            <w:rPr>
              <w:rFonts w:cs="David"/>
            </w:rPr>
          </w:rPrChange>
        </w:rPr>
        <w:t> </w:t>
      </w:r>
      <w:r w:rsidRPr="00470B65">
        <w:rPr>
          <w:sz w:val="22"/>
          <w:szCs w:val="22"/>
          <w:rtl/>
          <w:rPrChange w:id="781" w:author="my_pc" w:date="2022-01-10T18:00:00Z">
            <w:rPr>
              <w:rFonts w:cs="David"/>
              <w:rtl/>
            </w:rPr>
          </w:rPrChange>
        </w:rPr>
        <w:t>והבטיחו שיתוף פעולה כלכלי עתי</w:t>
      </w:r>
      <w:r w:rsidRPr="00470B65">
        <w:rPr>
          <w:rFonts w:hint="eastAsia"/>
          <w:sz w:val="22"/>
          <w:szCs w:val="22"/>
          <w:rtl/>
          <w:rPrChange w:id="782" w:author="my_pc" w:date="2022-01-10T18:00:00Z">
            <w:rPr>
              <w:rFonts w:cs="David" w:hint="eastAsia"/>
              <w:rtl/>
            </w:rPr>
          </w:rPrChange>
        </w:rPr>
        <w:t>די</w:t>
      </w:r>
      <w:r w:rsidRPr="00470B65">
        <w:rPr>
          <w:sz w:val="22"/>
          <w:szCs w:val="22"/>
          <w:rtl/>
          <w:rPrChange w:id="783" w:author="my_pc" w:date="2022-01-10T18:00:00Z">
            <w:rPr>
              <w:rFonts w:cs="David"/>
              <w:rtl/>
            </w:rPr>
          </w:rPrChange>
        </w:rPr>
        <w:t>.</w:t>
      </w:r>
      <w:del w:id="784" w:author="my_pc" w:date="2022-01-10T17:35:00Z">
        <w:r w:rsidRPr="00470B65" w:rsidDel="008741A5">
          <w:rPr>
            <w:sz w:val="22"/>
            <w:szCs w:val="22"/>
            <w:rtl/>
            <w:rPrChange w:id="785" w:author="my_pc" w:date="2022-01-10T18:00:00Z">
              <w:rPr>
                <w:rFonts w:cs="David"/>
                <w:rtl/>
              </w:rPr>
            </w:rPrChange>
          </w:rPr>
          <w:delText xml:space="preserve"> </w:delText>
        </w:r>
        <w:r w:rsidRPr="00470B65" w:rsidDel="008741A5">
          <w:rPr>
            <w:sz w:val="22"/>
            <w:szCs w:val="22"/>
            <w:shd w:val="clear" w:color="auto" w:fill="FFFFFF"/>
            <w:rPrChange w:id="786" w:author="my_pc" w:date="2022-01-10T18:00:00Z">
              <w:rPr>
                <w:rFonts w:ascii="Arial" w:hAnsi="Arial" w:cs="Arial"/>
                <w:color w:val="202122"/>
                <w:sz w:val="21"/>
                <w:szCs w:val="21"/>
                <w:shd w:val="clear" w:color="auto" w:fill="FFFFFF"/>
              </w:rPr>
            </w:rPrChange>
          </w:rPr>
          <w:delText> </w:delText>
        </w:r>
      </w:del>
      <w:ins w:id="787" w:author="my_pc" w:date="2022-01-10T17:35:00Z">
        <w:r w:rsidRPr="00470B65">
          <w:rPr>
            <w:sz w:val="22"/>
            <w:szCs w:val="22"/>
          </w:rPr>
          <w:t xml:space="preserve"> </w:t>
        </w:r>
      </w:ins>
    </w:p>
  </w:footnote>
  <w:footnote w:id="29">
    <w:p w14:paraId="70E7E6BF" w14:textId="235BF26E" w:rsidR="00470B65" w:rsidRPr="00470B65" w:rsidRDefault="00470B65" w:rsidP="00383527">
      <w:pPr>
        <w:pStyle w:val="FootnoteText"/>
        <w:bidi w:val="0"/>
        <w:rPr>
          <w:sz w:val="22"/>
          <w:szCs w:val="22"/>
          <w:rPrChange w:id="788" w:author="my_pc" w:date="2022-01-10T18:00:00Z">
            <w:rPr/>
          </w:rPrChange>
        </w:rPr>
      </w:pPr>
      <w:r w:rsidRPr="00470B65">
        <w:rPr>
          <w:rStyle w:val="FootnoteReference"/>
          <w:sz w:val="22"/>
          <w:szCs w:val="22"/>
          <w:rPrChange w:id="789" w:author="my_pc" w:date="2022-01-10T18:00:00Z">
            <w:rPr>
              <w:rStyle w:val="FootnoteReference"/>
            </w:rPr>
          </w:rPrChange>
        </w:rPr>
        <w:footnoteRef/>
      </w:r>
      <w:r w:rsidRPr="00470B65">
        <w:rPr>
          <w:sz w:val="22"/>
          <w:szCs w:val="22"/>
          <w:rtl/>
          <w:rPrChange w:id="790" w:author="my_pc" w:date="2022-01-10T18:00:00Z">
            <w:rPr>
              <w:rtl/>
            </w:rPr>
          </w:rPrChange>
        </w:rPr>
        <w:t xml:space="preserve"> </w:t>
      </w:r>
      <w:r w:rsidRPr="00470B65">
        <w:rPr>
          <w:smallCaps/>
          <w:sz w:val="22"/>
          <w:szCs w:val="22"/>
          <w:rPrChange w:id="791" w:author="my_pc" w:date="2022-01-10T18:00:00Z">
            <w:rPr>
              <w:rFonts w:asciiTheme="majorBidi" w:hAnsiTheme="majorBidi" w:cstheme="majorBidi"/>
              <w:smallCaps/>
            </w:rPr>
          </w:rPrChange>
        </w:rPr>
        <w:t>Posner, Twilight of Human Rights Law</w:t>
      </w:r>
      <w:r w:rsidRPr="00470B65">
        <w:rPr>
          <w:sz w:val="22"/>
          <w:szCs w:val="22"/>
          <w:rtl/>
          <w:rPrChange w:id="792" w:author="my_pc" w:date="2022-01-10T18:00:00Z">
            <w:rPr>
              <w:rFonts w:cs="David"/>
              <w:rtl/>
            </w:rPr>
          </w:rPrChange>
        </w:rPr>
        <w:t xml:space="preserve">, </w:t>
      </w:r>
      <w:r w:rsidRPr="00470B65">
        <w:rPr>
          <w:rFonts w:hint="eastAsia"/>
          <w:sz w:val="22"/>
          <w:szCs w:val="22"/>
          <w:rtl/>
          <w:rPrChange w:id="793" w:author="my_pc" w:date="2022-01-10T18:00:00Z">
            <w:rPr>
              <w:rFonts w:cs="David" w:hint="eastAsia"/>
              <w:rtl/>
            </w:rPr>
          </w:rPrChange>
        </w:rPr>
        <w:t>ראה</w:t>
      </w:r>
      <w:r w:rsidRPr="00470B65">
        <w:rPr>
          <w:sz w:val="22"/>
          <w:szCs w:val="22"/>
          <w:rtl/>
          <w:rPrChange w:id="794" w:author="my_pc" w:date="2022-01-10T18:00:00Z">
            <w:rPr>
              <w:rFonts w:cs="David"/>
              <w:rtl/>
            </w:rPr>
          </w:rPrChange>
        </w:rPr>
        <w:t xml:space="preserve"> </w:t>
      </w:r>
      <w:r w:rsidRPr="00470B65">
        <w:rPr>
          <w:rFonts w:hint="eastAsia"/>
          <w:sz w:val="22"/>
          <w:szCs w:val="22"/>
          <w:rtl/>
          <w:rPrChange w:id="795" w:author="my_pc" w:date="2022-01-10T18:00:00Z">
            <w:rPr>
              <w:rFonts w:cs="David" w:hint="eastAsia"/>
              <w:rtl/>
            </w:rPr>
          </w:rPrChange>
        </w:rPr>
        <w:t>לעיל</w:t>
      </w:r>
      <w:r w:rsidRPr="00470B65">
        <w:rPr>
          <w:sz w:val="22"/>
          <w:szCs w:val="22"/>
          <w:rtl/>
          <w:rPrChange w:id="796" w:author="my_pc" w:date="2022-01-10T18:00:00Z">
            <w:rPr>
              <w:rFonts w:cs="David"/>
              <w:rtl/>
            </w:rPr>
          </w:rPrChange>
        </w:rPr>
        <w:t xml:space="preserve"> </w:t>
      </w:r>
      <w:proofErr w:type="spellStart"/>
      <w:r w:rsidRPr="00470B65">
        <w:rPr>
          <w:rFonts w:hint="eastAsia"/>
          <w:sz w:val="22"/>
          <w:szCs w:val="22"/>
          <w:rtl/>
          <w:rPrChange w:id="797" w:author="my_pc" w:date="2022-01-10T18:00:00Z">
            <w:rPr>
              <w:rFonts w:cs="David" w:hint="eastAsia"/>
              <w:rtl/>
            </w:rPr>
          </w:rPrChange>
        </w:rPr>
        <w:t>ה</w:t>
      </w:r>
      <w:del w:id="798" w:author="my_pc" w:date="2022-01-10T11:25:00Z">
        <w:r w:rsidRPr="00470B65" w:rsidDel="00D4054E">
          <w:rPr>
            <w:sz w:val="22"/>
            <w:szCs w:val="22"/>
            <w:rtl/>
            <w:rPrChange w:id="799" w:author="my_pc" w:date="2022-01-10T18:00:00Z">
              <w:rPr>
                <w:rFonts w:cs="David"/>
                <w:rtl/>
              </w:rPr>
            </w:rPrChange>
          </w:rPr>
          <w:delText>"</w:delText>
        </w:r>
      </w:del>
      <w:ins w:id="800" w:author="my_pc" w:date="2022-01-10T11:25:00Z">
        <w:r w:rsidRPr="00470B65">
          <w:rPr>
            <w:sz w:val="22"/>
            <w:szCs w:val="22"/>
            <w:rtl/>
            <w:rPrChange w:id="801" w:author="my_pc" w:date="2022-01-10T18:00:00Z">
              <w:rPr>
                <w:rFonts w:cs="David"/>
                <w:rtl/>
              </w:rPr>
            </w:rPrChange>
          </w:rPr>
          <w:t>”</w:t>
        </w:r>
      </w:ins>
      <w:r w:rsidRPr="00470B65">
        <w:rPr>
          <w:sz w:val="22"/>
          <w:szCs w:val="22"/>
          <w:rtl/>
          <w:rPrChange w:id="802" w:author="my_pc" w:date="2022-01-10T18:00:00Z">
            <w:rPr>
              <w:rFonts w:cs="David"/>
              <w:rtl/>
            </w:rPr>
          </w:rPrChange>
        </w:rPr>
        <w:t>ש</w:t>
      </w:r>
      <w:proofErr w:type="spellEnd"/>
      <w:r w:rsidRPr="00470B65">
        <w:rPr>
          <w:sz w:val="22"/>
          <w:szCs w:val="22"/>
          <w:rtl/>
          <w:rPrChange w:id="803" w:author="my_pc" w:date="2022-01-10T18:00:00Z">
            <w:rPr>
              <w:rFonts w:cs="David"/>
              <w:rtl/>
            </w:rPr>
          </w:rPrChange>
        </w:rPr>
        <w:t xml:space="preserve"> 17, </w:t>
      </w:r>
      <w:r w:rsidRPr="00470B65">
        <w:rPr>
          <w:rFonts w:hint="eastAsia"/>
          <w:sz w:val="22"/>
          <w:szCs w:val="22"/>
          <w:rtl/>
          <w:rPrChange w:id="804" w:author="my_pc" w:date="2022-01-10T18:00:00Z">
            <w:rPr>
              <w:rFonts w:cs="David" w:hint="eastAsia"/>
              <w:rtl/>
            </w:rPr>
          </w:rPrChange>
        </w:rPr>
        <w:t>בעמ</w:t>
      </w:r>
      <w:r w:rsidRPr="00470B65">
        <w:rPr>
          <w:sz w:val="22"/>
          <w:szCs w:val="22"/>
          <w:rtl/>
          <w:rPrChange w:id="805" w:author="my_pc" w:date="2022-01-10T18:00:00Z">
            <w:rPr>
              <w:rFonts w:cs="David"/>
              <w:rtl/>
            </w:rPr>
          </w:rPrChange>
        </w:rPr>
        <w:t>'</w:t>
      </w:r>
      <w:r w:rsidRPr="00470B65">
        <w:rPr>
          <w:sz w:val="22"/>
          <w:szCs w:val="22"/>
          <w:rtl/>
          <w:rPrChange w:id="806" w:author="my_pc" w:date="2022-01-10T18:00:00Z">
            <w:rPr>
              <w:rtl/>
            </w:rPr>
          </w:rPrChange>
        </w:rPr>
        <w:t xml:space="preserve"> 19.</w:t>
      </w:r>
    </w:p>
  </w:footnote>
  <w:footnote w:id="30">
    <w:p w14:paraId="0B8C24FA" w14:textId="3D249584" w:rsidR="00470B65" w:rsidRPr="00470B65" w:rsidRDefault="00470B65" w:rsidP="00383527">
      <w:pPr>
        <w:pStyle w:val="FootnoteText"/>
        <w:bidi w:val="0"/>
        <w:rPr>
          <w:sz w:val="22"/>
          <w:szCs w:val="22"/>
          <w:rtl/>
          <w:rPrChange w:id="807" w:author="my_pc" w:date="2022-01-10T18:00:00Z">
            <w:rPr>
              <w:rtl/>
            </w:rPr>
          </w:rPrChange>
        </w:rPr>
      </w:pPr>
      <w:r w:rsidRPr="00470B65">
        <w:rPr>
          <w:rStyle w:val="FootnoteReference"/>
          <w:sz w:val="22"/>
          <w:szCs w:val="22"/>
          <w:rPrChange w:id="808" w:author="my_pc" w:date="2022-01-10T18:00:00Z">
            <w:rPr>
              <w:rStyle w:val="FootnoteReference"/>
            </w:rPr>
          </w:rPrChange>
        </w:rPr>
        <w:footnoteRef/>
      </w:r>
      <w:r w:rsidRPr="00470B65">
        <w:rPr>
          <w:position w:val="-4"/>
          <w:sz w:val="22"/>
          <w:szCs w:val="22"/>
          <w:rPrChange w:id="809" w:author="my_pc" w:date="2022-01-10T18:00:00Z">
            <w:rPr>
              <w:position w:val="-4"/>
            </w:rPr>
          </w:rPrChange>
        </w:rPr>
        <w:t xml:space="preserve">UNGA, </w:t>
      </w:r>
      <w:r w:rsidRPr="00470B65">
        <w:rPr>
          <w:i/>
          <w:iCs/>
          <w:position w:val="-4"/>
          <w:sz w:val="22"/>
          <w:szCs w:val="22"/>
          <w:rPrChange w:id="810" w:author="my_pc" w:date="2022-01-10T18:00:00Z">
            <w:rPr>
              <w:i/>
              <w:iCs/>
              <w:position w:val="-4"/>
            </w:rPr>
          </w:rPrChange>
        </w:rPr>
        <w:t>Promotion and Protection of Human Rights: Implementation of Human Rights Instruments; Status of the Human Rights Body Treaty: Report of the Secretary Genera</w:t>
      </w:r>
      <w:ins w:id="811" w:author="my_pc" w:date="2022-01-10T18:27:00Z">
        <w:r w:rsidR="00234B09">
          <w:rPr>
            <w:i/>
            <w:iCs/>
            <w:position w:val="-4"/>
            <w:sz w:val="22"/>
            <w:szCs w:val="22"/>
          </w:rPr>
          <w:t>l</w:t>
        </w:r>
      </w:ins>
      <w:r w:rsidRPr="00470B65">
        <w:rPr>
          <w:i/>
          <w:iCs/>
          <w:position w:val="-4"/>
          <w:sz w:val="22"/>
          <w:szCs w:val="22"/>
          <w:rPrChange w:id="812" w:author="my_pc" w:date="2022-01-10T18:00:00Z">
            <w:rPr>
              <w:i/>
              <w:iCs/>
              <w:position w:val="-4"/>
            </w:rPr>
          </w:rPrChange>
        </w:rPr>
        <w:t xml:space="preserve">, </w:t>
      </w:r>
      <w:r w:rsidRPr="00470B65">
        <w:rPr>
          <w:position w:val="-4"/>
          <w:sz w:val="22"/>
          <w:szCs w:val="22"/>
          <w:rPrChange w:id="813" w:author="my_pc" w:date="2022-01-10T18:00:00Z">
            <w:rPr>
              <w:position w:val="-4"/>
            </w:rPr>
          </w:rPrChange>
        </w:rPr>
        <w:t>UNGAOR, 63</w:t>
      </w:r>
      <w:r w:rsidRPr="00470B65">
        <w:rPr>
          <w:position w:val="-4"/>
          <w:sz w:val="22"/>
          <w:szCs w:val="22"/>
          <w:vertAlign w:val="superscript"/>
          <w:rPrChange w:id="814" w:author="my_pc" w:date="2022-01-10T18:00:00Z">
            <w:rPr>
              <w:position w:val="-4"/>
              <w:vertAlign w:val="superscript"/>
            </w:rPr>
          </w:rPrChange>
        </w:rPr>
        <w:t>rd</w:t>
      </w:r>
      <w:r w:rsidRPr="00470B65">
        <w:rPr>
          <w:position w:val="-4"/>
          <w:sz w:val="22"/>
          <w:szCs w:val="22"/>
          <w:rPrChange w:id="815" w:author="my_pc" w:date="2022-01-10T18:00:00Z">
            <w:rPr>
              <w:position w:val="-4"/>
            </w:rPr>
          </w:rPrChange>
        </w:rPr>
        <w:t xml:space="preserve"> </w:t>
      </w:r>
      <w:del w:id="816" w:author="my_pc" w:date="2022-01-10T12:28:00Z">
        <w:r w:rsidRPr="00470B65" w:rsidDel="00383527">
          <w:rPr>
            <w:position w:val="-4"/>
            <w:sz w:val="22"/>
            <w:szCs w:val="22"/>
            <w:rPrChange w:id="817" w:author="my_pc" w:date="2022-01-10T18:00:00Z">
              <w:rPr>
                <w:position w:val="-4"/>
              </w:rPr>
            </w:rPrChange>
          </w:rPr>
          <w:delText>Session</w:delText>
        </w:r>
      </w:del>
      <w:ins w:id="818" w:author="my_pc" w:date="2022-01-10T12:28:00Z">
        <w:r w:rsidRPr="00470B65">
          <w:rPr>
            <w:position w:val="-4"/>
            <w:sz w:val="22"/>
            <w:szCs w:val="22"/>
            <w:rPrChange w:id="819" w:author="my_pc" w:date="2022-01-10T18:00:00Z">
              <w:rPr>
                <w:rFonts w:asciiTheme="majorBidi" w:hAnsiTheme="majorBidi" w:cstheme="majorBidi"/>
                <w:position w:val="-4"/>
                <w:sz w:val="22"/>
                <w:szCs w:val="22"/>
              </w:rPr>
            </w:rPrChange>
          </w:rPr>
          <w:t>Sess.</w:t>
        </w:r>
      </w:ins>
      <w:r w:rsidRPr="00470B65">
        <w:rPr>
          <w:position w:val="-4"/>
          <w:sz w:val="22"/>
          <w:szCs w:val="22"/>
          <w:rPrChange w:id="820" w:author="my_pc" w:date="2022-01-10T18:00:00Z">
            <w:rPr>
              <w:position w:val="-4"/>
            </w:rPr>
          </w:rPrChange>
        </w:rPr>
        <w:t xml:space="preserve">, </w:t>
      </w:r>
      <w:del w:id="821" w:author="my_pc" w:date="2022-01-10T14:20:00Z">
        <w:r w:rsidRPr="00470B65" w:rsidDel="000419B1">
          <w:rPr>
            <w:position w:val="-4"/>
            <w:sz w:val="22"/>
            <w:szCs w:val="22"/>
            <w:rPrChange w:id="822" w:author="my_pc" w:date="2022-01-10T18:00:00Z">
              <w:rPr>
                <w:position w:val="-4"/>
              </w:rPr>
            </w:rPrChange>
          </w:rPr>
          <w:delText>UN Doc</w:delText>
        </w:r>
      </w:del>
      <w:ins w:id="823" w:author="my_pc" w:date="2022-01-10T14:20:00Z">
        <w:r w:rsidRPr="00470B65">
          <w:rPr>
            <w:position w:val="-4"/>
            <w:sz w:val="22"/>
            <w:szCs w:val="22"/>
          </w:rPr>
          <w:t>U.N. Doc</w:t>
        </w:r>
      </w:ins>
      <w:del w:id="824" w:author="my_pc" w:date="2022-01-10T14:20:00Z">
        <w:r w:rsidRPr="00470B65" w:rsidDel="000419B1">
          <w:rPr>
            <w:position w:val="-4"/>
            <w:sz w:val="22"/>
            <w:szCs w:val="22"/>
            <w:rPrChange w:id="825" w:author="my_pc" w:date="2022-01-10T18:00:00Z">
              <w:rPr>
                <w:position w:val="-4"/>
              </w:rPr>
            </w:rPrChange>
          </w:rPr>
          <w:delText>.</w:delText>
        </w:r>
      </w:del>
      <w:ins w:id="826" w:author="my_pc" w:date="2022-01-10T14:20:00Z">
        <w:r w:rsidRPr="00470B65">
          <w:rPr>
            <w:position w:val="-4"/>
            <w:sz w:val="22"/>
            <w:szCs w:val="22"/>
          </w:rPr>
          <w:t>.</w:t>
        </w:r>
      </w:ins>
      <w:r w:rsidRPr="00470B65">
        <w:rPr>
          <w:position w:val="-4"/>
          <w:sz w:val="22"/>
          <w:szCs w:val="22"/>
          <w:rPrChange w:id="827" w:author="my_pc" w:date="2022-01-10T18:00:00Z">
            <w:rPr>
              <w:position w:val="-4"/>
            </w:rPr>
          </w:rPrChange>
        </w:rPr>
        <w:t xml:space="preserve"> A73/309 (</w:t>
      </w:r>
      <w:del w:id="828" w:author="my_pc" w:date="2022-01-10T17:54:00Z">
        <w:r w:rsidRPr="00470B65" w:rsidDel="00470B65">
          <w:rPr>
            <w:position w:val="-4"/>
            <w:sz w:val="22"/>
            <w:szCs w:val="22"/>
            <w:rPrChange w:id="829" w:author="my_pc" w:date="2022-01-10T18:00:00Z">
              <w:rPr>
                <w:position w:val="-4"/>
              </w:rPr>
            </w:rPrChange>
          </w:rPr>
          <w:delText>August</w:delText>
        </w:r>
      </w:del>
      <w:ins w:id="830" w:author="my_pc" w:date="2022-01-10T17:54:00Z">
        <w:r w:rsidRPr="00470B65">
          <w:rPr>
            <w:position w:val="-4"/>
            <w:sz w:val="22"/>
            <w:szCs w:val="22"/>
          </w:rPr>
          <w:t>Aug.</w:t>
        </w:r>
      </w:ins>
      <w:r w:rsidRPr="00470B65">
        <w:rPr>
          <w:position w:val="-4"/>
          <w:sz w:val="22"/>
          <w:szCs w:val="22"/>
          <w:rPrChange w:id="831" w:author="my_pc" w:date="2022-01-10T18:00:00Z">
            <w:rPr>
              <w:position w:val="-4"/>
            </w:rPr>
          </w:rPrChange>
        </w:rPr>
        <w:t xml:space="preserve"> 6, 2018) </w:t>
      </w:r>
      <w:r w:rsidRPr="00470B65">
        <w:rPr>
          <w:rStyle w:val="Hyperlink"/>
          <w:color w:val="auto"/>
          <w:sz w:val="22"/>
          <w:szCs w:val="22"/>
          <w:u w:val="none"/>
          <w:rPrChange w:id="832" w:author="my_pc" w:date="2022-01-10T18:00:00Z">
            <w:rPr>
              <w:rStyle w:val="Hyperlink"/>
            </w:rPr>
          </w:rPrChange>
        </w:rPr>
        <w:t>&lt; https://undocs.org/A/73/309</w:t>
      </w:r>
      <w:r w:rsidRPr="00470B65">
        <w:rPr>
          <w:position w:val="-4"/>
          <w:sz w:val="22"/>
          <w:szCs w:val="22"/>
          <w:rPrChange w:id="833" w:author="my_pc" w:date="2022-01-10T18:00:00Z">
            <w:rPr>
              <w:rFonts w:ascii="Calibri" w:hAnsi="Calibri" w:cs="Calibri"/>
              <w:position w:val="-4"/>
            </w:rPr>
          </w:rPrChange>
        </w:rPr>
        <w:t>&gt;</w:t>
      </w:r>
      <w:r w:rsidRPr="00470B65">
        <w:rPr>
          <w:position w:val="-4"/>
          <w:sz w:val="22"/>
          <w:szCs w:val="22"/>
          <w:rPrChange w:id="834" w:author="my_pc" w:date="2022-01-10T18:00:00Z">
            <w:rPr>
              <w:position w:val="-4"/>
            </w:rPr>
          </w:rPrChange>
        </w:rPr>
        <w:t xml:space="preserve"> </w:t>
      </w:r>
    </w:p>
  </w:footnote>
  <w:footnote w:id="31">
    <w:p w14:paraId="1A733A67" w14:textId="77777777" w:rsidR="00470B65" w:rsidRPr="00470B65" w:rsidRDefault="00470B65" w:rsidP="00383527">
      <w:pPr>
        <w:pStyle w:val="FootnoteText"/>
        <w:bidi w:val="0"/>
        <w:rPr>
          <w:sz w:val="22"/>
          <w:szCs w:val="22"/>
          <w:rPrChange w:id="835" w:author="my_pc" w:date="2022-01-10T18:00:00Z">
            <w:rPr/>
          </w:rPrChange>
        </w:rPr>
      </w:pPr>
      <w:r w:rsidRPr="00470B65">
        <w:rPr>
          <w:rStyle w:val="FootnoteReference"/>
          <w:sz w:val="22"/>
          <w:szCs w:val="22"/>
          <w:rPrChange w:id="836" w:author="my_pc" w:date="2022-01-10T18:00:00Z">
            <w:rPr>
              <w:rStyle w:val="FootnoteReference"/>
            </w:rPr>
          </w:rPrChange>
        </w:rPr>
        <w:footnoteRef/>
      </w:r>
      <w:r w:rsidRPr="00470B65">
        <w:rPr>
          <w:sz w:val="22"/>
          <w:szCs w:val="22"/>
          <w:rtl/>
          <w:rPrChange w:id="837" w:author="my_pc" w:date="2022-01-10T18:00:00Z">
            <w:rPr>
              <w:rtl/>
            </w:rPr>
          </w:rPrChange>
        </w:rPr>
        <w:t xml:space="preserve"> </w:t>
      </w:r>
      <w:r w:rsidRPr="00470B65">
        <w:rPr>
          <w:smallCaps/>
          <w:sz w:val="22"/>
          <w:szCs w:val="22"/>
          <w:rPrChange w:id="838" w:author="my_pc" w:date="2022-01-10T18:00:00Z">
            <w:rPr>
              <w:rFonts w:asciiTheme="majorBidi" w:hAnsiTheme="majorBidi" w:cstheme="majorBidi"/>
              <w:smallCaps/>
            </w:rPr>
          </w:rPrChange>
        </w:rPr>
        <w:t>Helen Keller, UN Human Rights Treaty Bodies</w:t>
      </w:r>
      <w:r w:rsidRPr="00470B65">
        <w:rPr>
          <w:sz w:val="22"/>
          <w:szCs w:val="22"/>
          <w:rPrChange w:id="839" w:author="my_pc" w:date="2022-01-10T18:00:00Z">
            <w:rPr>
              <w:rFonts w:asciiTheme="majorBidi" w:hAnsiTheme="majorBidi" w:cstheme="majorBidi"/>
            </w:rPr>
          </w:rPrChange>
        </w:rPr>
        <w:t>, 73</w:t>
      </w:r>
      <w:r w:rsidRPr="00470B65">
        <w:rPr>
          <w:smallCaps/>
          <w:sz w:val="22"/>
          <w:szCs w:val="22"/>
          <w:rPrChange w:id="840" w:author="my_pc" w:date="2022-01-10T18:00:00Z">
            <w:rPr>
              <w:rFonts w:asciiTheme="majorBidi" w:hAnsiTheme="majorBidi" w:cstheme="majorBidi"/>
              <w:smallCaps/>
            </w:rPr>
          </w:rPrChange>
        </w:rPr>
        <w:t xml:space="preserve"> (2012).</w:t>
      </w:r>
    </w:p>
  </w:footnote>
  <w:footnote w:id="32">
    <w:p w14:paraId="51944201" w14:textId="379A5060" w:rsidR="00470B65" w:rsidRPr="00470B65" w:rsidRDefault="00470B65" w:rsidP="00383527">
      <w:pPr>
        <w:pStyle w:val="FootnoteText"/>
        <w:bidi w:val="0"/>
        <w:rPr>
          <w:sz w:val="22"/>
          <w:szCs w:val="22"/>
          <w:rtl/>
          <w:rPrChange w:id="841" w:author="my_pc" w:date="2022-01-10T18:00:00Z">
            <w:rPr>
              <w:rtl/>
            </w:rPr>
          </w:rPrChange>
        </w:rPr>
      </w:pPr>
      <w:r w:rsidRPr="00470B65">
        <w:rPr>
          <w:rStyle w:val="FootnoteReference"/>
          <w:sz w:val="22"/>
          <w:szCs w:val="22"/>
          <w:rPrChange w:id="842" w:author="my_pc" w:date="2022-01-10T18:00:00Z">
            <w:rPr>
              <w:rStyle w:val="FootnoteReference"/>
            </w:rPr>
          </w:rPrChange>
        </w:rPr>
        <w:footnoteRef/>
      </w:r>
      <w:r w:rsidRPr="00470B65">
        <w:rPr>
          <w:sz w:val="22"/>
          <w:szCs w:val="22"/>
          <w:rtl/>
          <w:rPrChange w:id="843" w:author="my_pc" w:date="2022-01-10T18:00:00Z">
            <w:rPr>
              <w:rtl/>
            </w:rPr>
          </w:rPrChange>
        </w:rPr>
        <w:t xml:space="preserve"> </w:t>
      </w:r>
      <w:r w:rsidRPr="00470B65">
        <w:rPr>
          <w:smallCaps/>
          <w:sz w:val="22"/>
          <w:szCs w:val="22"/>
          <w:rPrChange w:id="844" w:author="my_pc" w:date="2022-01-10T18:00:00Z">
            <w:rPr>
              <w:rFonts w:asciiTheme="majorBidi" w:hAnsiTheme="majorBidi" w:cstheme="majorBidi"/>
              <w:smallCaps/>
            </w:rPr>
          </w:rPrChange>
        </w:rPr>
        <w:t xml:space="preserve">Simmons, Mobilizing for Human </w:t>
      </w:r>
      <w:proofErr w:type="gramStart"/>
      <w:r w:rsidRPr="00470B65">
        <w:rPr>
          <w:smallCaps/>
          <w:sz w:val="22"/>
          <w:szCs w:val="22"/>
          <w:rPrChange w:id="845" w:author="my_pc" w:date="2022-01-10T18:00:00Z">
            <w:rPr>
              <w:rFonts w:asciiTheme="majorBidi" w:hAnsiTheme="majorBidi" w:cstheme="majorBidi"/>
              <w:smallCaps/>
            </w:rPr>
          </w:rPrChange>
        </w:rPr>
        <w:t>Rights</w:t>
      </w:r>
      <w:r w:rsidRPr="00470B65" w:rsidDel="00F7184F">
        <w:rPr>
          <w:sz w:val="22"/>
          <w:szCs w:val="22"/>
          <w:rPrChange w:id="846" w:author="my_pc" w:date="2022-01-10T18:00:00Z">
            <w:rPr/>
          </w:rPrChange>
        </w:rPr>
        <w:t xml:space="preserve"> </w:t>
      </w:r>
      <w:r w:rsidRPr="00470B65">
        <w:rPr>
          <w:sz w:val="22"/>
          <w:szCs w:val="22"/>
          <w:rtl/>
          <w:rPrChange w:id="847" w:author="my_pc" w:date="2022-01-10T18:00:00Z">
            <w:rPr>
              <w:rFonts w:cs="David"/>
              <w:rtl/>
            </w:rPr>
          </w:rPrChange>
        </w:rPr>
        <w:t>,</w:t>
      </w:r>
      <w:proofErr w:type="gramEnd"/>
      <w:r w:rsidRPr="00470B65">
        <w:rPr>
          <w:sz w:val="22"/>
          <w:szCs w:val="22"/>
          <w:rtl/>
          <w:rPrChange w:id="848" w:author="my_pc" w:date="2022-01-10T18:00:00Z">
            <w:rPr>
              <w:rFonts w:cs="David"/>
              <w:rtl/>
            </w:rPr>
          </w:rPrChange>
        </w:rPr>
        <w:t xml:space="preserve"> </w:t>
      </w:r>
      <w:r w:rsidRPr="00470B65">
        <w:rPr>
          <w:rFonts w:hint="eastAsia"/>
          <w:sz w:val="22"/>
          <w:szCs w:val="22"/>
          <w:rtl/>
          <w:rPrChange w:id="849" w:author="my_pc" w:date="2022-01-10T18:00:00Z">
            <w:rPr>
              <w:rFonts w:cs="David" w:hint="eastAsia"/>
              <w:rtl/>
            </w:rPr>
          </w:rPrChange>
        </w:rPr>
        <w:t>לעיל</w:t>
      </w:r>
      <w:r w:rsidRPr="00470B65">
        <w:rPr>
          <w:sz w:val="22"/>
          <w:szCs w:val="22"/>
          <w:rtl/>
          <w:rPrChange w:id="850" w:author="my_pc" w:date="2022-01-10T18:00:00Z">
            <w:rPr>
              <w:rFonts w:cs="David"/>
              <w:rtl/>
            </w:rPr>
          </w:rPrChange>
        </w:rPr>
        <w:t xml:space="preserve"> </w:t>
      </w:r>
      <w:proofErr w:type="spellStart"/>
      <w:r w:rsidRPr="00470B65">
        <w:rPr>
          <w:rFonts w:hint="eastAsia"/>
          <w:sz w:val="22"/>
          <w:szCs w:val="22"/>
          <w:rtl/>
          <w:rPrChange w:id="851" w:author="my_pc" w:date="2022-01-10T18:00:00Z">
            <w:rPr>
              <w:rFonts w:cs="David" w:hint="eastAsia"/>
              <w:rtl/>
            </w:rPr>
          </w:rPrChange>
        </w:rPr>
        <w:t>ה</w:t>
      </w:r>
      <w:del w:id="852" w:author="my_pc" w:date="2022-01-10T11:25:00Z">
        <w:r w:rsidRPr="00470B65" w:rsidDel="00D4054E">
          <w:rPr>
            <w:sz w:val="22"/>
            <w:szCs w:val="22"/>
            <w:rtl/>
            <w:rPrChange w:id="853" w:author="my_pc" w:date="2022-01-10T18:00:00Z">
              <w:rPr>
                <w:rFonts w:cs="David"/>
                <w:rtl/>
              </w:rPr>
            </w:rPrChange>
          </w:rPr>
          <w:delText>"</w:delText>
        </w:r>
      </w:del>
      <w:ins w:id="854" w:author="my_pc" w:date="2022-01-10T11:25:00Z">
        <w:r w:rsidRPr="00470B65">
          <w:rPr>
            <w:rFonts w:hint="eastAsia"/>
            <w:sz w:val="22"/>
            <w:szCs w:val="22"/>
            <w:rtl/>
            <w:rPrChange w:id="855" w:author="my_pc" w:date="2022-01-10T18:00:00Z">
              <w:rPr>
                <w:rFonts w:cs="David" w:hint="eastAsia"/>
                <w:rtl/>
              </w:rPr>
            </w:rPrChange>
          </w:rPr>
          <w:t>”</w:t>
        </w:r>
      </w:ins>
      <w:r w:rsidRPr="00470B65">
        <w:rPr>
          <w:rFonts w:hint="eastAsia"/>
          <w:sz w:val="22"/>
          <w:szCs w:val="22"/>
          <w:rtl/>
          <w:rPrChange w:id="856" w:author="my_pc" w:date="2022-01-10T18:00:00Z">
            <w:rPr>
              <w:rFonts w:cs="David" w:hint="eastAsia"/>
              <w:rtl/>
            </w:rPr>
          </w:rPrChange>
        </w:rPr>
        <w:t>ש</w:t>
      </w:r>
      <w:proofErr w:type="spellEnd"/>
      <w:r w:rsidRPr="00470B65">
        <w:rPr>
          <w:sz w:val="22"/>
          <w:szCs w:val="22"/>
          <w:rtl/>
          <w:rPrChange w:id="857" w:author="my_pc" w:date="2022-01-10T18:00:00Z">
            <w:rPr>
              <w:rFonts w:cs="David"/>
              <w:rtl/>
            </w:rPr>
          </w:rPrChange>
        </w:rPr>
        <w:t xml:space="preserve"> </w:t>
      </w:r>
      <w:r w:rsidRPr="00470B65">
        <w:rPr>
          <w:sz w:val="22"/>
          <w:szCs w:val="22"/>
          <w:rPrChange w:id="858" w:author="my_pc" w:date="2022-01-10T18:00:00Z">
            <w:rPr>
              <w:rFonts w:cs="David"/>
            </w:rPr>
          </w:rPrChange>
        </w:rPr>
        <w:t>13</w:t>
      </w:r>
      <w:r w:rsidRPr="00470B65">
        <w:rPr>
          <w:sz w:val="22"/>
          <w:szCs w:val="22"/>
          <w:rtl/>
          <w:rPrChange w:id="859" w:author="my_pc" w:date="2022-01-10T18:00:00Z">
            <w:rPr>
              <w:rFonts w:cs="David"/>
              <w:rtl/>
            </w:rPr>
          </w:rPrChange>
        </w:rPr>
        <w:t xml:space="preserve">, </w:t>
      </w:r>
      <w:r w:rsidRPr="00470B65">
        <w:rPr>
          <w:rFonts w:hint="eastAsia"/>
          <w:sz w:val="22"/>
          <w:szCs w:val="22"/>
          <w:rtl/>
          <w:rPrChange w:id="860" w:author="my_pc" w:date="2022-01-10T18:00:00Z">
            <w:rPr>
              <w:rFonts w:cs="David" w:hint="eastAsia"/>
              <w:rtl/>
            </w:rPr>
          </w:rPrChange>
        </w:rPr>
        <w:t>בעמ</w:t>
      </w:r>
      <w:r w:rsidRPr="00470B65">
        <w:rPr>
          <w:sz w:val="22"/>
          <w:szCs w:val="22"/>
          <w:rtl/>
          <w:rPrChange w:id="861" w:author="my_pc" w:date="2022-01-10T18:00:00Z">
            <w:rPr>
              <w:rFonts w:cs="David"/>
              <w:rtl/>
            </w:rPr>
          </w:rPrChange>
        </w:rPr>
        <w:t>'</w:t>
      </w:r>
      <w:r w:rsidRPr="00470B65">
        <w:rPr>
          <w:sz w:val="22"/>
          <w:szCs w:val="22"/>
          <w:rPrChange w:id="862" w:author="my_pc" w:date="2022-01-10T18:00:00Z">
            <w:rPr/>
          </w:rPrChange>
        </w:rPr>
        <w:t xml:space="preserve">26 </w:t>
      </w:r>
      <w:r w:rsidRPr="00470B65">
        <w:rPr>
          <w:sz w:val="22"/>
          <w:szCs w:val="22"/>
          <w:rtl/>
          <w:rPrChange w:id="863" w:author="my_pc" w:date="2022-01-10T18:00:00Z">
            <w:rPr>
              <w:rtl/>
            </w:rPr>
          </w:rPrChange>
        </w:rPr>
        <w:t xml:space="preserve">; </w:t>
      </w:r>
      <w:r w:rsidRPr="00470B65">
        <w:rPr>
          <w:smallCaps/>
          <w:sz w:val="22"/>
          <w:szCs w:val="22"/>
          <w:rPrChange w:id="864" w:author="my_pc" w:date="2022-01-10T18:00:00Z">
            <w:rPr>
              <w:rFonts w:asciiTheme="majorBidi" w:hAnsiTheme="majorBidi" w:cstheme="majorBidi"/>
              <w:smallCaps/>
            </w:rPr>
          </w:rPrChange>
        </w:rPr>
        <w:t>Posner, Twilight of Human Rights Law</w:t>
      </w:r>
      <w:r w:rsidRPr="00470B65" w:rsidDel="003A619B">
        <w:rPr>
          <w:sz w:val="22"/>
          <w:szCs w:val="22"/>
          <w:rPrChange w:id="865" w:author="my_pc" w:date="2022-01-10T18:00:00Z">
            <w:rPr>
              <w:rFonts w:cs="David"/>
            </w:rPr>
          </w:rPrChange>
        </w:rPr>
        <w:t xml:space="preserve"> </w:t>
      </w:r>
      <w:r w:rsidRPr="00470B65">
        <w:rPr>
          <w:rFonts w:hint="eastAsia"/>
          <w:sz w:val="22"/>
          <w:szCs w:val="22"/>
          <w:rtl/>
          <w:rPrChange w:id="866" w:author="my_pc" w:date="2022-01-10T18:00:00Z">
            <w:rPr>
              <w:rFonts w:cs="David" w:hint="eastAsia"/>
              <w:rtl/>
            </w:rPr>
          </w:rPrChange>
        </w:rPr>
        <w:t>ראה</w:t>
      </w:r>
      <w:r w:rsidRPr="00470B65">
        <w:rPr>
          <w:sz w:val="22"/>
          <w:szCs w:val="22"/>
          <w:rtl/>
          <w:rPrChange w:id="867" w:author="my_pc" w:date="2022-01-10T18:00:00Z">
            <w:rPr>
              <w:rFonts w:cs="David"/>
              <w:rtl/>
            </w:rPr>
          </w:rPrChange>
        </w:rPr>
        <w:t xml:space="preserve"> </w:t>
      </w:r>
      <w:r w:rsidRPr="00470B65">
        <w:rPr>
          <w:rFonts w:hint="eastAsia"/>
          <w:sz w:val="22"/>
          <w:szCs w:val="22"/>
          <w:rtl/>
          <w:rPrChange w:id="868" w:author="my_pc" w:date="2022-01-10T18:00:00Z">
            <w:rPr>
              <w:rFonts w:cs="David" w:hint="eastAsia"/>
              <w:rtl/>
            </w:rPr>
          </w:rPrChange>
        </w:rPr>
        <w:t>לעיל</w:t>
      </w:r>
      <w:r w:rsidRPr="00470B65">
        <w:rPr>
          <w:sz w:val="22"/>
          <w:szCs w:val="22"/>
          <w:rtl/>
          <w:rPrChange w:id="869" w:author="my_pc" w:date="2022-01-10T18:00:00Z">
            <w:rPr>
              <w:rFonts w:cs="David"/>
              <w:rtl/>
            </w:rPr>
          </w:rPrChange>
        </w:rPr>
        <w:t xml:space="preserve"> </w:t>
      </w:r>
      <w:proofErr w:type="spellStart"/>
      <w:r w:rsidRPr="00470B65">
        <w:rPr>
          <w:rFonts w:hint="eastAsia"/>
          <w:sz w:val="22"/>
          <w:szCs w:val="22"/>
          <w:rtl/>
          <w:rPrChange w:id="870" w:author="my_pc" w:date="2022-01-10T18:00:00Z">
            <w:rPr>
              <w:rFonts w:cs="David" w:hint="eastAsia"/>
              <w:rtl/>
            </w:rPr>
          </w:rPrChange>
        </w:rPr>
        <w:t>ה</w:t>
      </w:r>
      <w:del w:id="871" w:author="my_pc" w:date="2022-01-10T11:25:00Z">
        <w:r w:rsidRPr="00470B65" w:rsidDel="00D4054E">
          <w:rPr>
            <w:sz w:val="22"/>
            <w:szCs w:val="22"/>
            <w:rtl/>
            <w:rPrChange w:id="872" w:author="my_pc" w:date="2022-01-10T18:00:00Z">
              <w:rPr>
                <w:rFonts w:cs="David"/>
                <w:rtl/>
              </w:rPr>
            </w:rPrChange>
          </w:rPr>
          <w:delText>"</w:delText>
        </w:r>
      </w:del>
      <w:ins w:id="873" w:author="my_pc" w:date="2022-01-10T11:25:00Z">
        <w:r w:rsidRPr="00470B65">
          <w:rPr>
            <w:sz w:val="22"/>
            <w:szCs w:val="22"/>
            <w:rtl/>
            <w:rPrChange w:id="874" w:author="my_pc" w:date="2022-01-10T18:00:00Z">
              <w:rPr>
                <w:rFonts w:cs="David"/>
                <w:rtl/>
              </w:rPr>
            </w:rPrChange>
          </w:rPr>
          <w:t>”</w:t>
        </w:r>
      </w:ins>
      <w:r w:rsidRPr="00470B65">
        <w:rPr>
          <w:sz w:val="22"/>
          <w:szCs w:val="22"/>
          <w:rtl/>
          <w:rPrChange w:id="875" w:author="my_pc" w:date="2022-01-10T18:00:00Z">
            <w:rPr>
              <w:rFonts w:cs="David"/>
              <w:rtl/>
            </w:rPr>
          </w:rPrChange>
        </w:rPr>
        <w:t>ש</w:t>
      </w:r>
      <w:proofErr w:type="spellEnd"/>
      <w:r w:rsidRPr="00470B65">
        <w:rPr>
          <w:sz w:val="22"/>
          <w:szCs w:val="22"/>
          <w:rtl/>
          <w:rPrChange w:id="876" w:author="my_pc" w:date="2022-01-10T18:00:00Z">
            <w:rPr>
              <w:rFonts w:cs="David"/>
              <w:rtl/>
            </w:rPr>
          </w:rPrChange>
        </w:rPr>
        <w:t xml:space="preserve"> 17, </w:t>
      </w:r>
      <w:r w:rsidRPr="00470B65">
        <w:rPr>
          <w:rFonts w:hint="eastAsia"/>
          <w:sz w:val="22"/>
          <w:szCs w:val="22"/>
          <w:rtl/>
          <w:rPrChange w:id="877" w:author="my_pc" w:date="2022-01-10T18:00:00Z">
            <w:rPr>
              <w:rFonts w:cs="David" w:hint="eastAsia"/>
              <w:rtl/>
            </w:rPr>
          </w:rPrChange>
        </w:rPr>
        <w:t>בעמ</w:t>
      </w:r>
      <w:r w:rsidRPr="00470B65">
        <w:rPr>
          <w:sz w:val="22"/>
          <w:szCs w:val="22"/>
          <w:rtl/>
          <w:rPrChange w:id="878" w:author="my_pc" w:date="2022-01-10T18:00:00Z">
            <w:rPr>
              <w:rFonts w:cs="David"/>
              <w:rtl/>
            </w:rPr>
          </w:rPrChange>
        </w:rPr>
        <w:t>'</w:t>
      </w:r>
      <w:r w:rsidRPr="00470B65">
        <w:rPr>
          <w:sz w:val="22"/>
          <w:szCs w:val="22"/>
          <w:rtl/>
          <w:rPrChange w:id="879" w:author="my_pc" w:date="2022-01-10T18:00:00Z">
            <w:rPr>
              <w:rtl/>
            </w:rPr>
          </w:rPrChange>
        </w:rPr>
        <w:t xml:space="preserve"> 22; </w:t>
      </w:r>
      <w:r w:rsidRPr="00470B65">
        <w:rPr>
          <w:rFonts w:hint="eastAsia"/>
          <w:sz w:val="22"/>
          <w:szCs w:val="22"/>
          <w:rtl/>
          <w:rPrChange w:id="880" w:author="my_pc" w:date="2022-01-10T18:00:00Z">
            <w:rPr>
              <w:rFonts w:cs="David" w:hint="eastAsia"/>
              <w:rtl/>
            </w:rPr>
          </w:rPrChange>
        </w:rPr>
        <w:t>אדי</w:t>
      </w:r>
      <w:r w:rsidRPr="00470B65">
        <w:rPr>
          <w:sz w:val="22"/>
          <w:szCs w:val="22"/>
          <w:rtl/>
          <w:rPrChange w:id="881" w:author="my_pc" w:date="2022-01-10T18:00:00Z">
            <w:rPr>
              <w:rFonts w:cs="David"/>
              <w:rtl/>
            </w:rPr>
          </w:rPrChange>
        </w:rPr>
        <w:t xml:space="preserve"> קאופמן, </w:t>
      </w:r>
      <w:r w:rsidRPr="00470B65">
        <w:rPr>
          <w:rFonts w:hint="eastAsia"/>
          <w:b/>
          <w:bCs/>
          <w:sz w:val="22"/>
          <w:szCs w:val="22"/>
          <w:rtl/>
          <w:rPrChange w:id="882" w:author="my_pc" w:date="2022-01-10T18:00:00Z">
            <w:rPr>
              <w:rFonts w:cs="David" w:hint="eastAsia"/>
              <w:b/>
              <w:bCs/>
              <w:rtl/>
            </w:rPr>
          </w:rPrChange>
        </w:rPr>
        <w:t>זכויות</w:t>
      </w:r>
      <w:r w:rsidRPr="00470B65">
        <w:rPr>
          <w:b/>
          <w:bCs/>
          <w:sz w:val="22"/>
          <w:szCs w:val="22"/>
          <w:rtl/>
          <w:rPrChange w:id="883" w:author="my_pc" w:date="2022-01-10T18:00:00Z">
            <w:rPr>
              <w:rFonts w:cs="David"/>
              <w:b/>
              <w:bCs/>
              <w:rtl/>
            </w:rPr>
          </w:rPrChange>
        </w:rPr>
        <w:t xml:space="preserve"> </w:t>
      </w:r>
      <w:r w:rsidRPr="00470B65">
        <w:rPr>
          <w:rFonts w:hint="eastAsia"/>
          <w:b/>
          <w:bCs/>
          <w:sz w:val="22"/>
          <w:szCs w:val="22"/>
          <w:rtl/>
          <w:rPrChange w:id="884" w:author="my_pc" w:date="2022-01-10T18:00:00Z">
            <w:rPr>
              <w:rFonts w:cs="David" w:hint="eastAsia"/>
              <w:b/>
              <w:bCs/>
              <w:rtl/>
            </w:rPr>
          </w:rPrChange>
        </w:rPr>
        <w:t>אדם</w:t>
      </w:r>
      <w:r w:rsidRPr="00470B65">
        <w:rPr>
          <w:sz w:val="22"/>
          <w:szCs w:val="22"/>
          <w:rtl/>
          <w:rPrChange w:id="885" w:author="my_pc" w:date="2022-01-10T18:00:00Z">
            <w:rPr>
              <w:rFonts w:cs="David"/>
              <w:rtl/>
            </w:rPr>
          </w:rPrChange>
        </w:rPr>
        <w:t>, 64 (2001)</w:t>
      </w:r>
      <w:del w:id="886" w:author="my_pc" w:date="2022-01-10T14:20:00Z">
        <w:r w:rsidRPr="00470B65" w:rsidDel="000419B1">
          <w:rPr>
            <w:sz w:val="22"/>
            <w:szCs w:val="22"/>
            <w:rtl/>
            <w:rPrChange w:id="887" w:author="my_pc" w:date="2022-01-10T18:00:00Z">
              <w:rPr>
                <w:rFonts w:cs="David"/>
                <w:rtl/>
              </w:rPr>
            </w:rPrChange>
          </w:rPr>
          <w:delText>.</w:delText>
        </w:r>
        <w:r w:rsidRPr="00470B65" w:rsidDel="000419B1">
          <w:rPr>
            <w:sz w:val="22"/>
            <w:szCs w:val="22"/>
            <w:rtl/>
            <w:rPrChange w:id="888" w:author="my_pc" w:date="2022-01-10T18:00:00Z">
              <w:rPr>
                <w:rtl/>
              </w:rPr>
            </w:rPrChange>
          </w:rPr>
          <w:delText>.</w:delText>
        </w:r>
      </w:del>
      <w:ins w:id="889" w:author="my_pc" w:date="2022-01-10T14:20:00Z">
        <w:r w:rsidRPr="00470B65">
          <w:rPr>
            <w:sz w:val="22"/>
            <w:szCs w:val="22"/>
            <w:rtl/>
          </w:rPr>
          <w:t>.</w:t>
        </w:r>
      </w:ins>
      <w:r w:rsidRPr="00470B65">
        <w:rPr>
          <w:sz w:val="22"/>
          <w:szCs w:val="22"/>
          <w:rtl/>
          <w:rPrChange w:id="890" w:author="my_pc" w:date="2022-01-10T18:00:00Z">
            <w:rPr>
              <w:rtl/>
            </w:rPr>
          </w:rPrChange>
        </w:rPr>
        <w:t xml:space="preserve"> </w:t>
      </w:r>
    </w:p>
  </w:footnote>
  <w:footnote w:id="33">
    <w:p w14:paraId="3FB5103B" w14:textId="77777777" w:rsidR="00470B65" w:rsidRPr="00470B65" w:rsidRDefault="00470B65" w:rsidP="00383527">
      <w:pPr>
        <w:pStyle w:val="FootnoteText"/>
        <w:bidi w:val="0"/>
        <w:rPr>
          <w:sz w:val="22"/>
          <w:szCs w:val="22"/>
          <w:rtl/>
          <w:rPrChange w:id="891" w:author="my_pc" w:date="2022-01-10T18:00:00Z">
            <w:rPr>
              <w:rtl/>
            </w:rPr>
          </w:rPrChange>
        </w:rPr>
      </w:pPr>
      <w:r w:rsidRPr="00470B65">
        <w:rPr>
          <w:rStyle w:val="FootnoteReference"/>
          <w:sz w:val="22"/>
          <w:szCs w:val="22"/>
          <w:rPrChange w:id="892" w:author="my_pc" w:date="2022-01-10T18:00:00Z">
            <w:rPr>
              <w:rStyle w:val="FootnoteReference"/>
            </w:rPr>
          </w:rPrChange>
        </w:rPr>
        <w:footnoteRef/>
      </w:r>
      <w:r w:rsidRPr="00470B65">
        <w:rPr>
          <w:sz w:val="22"/>
          <w:szCs w:val="22"/>
          <w:rtl/>
          <w:rPrChange w:id="893" w:author="my_pc" w:date="2022-01-10T18:00:00Z">
            <w:rPr>
              <w:rtl/>
            </w:rPr>
          </w:rPrChange>
        </w:rPr>
        <w:t xml:space="preserve"> </w:t>
      </w:r>
      <w:r w:rsidRPr="00470B65">
        <w:rPr>
          <w:rFonts w:hint="eastAsia"/>
          <w:sz w:val="22"/>
          <w:szCs w:val="22"/>
          <w:rtl/>
          <w:rPrChange w:id="894" w:author="my_pc" w:date="2022-01-10T18:00:00Z">
            <w:rPr>
              <w:rFonts w:cs="David" w:hint="eastAsia"/>
              <w:rtl/>
            </w:rPr>
          </w:rPrChange>
        </w:rPr>
        <w:t>אדי</w:t>
      </w:r>
      <w:r w:rsidRPr="00470B65">
        <w:rPr>
          <w:sz w:val="22"/>
          <w:szCs w:val="22"/>
          <w:rtl/>
          <w:rPrChange w:id="895" w:author="my_pc" w:date="2022-01-10T18:00:00Z">
            <w:rPr>
              <w:rFonts w:cs="David"/>
              <w:rtl/>
            </w:rPr>
          </w:rPrChange>
        </w:rPr>
        <w:t xml:space="preserve"> קאופמן, </w:t>
      </w:r>
      <w:r w:rsidRPr="00470B65">
        <w:rPr>
          <w:rFonts w:hint="eastAsia"/>
          <w:b/>
          <w:bCs/>
          <w:sz w:val="22"/>
          <w:szCs w:val="22"/>
          <w:rtl/>
          <w:rPrChange w:id="896" w:author="my_pc" w:date="2022-01-10T18:00:00Z">
            <w:rPr>
              <w:rFonts w:cs="David" w:hint="eastAsia"/>
              <w:b/>
              <w:bCs/>
              <w:rtl/>
            </w:rPr>
          </w:rPrChange>
        </w:rPr>
        <w:t>זכויות</w:t>
      </w:r>
      <w:r w:rsidRPr="00470B65">
        <w:rPr>
          <w:b/>
          <w:bCs/>
          <w:sz w:val="22"/>
          <w:szCs w:val="22"/>
          <w:rtl/>
          <w:rPrChange w:id="897" w:author="my_pc" w:date="2022-01-10T18:00:00Z">
            <w:rPr>
              <w:rFonts w:cs="David"/>
              <w:b/>
              <w:bCs/>
              <w:rtl/>
            </w:rPr>
          </w:rPrChange>
        </w:rPr>
        <w:t xml:space="preserve"> </w:t>
      </w:r>
      <w:r w:rsidRPr="00470B65">
        <w:rPr>
          <w:rFonts w:hint="eastAsia"/>
          <w:b/>
          <w:bCs/>
          <w:sz w:val="22"/>
          <w:szCs w:val="22"/>
          <w:rtl/>
          <w:rPrChange w:id="898" w:author="my_pc" w:date="2022-01-10T18:00:00Z">
            <w:rPr>
              <w:rFonts w:cs="David" w:hint="eastAsia"/>
              <w:b/>
              <w:bCs/>
              <w:rtl/>
            </w:rPr>
          </w:rPrChange>
        </w:rPr>
        <w:t>אדם</w:t>
      </w:r>
      <w:r w:rsidRPr="00470B65">
        <w:rPr>
          <w:sz w:val="22"/>
          <w:szCs w:val="22"/>
          <w:rtl/>
          <w:rPrChange w:id="899" w:author="my_pc" w:date="2022-01-10T18:00:00Z">
            <w:rPr>
              <w:rFonts w:cs="David"/>
              <w:rtl/>
            </w:rPr>
          </w:rPrChange>
        </w:rPr>
        <w:t>, 64 (2001).</w:t>
      </w:r>
    </w:p>
  </w:footnote>
  <w:footnote w:id="34">
    <w:p w14:paraId="203C888B" w14:textId="45F43B95" w:rsidR="00470B65" w:rsidRPr="00470B65" w:rsidRDefault="00470B65" w:rsidP="00383527">
      <w:pPr>
        <w:pStyle w:val="FootnoteText"/>
        <w:bidi w:val="0"/>
        <w:jc w:val="both"/>
        <w:rPr>
          <w:sz w:val="22"/>
          <w:szCs w:val="22"/>
          <w:rtl/>
          <w:rPrChange w:id="901" w:author="my_pc" w:date="2022-01-10T18:00:00Z">
            <w:rPr>
              <w:rFonts w:asciiTheme="majorBidi" w:hAnsiTheme="majorBidi" w:cstheme="majorBidi"/>
              <w:rtl/>
            </w:rPr>
          </w:rPrChange>
        </w:rPr>
      </w:pPr>
      <w:r w:rsidRPr="00470B65">
        <w:rPr>
          <w:rStyle w:val="FootnoteReference"/>
          <w:sz w:val="22"/>
          <w:szCs w:val="22"/>
          <w:rPrChange w:id="902" w:author="my_pc" w:date="2022-01-10T18:00:00Z">
            <w:rPr>
              <w:rStyle w:val="FootnoteReference"/>
            </w:rPr>
          </w:rPrChange>
        </w:rPr>
        <w:footnoteRef/>
      </w:r>
      <w:r w:rsidRPr="00470B65">
        <w:rPr>
          <w:sz w:val="22"/>
          <w:szCs w:val="22"/>
          <w:rtl/>
          <w:rPrChange w:id="903" w:author="my_pc" w:date="2022-01-10T18:00:00Z">
            <w:rPr>
              <w:rtl/>
            </w:rPr>
          </w:rPrChange>
        </w:rPr>
        <w:t xml:space="preserve"> </w:t>
      </w:r>
      <w:r w:rsidRPr="00470B65">
        <w:rPr>
          <w:smallCaps/>
          <w:sz w:val="22"/>
          <w:szCs w:val="22"/>
          <w:rPrChange w:id="904" w:author="my_pc" w:date="2022-01-10T18:00:00Z">
            <w:rPr>
              <w:rFonts w:asciiTheme="majorBidi" w:hAnsiTheme="majorBidi" w:cstheme="majorBidi"/>
              <w:smallCaps/>
            </w:rPr>
          </w:rPrChange>
        </w:rPr>
        <w:t>Posner, Twilight of Human Rights Law</w:t>
      </w:r>
      <w:r w:rsidRPr="00470B65">
        <w:rPr>
          <w:rFonts w:hint="eastAsia"/>
          <w:sz w:val="22"/>
          <w:szCs w:val="22"/>
          <w:rtl/>
          <w:rPrChange w:id="905" w:author="my_pc" w:date="2022-01-10T18:00:00Z">
            <w:rPr>
              <w:rFonts w:cs="David" w:hint="eastAsia"/>
              <w:rtl/>
            </w:rPr>
          </w:rPrChange>
        </w:rPr>
        <w:t>ראה</w:t>
      </w:r>
      <w:r w:rsidRPr="00470B65">
        <w:rPr>
          <w:sz w:val="22"/>
          <w:szCs w:val="22"/>
          <w:rtl/>
          <w:rPrChange w:id="906" w:author="my_pc" w:date="2022-01-10T18:00:00Z">
            <w:rPr>
              <w:rFonts w:cs="David"/>
              <w:rtl/>
            </w:rPr>
          </w:rPrChange>
        </w:rPr>
        <w:t xml:space="preserve"> </w:t>
      </w:r>
      <w:r w:rsidRPr="00470B65">
        <w:rPr>
          <w:rFonts w:hint="eastAsia"/>
          <w:sz w:val="22"/>
          <w:szCs w:val="22"/>
          <w:rtl/>
          <w:rPrChange w:id="907" w:author="my_pc" w:date="2022-01-10T18:00:00Z">
            <w:rPr>
              <w:rFonts w:cs="David" w:hint="eastAsia"/>
              <w:rtl/>
            </w:rPr>
          </w:rPrChange>
        </w:rPr>
        <w:t>לעיל</w:t>
      </w:r>
      <w:r w:rsidRPr="00470B65">
        <w:rPr>
          <w:sz w:val="22"/>
          <w:szCs w:val="22"/>
          <w:rtl/>
          <w:rPrChange w:id="908" w:author="my_pc" w:date="2022-01-10T18:00:00Z">
            <w:rPr>
              <w:rFonts w:cs="David"/>
              <w:rtl/>
            </w:rPr>
          </w:rPrChange>
        </w:rPr>
        <w:t xml:space="preserve"> </w:t>
      </w:r>
      <w:proofErr w:type="spellStart"/>
      <w:r w:rsidRPr="00470B65">
        <w:rPr>
          <w:rFonts w:hint="eastAsia"/>
          <w:sz w:val="22"/>
          <w:szCs w:val="22"/>
          <w:rtl/>
          <w:rPrChange w:id="909" w:author="my_pc" w:date="2022-01-10T18:00:00Z">
            <w:rPr>
              <w:rFonts w:cs="David" w:hint="eastAsia"/>
              <w:rtl/>
            </w:rPr>
          </w:rPrChange>
        </w:rPr>
        <w:t>ה</w:t>
      </w:r>
      <w:del w:id="910" w:author="my_pc" w:date="2022-01-10T11:25:00Z">
        <w:r w:rsidRPr="00470B65" w:rsidDel="00D4054E">
          <w:rPr>
            <w:sz w:val="22"/>
            <w:szCs w:val="22"/>
            <w:rtl/>
            <w:rPrChange w:id="911" w:author="my_pc" w:date="2022-01-10T18:00:00Z">
              <w:rPr>
                <w:rFonts w:cs="David"/>
                <w:rtl/>
              </w:rPr>
            </w:rPrChange>
          </w:rPr>
          <w:delText>"</w:delText>
        </w:r>
      </w:del>
      <w:ins w:id="912" w:author="my_pc" w:date="2022-01-10T11:25:00Z">
        <w:r w:rsidRPr="00470B65">
          <w:rPr>
            <w:sz w:val="22"/>
            <w:szCs w:val="22"/>
            <w:rtl/>
            <w:rPrChange w:id="913" w:author="my_pc" w:date="2022-01-10T18:00:00Z">
              <w:rPr>
                <w:rFonts w:cs="David"/>
                <w:rtl/>
              </w:rPr>
            </w:rPrChange>
          </w:rPr>
          <w:t>”</w:t>
        </w:r>
      </w:ins>
      <w:r w:rsidRPr="00470B65">
        <w:rPr>
          <w:sz w:val="22"/>
          <w:szCs w:val="22"/>
          <w:rtl/>
          <w:rPrChange w:id="914" w:author="my_pc" w:date="2022-01-10T18:00:00Z">
            <w:rPr>
              <w:rFonts w:cs="David"/>
              <w:rtl/>
            </w:rPr>
          </w:rPrChange>
        </w:rPr>
        <w:t>ש</w:t>
      </w:r>
      <w:proofErr w:type="spellEnd"/>
      <w:r w:rsidRPr="00470B65">
        <w:rPr>
          <w:sz w:val="22"/>
          <w:szCs w:val="22"/>
          <w:rtl/>
          <w:rPrChange w:id="915" w:author="my_pc" w:date="2022-01-10T18:00:00Z">
            <w:rPr>
              <w:rFonts w:cs="David"/>
              <w:rtl/>
            </w:rPr>
          </w:rPrChange>
        </w:rPr>
        <w:t xml:space="preserve"> 17, </w:t>
      </w:r>
      <w:r w:rsidRPr="00470B65">
        <w:rPr>
          <w:rFonts w:hint="eastAsia"/>
          <w:sz w:val="22"/>
          <w:szCs w:val="22"/>
          <w:rtl/>
          <w:rPrChange w:id="916" w:author="my_pc" w:date="2022-01-10T18:00:00Z">
            <w:rPr>
              <w:rFonts w:cs="David" w:hint="eastAsia"/>
              <w:rtl/>
            </w:rPr>
          </w:rPrChange>
        </w:rPr>
        <w:t>בעמ</w:t>
      </w:r>
      <w:r w:rsidRPr="00470B65">
        <w:rPr>
          <w:sz w:val="22"/>
          <w:szCs w:val="22"/>
          <w:rtl/>
          <w:rPrChange w:id="917" w:author="my_pc" w:date="2022-01-10T18:00:00Z">
            <w:rPr>
              <w:rFonts w:cs="David"/>
              <w:rtl/>
            </w:rPr>
          </w:rPrChange>
        </w:rPr>
        <w:t>'</w:t>
      </w:r>
      <w:r w:rsidRPr="00470B65">
        <w:rPr>
          <w:sz w:val="22"/>
          <w:szCs w:val="22"/>
          <w:rtl/>
          <w:rPrChange w:id="918" w:author="my_pc" w:date="2022-01-10T18:00:00Z">
            <w:rPr>
              <w:rtl/>
            </w:rPr>
          </w:rPrChange>
        </w:rPr>
        <w:t xml:space="preserve"> 22; </w:t>
      </w:r>
      <w:r w:rsidRPr="00470B65">
        <w:rPr>
          <w:sz w:val="22"/>
          <w:szCs w:val="22"/>
          <w:shd w:val="clear" w:color="auto" w:fill="FFFFFF"/>
          <w:rPrChange w:id="919" w:author="my_pc" w:date="2022-01-10T18:00:00Z">
            <w:rPr>
              <w:rFonts w:asciiTheme="majorBidi" w:hAnsiTheme="majorBidi" w:cstheme="majorBidi"/>
              <w:color w:val="222222"/>
              <w:shd w:val="clear" w:color="auto" w:fill="FFFFFF"/>
            </w:rPr>
          </w:rPrChange>
        </w:rPr>
        <w:t xml:space="preserve">Emilie M. Hafner-Burton, </w:t>
      </w:r>
      <w:proofErr w:type="spellStart"/>
      <w:r w:rsidRPr="00470B65">
        <w:rPr>
          <w:sz w:val="22"/>
          <w:szCs w:val="22"/>
          <w:shd w:val="clear" w:color="auto" w:fill="FFFFFF"/>
          <w:rPrChange w:id="920" w:author="my_pc" w:date="2022-01-10T18:00:00Z">
            <w:rPr>
              <w:rFonts w:asciiTheme="majorBidi" w:hAnsiTheme="majorBidi" w:cstheme="majorBidi"/>
              <w:color w:val="222222"/>
              <w:shd w:val="clear" w:color="auto" w:fill="FFFFFF"/>
            </w:rPr>
          </w:rPrChange>
        </w:rPr>
        <w:t>Kiyoteru</w:t>
      </w:r>
      <w:proofErr w:type="spellEnd"/>
      <w:r w:rsidRPr="00470B65">
        <w:rPr>
          <w:sz w:val="22"/>
          <w:szCs w:val="22"/>
          <w:shd w:val="clear" w:color="auto" w:fill="FFFFFF"/>
          <w:rPrChange w:id="921" w:author="my_pc" w:date="2022-01-10T18:00:00Z">
            <w:rPr>
              <w:rFonts w:asciiTheme="majorBidi" w:hAnsiTheme="majorBidi" w:cstheme="majorBidi"/>
              <w:color w:val="222222"/>
              <w:shd w:val="clear" w:color="auto" w:fill="FFFFFF"/>
            </w:rPr>
          </w:rPrChange>
        </w:rPr>
        <w:t xml:space="preserve"> </w:t>
      </w:r>
      <w:proofErr w:type="spellStart"/>
      <w:r w:rsidRPr="00470B65">
        <w:rPr>
          <w:sz w:val="22"/>
          <w:szCs w:val="22"/>
          <w:shd w:val="clear" w:color="auto" w:fill="FFFFFF"/>
          <w:rPrChange w:id="922" w:author="my_pc" w:date="2022-01-10T18:00:00Z">
            <w:rPr>
              <w:rFonts w:asciiTheme="majorBidi" w:hAnsiTheme="majorBidi" w:cstheme="majorBidi"/>
              <w:color w:val="222222"/>
              <w:shd w:val="clear" w:color="auto" w:fill="FFFFFF"/>
            </w:rPr>
          </w:rPrChange>
        </w:rPr>
        <w:t>Tsutsui</w:t>
      </w:r>
      <w:proofErr w:type="spellEnd"/>
      <w:r w:rsidRPr="00470B65">
        <w:rPr>
          <w:sz w:val="22"/>
          <w:szCs w:val="22"/>
          <w:shd w:val="clear" w:color="auto" w:fill="FFFFFF"/>
          <w:rPrChange w:id="923" w:author="my_pc" w:date="2022-01-10T18:00:00Z">
            <w:rPr>
              <w:rFonts w:asciiTheme="majorBidi" w:hAnsiTheme="majorBidi" w:cstheme="majorBidi"/>
              <w:color w:val="222222"/>
              <w:shd w:val="clear" w:color="auto" w:fill="FFFFFF"/>
            </w:rPr>
          </w:rPrChange>
        </w:rPr>
        <w:t xml:space="preserve">, &amp; John W. Meyer, </w:t>
      </w:r>
      <w:r w:rsidRPr="00470B65">
        <w:rPr>
          <w:i/>
          <w:iCs/>
          <w:sz w:val="22"/>
          <w:szCs w:val="22"/>
          <w:shd w:val="clear" w:color="auto" w:fill="FFFFFF"/>
          <w:rPrChange w:id="924" w:author="my_pc" w:date="2022-01-10T18:00:00Z">
            <w:rPr>
              <w:rFonts w:asciiTheme="majorBidi" w:hAnsiTheme="majorBidi" w:cstheme="majorBidi"/>
              <w:i/>
              <w:iCs/>
              <w:color w:val="222222"/>
              <w:shd w:val="clear" w:color="auto" w:fill="FFFFFF"/>
            </w:rPr>
          </w:rPrChange>
        </w:rPr>
        <w:t>International Human Rights Law and the Politics of Legitimation</w:t>
      </w:r>
      <w:r w:rsidRPr="00470B65">
        <w:rPr>
          <w:sz w:val="22"/>
          <w:szCs w:val="22"/>
          <w:shd w:val="clear" w:color="auto" w:fill="FFFFFF"/>
          <w:rPrChange w:id="925" w:author="my_pc" w:date="2022-01-10T18:00:00Z">
            <w:rPr>
              <w:rFonts w:asciiTheme="majorBidi" w:hAnsiTheme="majorBidi" w:cstheme="majorBidi"/>
              <w:color w:val="222222"/>
              <w:shd w:val="clear" w:color="auto" w:fill="FFFFFF"/>
            </w:rPr>
          </w:rPrChange>
        </w:rPr>
        <w:t xml:space="preserve">, 23(1) </w:t>
      </w:r>
      <w:del w:id="926" w:author="my_pc" w:date="2022-01-10T15:06:00Z">
        <w:r w:rsidRPr="00470B65" w:rsidDel="00CA627F">
          <w:rPr>
            <w:smallCaps/>
            <w:sz w:val="22"/>
            <w:szCs w:val="22"/>
            <w:rPrChange w:id="927" w:author="my_pc" w:date="2022-01-10T18:00:00Z">
              <w:rPr>
                <w:rFonts w:asciiTheme="majorBidi" w:hAnsiTheme="majorBidi" w:cstheme="majorBidi"/>
                <w:smallCaps/>
              </w:rPr>
            </w:rPrChange>
          </w:rPr>
          <w:delText>Int’l</w:delText>
        </w:r>
      </w:del>
      <w:ins w:id="928" w:author="my_pc" w:date="2022-01-10T15:06:00Z">
        <w:r w:rsidRPr="00470B65">
          <w:rPr>
            <w:smallCaps/>
            <w:sz w:val="22"/>
            <w:szCs w:val="22"/>
          </w:rPr>
          <w:t>Int’l</w:t>
        </w:r>
      </w:ins>
      <w:r w:rsidRPr="00470B65">
        <w:rPr>
          <w:sz w:val="22"/>
          <w:szCs w:val="22"/>
          <w:shd w:val="clear" w:color="auto" w:fill="FFFFFF"/>
          <w:rPrChange w:id="929" w:author="my_pc" w:date="2022-01-10T18:00:00Z">
            <w:rPr>
              <w:rFonts w:asciiTheme="majorBidi" w:hAnsiTheme="majorBidi" w:cstheme="majorBidi"/>
              <w:color w:val="222222"/>
              <w:shd w:val="clear" w:color="auto" w:fill="FFFFFF"/>
            </w:rPr>
          </w:rPrChange>
        </w:rPr>
        <w:t xml:space="preserve"> </w:t>
      </w:r>
      <w:r w:rsidRPr="00470B65">
        <w:rPr>
          <w:smallCaps/>
          <w:sz w:val="22"/>
          <w:szCs w:val="22"/>
          <w:shd w:val="clear" w:color="auto" w:fill="FFFFFF"/>
          <w:rPrChange w:id="930" w:author="my_pc" w:date="2022-01-10T18:00:00Z">
            <w:rPr>
              <w:rFonts w:asciiTheme="majorBidi" w:hAnsiTheme="majorBidi" w:cstheme="majorBidi"/>
              <w:smallCaps/>
              <w:color w:val="222222"/>
              <w:shd w:val="clear" w:color="auto" w:fill="FFFFFF"/>
            </w:rPr>
          </w:rPrChange>
        </w:rPr>
        <w:t>Soc</w:t>
      </w:r>
      <w:r w:rsidRPr="00470B65">
        <w:rPr>
          <w:sz w:val="22"/>
          <w:szCs w:val="22"/>
          <w:shd w:val="clear" w:color="auto" w:fill="FFFFFF"/>
          <w:rPrChange w:id="931" w:author="my_pc" w:date="2022-01-10T18:00:00Z">
            <w:rPr>
              <w:rFonts w:asciiTheme="majorBidi" w:hAnsiTheme="majorBidi" w:cstheme="majorBidi"/>
              <w:color w:val="222222"/>
              <w:shd w:val="clear" w:color="auto" w:fill="FFFFFF"/>
            </w:rPr>
          </w:rPrChange>
        </w:rPr>
        <w:t xml:space="preserve">. 115–41, 119 (2008). </w:t>
      </w:r>
      <w:r w:rsidRPr="00470B65">
        <w:rPr>
          <w:sz w:val="22"/>
          <w:szCs w:val="22"/>
          <w:shd w:val="clear" w:color="auto" w:fill="FFFFFF"/>
          <w:rtl/>
          <w:rPrChange w:id="932" w:author="my_pc" w:date="2022-01-10T18:00:00Z">
            <w:rPr>
              <w:rFonts w:asciiTheme="majorBidi" w:hAnsiTheme="majorBidi" w:cstheme="majorBidi"/>
              <w:color w:val="222222"/>
              <w:shd w:val="clear" w:color="auto" w:fill="FFFFFF"/>
              <w:rtl/>
            </w:rPr>
          </w:rPrChange>
        </w:rPr>
        <w:t>‏</w:t>
      </w:r>
    </w:p>
  </w:footnote>
  <w:footnote w:id="35">
    <w:p w14:paraId="4D4EFF8E" w14:textId="77777777" w:rsidR="00470B65" w:rsidRPr="00470B65" w:rsidRDefault="00470B65" w:rsidP="00383527">
      <w:pPr>
        <w:pStyle w:val="FootnoteText"/>
        <w:bidi w:val="0"/>
        <w:rPr>
          <w:sz w:val="22"/>
          <w:szCs w:val="22"/>
          <w:rtl/>
          <w:rPrChange w:id="933" w:author="my_pc" w:date="2022-01-10T18:00:00Z">
            <w:rPr>
              <w:rFonts w:cs="David"/>
              <w:rtl/>
            </w:rPr>
          </w:rPrChange>
        </w:rPr>
      </w:pPr>
      <w:r w:rsidRPr="00470B65">
        <w:rPr>
          <w:rStyle w:val="FootnoteReference"/>
          <w:sz w:val="22"/>
          <w:szCs w:val="22"/>
          <w:rPrChange w:id="934" w:author="my_pc" w:date="2022-01-10T18:00:00Z">
            <w:rPr>
              <w:rStyle w:val="FootnoteReference"/>
            </w:rPr>
          </w:rPrChange>
        </w:rPr>
        <w:footnoteRef/>
      </w:r>
      <w:r w:rsidRPr="00470B65">
        <w:rPr>
          <w:sz w:val="22"/>
          <w:szCs w:val="22"/>
          <w:rtl/>
          <w:rPrChange w:id="935" w:author="my_pc" w:date="2022-01-10T18:00:00Z">
            <w:rPr>
              <w:rtl/>
            </w:rPr>
          </w:rPrChange>
        </w:rPr>
        <w:t xml:space="preserve"> </w:t>
      </w:r>
      <w:r w:rsidRPr="00470B65">
        <w:rPr>
          <w:rFonts w:hint="eastAsia"/>
          <w:sz w:val="22"/>
          <w:szCs w:val="22"/>
          <w:rtl/>
          <w:rPrChange w:id="936" w:author="my_pc" w:date="2022-01-10T18:00:00Z">
            <w:rPr>
              <w:rFonts w:cs="David" w:hint="eastAsia"/>
              <w:rtl/>
            </w:rPr>
          </w:rPrChange>
        </w:rPr>
        <w:t>רות</w:t>
      </w:r>
      <w:r w:rsidRPr="00470B65">
        <w:rPr>
          <w:sz w:val="22"/>
          <w:szCs w:val="22"/>
          <w:rtl/>
          <w:rPrChange w:id="937" w:author="my_pc" w:date="2022-01-10T18:00:00Z">
            <w:rPr>
              <w:rFonts w:cs="David"/>
              <w:rtl/>
            </w:rPr>
          </w:rPrChange>
        </w:rPr>
        <w:t xml:space="preserve"> </w:t>
      </w:r>
      <w:r w:rsidRPr="00470B65">
        <w:rPr>
          <w:rFonts w:hint="eastAsia"/>
          <w:sz w:val="22"/>
          <w:szCs w:val="22"/>
          <w:rtl/>
          <w:rPrChange w:id="938" w:author="my_pc" w:date="2022-01-10T18:00:00Z">
            <w:rPr>
              <w:rFonts w:cs="David" w:hint="eastAsia"/>
              <w:rtl/>
            </w:rPr>
          </w:rPrChange>
        </w:rPr>
        <w:t>הלפרין</w:t>
      </w:r>
      <w:r w:rsidRPr="00470B65">
        <w:rPr>
          <w:sz w:val="22"/>
          <w:szCs w:val="22"/>
          <w:rtl/>
          <w:rPrChange w:id="939" w:author="my_pc" w:date="2022-01-10T18:00:00Z">
            <w:rPr>
              <w:rFonts w:cs="David"/>
              <w:rtl/>
            </w:rPr>
          </w:rPrChange>
        </w:rPr>
        <w:t xml:space="preserve"> </w:t>
      </w:r>
      <w:proofErr w:type="spellStart"/>
      <w:r w:rsidRPr="00470B65">
        <w:rPr>
          <w:sz w:val="22"/>
          <w:szCs w:val="22"/>
          <w:rtl/>
          <w:rPrChange w:id="940" w:author="my_pc" w:date="2022-01-10T18:00:00Z">
            <w:rPr>
              <w:rFonts w:cs="David"/>
              <w:rtl/>
            </w:rPr>
          </w:rPrChange>
        </w:rPr>
        <w:t>קדרי</w:t>
      </w:r>
      <w:proofErr w:type="spellEnd"/>
      <w:r w:rsidRPr="00470B65">
        <w:rPr>
          <w:sz w:val="22"/>
          <w:szCs w:val="22"/>
          <w:rtl/>
          <w:rPrChange w:id="941" w:author="my_pc" w:date="2022-01-10T18:00:00Z">
            <w:rPr>
              <w:rFonts w:cs="David"/>
              <w:rtl/>
            </w:rPr>
          </w:rPrChange>
        </w:rPr>
        <w:t xml:space="preserve"> ותמר מגידו </w:t>
      </w:r>
      <w:r w:rsidRPr="00470B65">
        <w:rPr>
          <w:rFonts w:hint="eastAsia"/>
          <w:b/>
          <w:bCs/>
          <w:sz w:val="22"/>
          <w:szCs w:val="22"/>
          <w:rtl/>
          <w:rPrChange w:id="942" w:author="my_pc" w:date="2022-01-10T18:00:00Z">
            <w:rPr>
              <w:rFonts w:cs="David" w:hint="eastAsia"/>
              <w:b/>
              <w:bCs/>
              <w:rtl/>
            </w:rPr>
          </w:rPrChange>
        </w:rPr>
        <w:t>מדריך</w:t>
      </w:r>
      <w:r w:rsidRPr="00470B65">
        <w:rPr>
          <w:b/>
          <w:bCs/>
          <w:sz w:val="22"/>
          <w:szCs w:val="22"/>
          <w:rtl/>
          <w:rPrChange w:id="943" w:author="my_pc" w:date="2022-01-10T18:00:00Z">
            <w:rPr>
              <w:rFonts w:cs="David"/>
              <w:b/>
              <w:bCs/>
              <w:rtl/>
            </w:rPr>
          </w:rPrChange>
        </w:rPr>
        <w:t xml:space="preserve"> </w:t>
      </w:r>
      <w:r w:rsidRPr="00470B65">
        <w:rPr>
          <w:rFonts w:hint="eastAsia"/>
          <w:b/>
          <w:bCs/>
          <w:sz w:val="22"/>
          <w:szCs w:val="22"/>
          <w:rtl/>
          <w:rPrChange w:id="944" w:author="my_pc" w:date="2022-01-10T18:00:00Z">
            <w:rPr>
              <w:rFonts w:cs="David" w:hint="eastAsia"/>
              <w:b/>
              <w:bCs/>
              <w:rtl/>
            </w:rPr>
          </w:rPrChange>
        </w:rPr>
        <w:t>האמנה</w:t>
      </w:r>
      <w:r w:rsidRPr="00470B65">
        <w:rPr>
          <w:b/>
          <w:bCs/>
          <w:sz w:val="22"/>
          <w:szCs w:val="22"/>
          <w:rtl/>
          <w:rPrChange w:id="945" w:author="my_pc" w:date="2022-01-10T18:00:00Z">
            <w:rPr>
              <w:rFonts w:cs="David"/>
              <w:b/>
              <w:bCs/>
              <w:rtl/>
            </w:rPr>
          </w:rPrChange>
        </w:rPr>
        <w:t xml:space="preserve"> </w:t>
      </w:r>
      <w:r w:rsidRPr="00470B65">
        <w:rPr>
          <w:rFonts w:hint="eastAsia"/>
          <w:b/>
          <w:bCs/>
          <w:sz w:val="22"/>
          <w:szCs w:val="22"/>
          <w:rtl/>
          <w:rPrChange w:id="946" w:author="my_pc" w:date="2022-01-10T18:00:00Z">
            <w:rPr>
              <w:rFonts w:cs="David" w:hint="eastAsia"/>
              <w:b/>
              <w:bCs/>
              <w:rtl/>
            </w:rPr>
          </w:rPrChange>
        </w:rPr>
        <w:t>בדבר</w:t>
      </w:r>
      <w:r w:rsidRPr="00470B65">
        <w:rPr>
          <w:b/>
          <w:bCs/>
          <w:sz w:val="22"/>
          <w:szCs w:val="22"/>
          <w:rtl/>
          <w:rPrChange w:id="947" w:author="my_pc" w:date="2022-01-10T18:00:00Z">
            <w:rPr>
              <w:rFonts w:cs="David"/>
              <w:b/>
              <w:bCs/>
              <w:rtl/>
            </w:rPr>
          </w:rPrChange>
        </w:rPr>
        <w:t xml:space="preserve"> </w:t>
      </w:r>
      <w:r w:rsidRPr="00470B65">
        <w:rPr>
          <w:rFonts w:hint="eastAsia"/>
          <w:b/>
          <w:bCs/>
          <w:sz w:val="22"/>
          <w:szCs w:val="22"/>
          <w:rtl/>
          <w:rPrChange w:id="948" w:author="my_pc" w:date="2022-01-10T18:00:00Z">
            <w:rPr>
              <w:rFonts w:cs="David" w:hint="eastAsia"/>
              <w:b/>
              <w:bCs/>
              <w:rtl/>
            </w:rPr>
          </w:rPrChange>
        </w:rPr>
        <w:t>ביטול</w:t>
      </w:r>
      <w:r w:rsidRPr="00470B65">
        <w:rPr>
          <w:b/>
          <w:bCs/>
          <w:sz w:val="22"/>
          <w:szCs w:val="22"/>
          <w:rtl/>
          <w:rPrChange w:id="949" w:author="my_pc" w:date="2022-01-10T18:00:00Z">
            <w:rPr>
              <w:rFonts w:cs="David"/>
              <w:b/>
              <w:bCs/>
              <w:rtl/>
            </w:rPr>
          </w:rPrChange>
        </w:rPr>
        <w:t xml:space="preserve"> </w:t>
      </w:r>
      <w:r w:rsidRPr="00470B65">
        <w:rPr>
          <w:rFonts w:hint="eastAsia"/>
          <w:b/>
          <w:bCs/>
          <w:sz w:val="22"/>
          <w:szCs w:val="22"/>
          <w:rtl/>
          <w:rPrChange w:id="950" w:author="my_pc" w:date="2022-01-10T18:00:00Z">
            <w:rPr>
              <w:rFonts w:cs="David" w:hint="eastAsia"/>
              <w:b/>
              <w:bCs/>
              <w:rtl/>
            </w:rPr>
          </w:rPrChange>
        </w:rPr>
        <w:t>אפליה</w:t>
      </w:r>
      <w:r w:rsidRPr="00470B65">
        <w:rPr>
          <w:b/>
          <w:bCs/>
          <w:sz w:val="22"/>
          <w:szCs w:val="22"/>
          <w:rtl/>
          <w:rPrChange w:id="951" w:author="my_pc" w:date="2022-01-10T18:00:00Z">
            <w:rPr>
              <w:rFonts w:cs="David"/>
              <w:b/>
              <w:bCs/>
              <w:rtl/>
            </w:rPr>
          </w:rPrChange>
        </w:rPr>
        <w:t xml:space="preserve"> </w:t>
      </w:r>
      <w:r w:rsidRPr="00470B65">
        <w:rPr>
          <w:rFonts w:hint="eastAsia"/>
          <w:b/>
          <w:bCs/>
          <w:sz w:val="22"/>
          <w:szCs w:val="22"/>
          <w:rtl/>
          <w:rPrChange w:id="952" w:author="my_pc" w:date="2022-01-10T18:00:00Z">
            <w:rPr>
              <w:rFonts w:cs="David" w:hint="eastAsia"/>
              <w:b/>
              <w:bCs/>
              <w:rtl/>
            </w:rPr>
          </w:rPrChange>
        </w:rPr>
        <w:t>נגד</w:t>
      </w:r>
      <w:r w:rsidRPr="00470B65">
        <w:rPr>
          <w:b/>
          <w:bCs/>
          <w:sz w:val="22"/>
          <w:szCs w:val="22"/>
          <w:rtl/>
          <w:rPrChange w:id="953" w:author="my_pc" w:date="2022-01-10T18:00:00Z">
            <w:rPr>
              <w:rFonts w:cs="David"/>
              <w:b/>
              <w:bCs/>
              <w:rtl/>
            </w:rPr>
          </w:rPrChange>
        </w:rPr>
        <w:t xml:space="preserve"> </w:t>
      </w:r>
      <w:r w:rsidRPr="00470B65">
        <w:rPr>
          <w:rFonts w:hint="eastAsia"/>
          <w:b/>
          <w:bCs/>
          <w:sz w:val="22"/>
          <w:szCs w:val="22"/>
          <w:rtl/>
          <w:rPrChange w:id="954" w:author="my_pc" w:date="2022-01-10T18:00:00Z">
            <w:rPr>
              <w:rFonts w:cs="David" w:hint="eastAsia"/>
              <w:b/>
              <w:bCs/>
              <w:rtl/>
            </w:rPr>
          </w:rPrChange>
        </w:rPr>
        <w:t>נשים</w:t>
      </w:r>
      <w:r w:rsidRPr="00470B65">
        <w:rPr>
          <w:b/>
          <w:bCs/>
          <w:sz w:val="22"/>
          <w:szCs w:val="22"/>
          <w:rtl/>
          <w:rPrChange w:id="955" w:author="my_pc" w:date="2022-01-10T18:00:00Z">
            <w:rPr>
              <w:rFonts w:cs="David"/>
              <w:b/>
              <w:bCs/>
              <w:rtl/>
            </w:rPr>
          </w:rPrChange>
        </w:rPr>
        <w:t xml:space="preserve"> </w:t>
      </w:r>
      <w:r w:rsidRPr="00470B65">
        <w:rPr>
          <w:rFonts w:hint="eastAsia"/>
          <w:b/>
          <w:bCs/>
          <w:sz w:val="22"/>
          <w:szCs w:val="22"/>
          <w:rtl/>
          <w:rPrChange w:id="956" w:author="my_pc" w:date="2022-01-10T18:00:00Z">
            <w:rPr>
              <w:rFonts w:cs="David" w:hint="eastAsia"/>
              <w:b/>
              <w:bCs/>
              <w:rtl/>
            </w:rPr>
          </w:rPrChange>
        </w:rPr>
        <w:t>לצורותיה</w:t>
      </w:r>
      <w:r w:rsidRPr="00470B65">
        <w:rPr>
          <w:sz w:val="22"/>
          <w:szCs w:val="22"/>
          <w:rtl/>
          <w:rPrChange w:id="957" w:author="my_pc" w:date="2022-01-10T18:00:00Z">
            <w:rPr>
              <w:rFonts w:cs="David"/>
              <w:rtl/>
            </w:rPr>
          </w:rPrChange>
        </w:rPr>
        <w:t xml:space="preserve"> 11 (2011). </w:t>
      </w:r>
    </w:p>
  </w:footnote>
  <w:footnote w:id="36">
    <w:p w14:paraId="6AAEDA3A" w14:textId="3AD359B2" w:rsidR="00470B65" w:rsidRPr="00470B65" w:rsidRDefault="00470B65" w:rsidP="00383527">
      <w:pPr>
        <w:pStyle w:val="FootnoteText"/>
        <w:bidi w:val="0"/>
        <w:rPr>
          <w:sz w:val="22"/>
          <w:szCs w:val="22"/>
          <w:rtl/>
          <w:rPrChange w:id="958" w:author="my_pc" w:date="2022-01-10T18:00:00Z">
            <w:rPr>
              <w:rtl/>
            </w:rPr>
          </w:rPrChange>
        </w:rPr>
      </w:pPr>
      <w:r w:rsidRPr="00470B65">
        <w:rPr>
          <w:rStyle w:val="FootnoteReference"/>
          <w:sz w:val="22"/>
          <w:szCs w:val="22"/>
          <w:rPrChange w:id="959" w:author="my_pc" w:date="2022-01-10T18:00:00Z">
            <w:rPr>
              <w:rStyle w:val="FootnoteReference"/>
            </w:rPr>
          </w:rPrChange>
        </w:rPr>
        <w:footnoteRef/>
      </w:r>
      <w:r w:rsidRPr="00470B65">
        <w:rPr>
          <w:sz w:val="22"/>
          <w:szCs w:val="22"/>
          <w:rtl/>
          <w:rPrChange w:id="960" w:author="my_pc" w:date="2022-01-10T18:00:00Z">
            <w:rPr>
              <w:rtl/>
            </w:rPr>
          </w:rPrChange>
        </w:rPr>
        <w:t xml:space="preserve"> </w:t>
      </w:r>
      <w:r w:rsidRPr="00470B65">
        <w:rPr>
          <w:rFonts w:hint="eastAsia"/>
          <w:b/>
          <w:bCs/>
          <w:sz w:val="22"/>
          <w:szCs w:val="22"/>
          <w:rtl/>
          <w:rPrChange w:id="961" w:author="my_pc" w:date="2022-01-10T18:00:00Z">
            <w:rPr>
              <w:rFonts w:cs="David" w:hint="eastAsia"/>
              <w:b/>
              <w:bCs/>
              <w:rtl/>
            </w:rPr>
          </w:rPrChange>
        </w:rPr>
        <w:t>אמנת</w:t>
      </w:r>
      <w:r w:rsidRPr="00470B65">
        <w:rPr>
          <w:b/>
          <w:bCs/>
          <w:sz w:val="22"/>
          <w:szCs w:val="22"/>
          <w:rtl/>
          <w:rPrChange w:id="962" w:author="my_pc" w:date="2022-01-10T18:00:00Z">
            <w:rPr>
              <w:rFonts w:cs="David"/>
              <w:b/>
              <w:bCs/>
              <w:rtl/>
            </w:rPr>
          </w:rPrChange>
        </w:rPr>
        <w:t xml:space="preserve"> </w:t>
      </w:r>
      <w:r w:rsidRPr="00470B65">
        <w:rPr>
          <w:rFonts w:hint="eastAsia"/>
          <w:b/>
          <w:bCs/>
          <w:sz w:val="22"/>
          <w:szCs w:val="22"/>
          <w:rtl/>
          <w:rPrChange w:id="963" w:author="my_pc" w:date="2022-01-10T18:00:00Z">
            <w:rPr>
              <w:rFonts w:cs="David" w:hint="eastAsia"/>
              <w:b/>
              <w:bCs/>
              <w:rtl/>
            </w:rPr>
          </w:rPrChange>
        </w:rPr>
        <w:t>וינה</w:t>
      </w:r>
      <w:r w:rsidRPr="00470B65">
        <w:rPr>
          <w:b/>
          <w:bCs/>
          <w:sz w:val="22"/>
          <w:szCs w:val="22"/>
          <w:rtl/>
          <w:rPrChange w:id="964" w:author="my_pc" w:date="2022-01-10T18:00:00Z">
            <w:rPr>
              <w:rFonts w:cs="David"/>
              <w:b/>
              <w:bCs/>
              <w:rtl/>
            </w:rPr>
          </w:rPrChange>
        </w:rPr>
        <w:t xml:space="preserve"> </w:t>
      </w:r>
      <w:r w:rsidRPr="00470B65">
        <w:rPr>
          <w:rFonts w:hint="eastAsia"/>
          <w:b/>
          <w:bCs/>
          <w:sz w:val="22"/>
          <w:szCs w:val="22"/>
          <w:rtl/>
          <w:rPrChange w:id="965" w:author="my_pc" w:date="2022-01-10T18:00:00Z">
            <w:rPr>
              <w:rFonts w:cs="David" w:hint="eastAsia"/>
              <w:b/>
              <w:bCs/>
              <w:rtl/>
            </w:rPr>
          </w:rPrChange>
        </w:rPr>
        <w:t>בדבר</w:t>
      </w:r>
      <w:r w:rsidRPr="00470B65">
        <w:rPr>
          <w:b/>
          <w:bCs/>
          <w:sz w:val="22"/>
          <w:szCs w:val="22"/>
          <w:rtl/>
          <w:rPrChange w:id="966" w:author="my_pc" w:date="2022-01-10T18:00:00Z">
            <w:rPr>
              <w:rFonts w:cs="David"/>
              <w:b/>
              <w:bCs/>
              <w:rtl/>
            </w:rPr>
          </w:rPrChange>
        </w:rPr>
        <w:t xml:space="preserve"> </w:t>
      </w:r>
      <w:r w:rsidRPr="00470B65">
        <w:rPr>
          <w:rFonts w:hint="eastAsia"/>
          <w:b/>
          <w:bCs/>
          <w:sz w:val="22"/>
          <w:szCs w:val="22"/>
          <w:rtl/>
          <w:rPrChange w:id="967" w:author="my_pc" w:date="2022-01-10T18:00:00Z">
            <w:rPr>
              <w:rFonts w:cs="David" w:hint="eastAsia"/>
              <w:b/>
              <w:bCs/>
              <w:rtl/>
            </w:rPr>
          </w:rPrChange>
        </w:rPr>
        <w:t>דיני</w:t>
      </w:r>
      <w:r w:rsidRPr="00470B65">
        <w:rPr>
          <w:b/>
          <w:bCs/>
          <w:sz w:val="22"/>
          <w:szCs w:val="22"/>
          <w:rtl/>
          <w:rPrChange w:id="968" w:author="my_pc" w:date="2022-01-10T18:00:00Z">
            <w:rPr>
              <w:rFonts w:cs="David"/>
              <w:b/>
              <w:bCs/>
              <w:rtl/>
            </w:rPr>
          </w:rPrChange>
        </w:rPr>
        <w:t xml:space="preserve"> </w:t>
      </w:r>
      <w:r w:rsidRPr="00470B65">
        <w:rPr>
          <w:rFonts w:hint="eastAsia"/>
          <w:b/>
          <w:bCs/>
          <w:sz w:val="22"/>
          <w:szCs w:val="22"/>
          <w:rtl/>
          <w:rPrChange w:id="969" w:author="my_pc" w:date="2022-01-10T18:00:00Z">
            <w:rPr>
              <w:rFonts w:cs="David" w:hint="eastAsia"/>
              <w:b/>
              <w:bCs/>
              <w:rtl/>
            </w:rPr>
          </w:rPrChange>
        </w:rPr>
        <w:t>אמנות</w:t>
      </w:r>
      <w:r w:rsidRPr="00470B65">
        <w:rPr>
          <w:sz w:val="22"/>
          <w:szCs w:val="22"/>
          <w:rtl/>
          <w:rPrChange w:id="970" w:author="my_pc" w:date="2022-01-10T18:00:00Z">
            <w:rPr>
              <w:rFonts w:cs="David"/>
              <w:rtl/>
            </w:rPr>
          </w:rPrChange>
        </w:rPr>
        <w:t>,</w:t>
      </w:r>
      <w:r w:rsidRPr="00470B65">
        <w:rPr>
          <w:sz w:val="22"/>
          <w:szCs w:val="22"/>
          <w:rtl/>
          <w:rPrChange w:id="971" w:author="my_pc" w:date="2022-01-10T18:00:00Z">
            <w:rPr>
              <w:rtl/>
            </w:rPr>
          </w:rPrChange>
        </w:rPr>
        <w:t xml:space="preserve"> ה</w:t>
      </w:r>
      <w:r w:rsidRPr="00470B65">
        <w:rPr>
          <w:rFonts w:hint="eastAsia"/>
          <w:sz w:val="22"/>
          <w:szCs w:val="22"/>
          <w:rtl/>
          <w:rPrChange w:id="972" w:author="my_pc" w:date="2022-01-10T18:00:00Z">
            <w:rPr>
              <w:rFonts w:cs="David" w:hint="eastAsia"/>
              <w:rtl/>
            </w:rPr>
          </w:rPrChange>
        </w:rPr>
        <w:t>מכונה</w:t>
      </w:r>
      <w:r w:rsidRPr="00470B65">
        <w:rPr>
          <w:sz w:val="22"/>
          <w:szCs w:val="22"/>
          <w:rtl/>
          <w:rPrChange w:id="973" w:author="my_pc" w:date="2022-01-10T18:00:00Z">
            <w:rPr>
              <w:rFonts w:cs="David"/>
              <w:rtl/>
            </w:rPr>
          </w:rPrChange>
        </w:rPr>
        <w:t xml:space="preserve"> </w:t>
      </w:r>
      <w:r w:rsidRPr="00470B65">
        <w:rPr>
          <w:rFonts w:hint="eastAsia"/>
          <w:sz w:val="22"/>
          <w:szCs w:val="22"/>
          <w:rtl/>
          <w:rPrChange w:id="974" w:author="my_pc" w:date="2022-01-10T18:00:00Z">
            <w:rPr>
              <w:rFonts w:cs="David" w:hint="eastAsia"/>
              <w:rtl/>
            </w:rPr>
          </w:rPrChange>
        </w:rPr>
        <w:t>גם</w:t>
      </w:r>
      <w:r w:rsidRPr="00470B65">
        <w:rPr>
          <w:sz w:val="22"/>
          <w:szCs w:val="22"/>
          <w:rtl/>
          <w:rPrChange w:id="975" w:author="my_pc" w:date="2022-01-10T18:00:00Z">
            <w:rPr>
              <w:rFonts w:cs="David"/>
              <w:rtl/>
            </w:rPr>
          </w:rPrChange>
        </w:rPr>
        <w:t xml:space="preserve"> </w:t>
      </w:r>
      <w:r w:rsidRPr="00470B65">
        <w:rPr>
          <w:rFonts w:hint="eastAsia"/>
          <w:sz w:val="22"/>
          <w:szCs w:val="22"/>
          <w:rtl/>
          <w:rPrChange w:id="976" w:author="my_pc" w:date="2022-01-10T18:00:00Z">
            <w:rPr>
              <w:rFonts w:cs="David" w:hint="eastAsia"/>
              <w:rtl/>
            </w:rPr>
          </w:rPrChange>
        </w:rPr>
        <w:t>אמנת</w:t>
      </w:r>
      <w:r w:rsidRPr="00470B65">
        <w:rPr>
          <w:sz w:val="22"/>
          <w:szCs w:val="22"/>
          <w:rtl/>
          <w:rPrChange w:id="977" w:author="my_pc" w:date="2022-01-10T18:00:00Z">
            <w:rPr>
              <w:rFonts w:cs="David"/>
              <w:rtl/>
            </w:rPr>
          </w:rPrChange>
        </w:rPr>
        <w:t xml:space="preserve"> </w:t>
      </w:r>
      <w:r w:rsidRPr="00470B65">
        <w:rPr>
          <w:rFonts w:hint="eastAsia"/>
          <w:sz w:val="22"/>
          <w:szCs w:val="22"/>
          <w:rtl/>
          <w:rPrChange w:id="978" w:author="my_pc" w:date="2022-01-10T18:00:00Z">
            <w:rPr>
              <w:rFonts w:cs="David" w:hint="eastAsia"/>
              <w:rtl/>
            </w:rPr>
          </w:rPrChange>
        </w:rPr>
        <w:t>האמנות</w:t>
      </w:r>
      <w:r w:rsidRPr="00470B65">
        <w:rPr>
          <w:sz w:val="22"/>
          <w:szCs w:val="22"/>
          <w:rtl/>
          <w:rPrChange w:id="979" w:author="my_pc" w:date="2022-01-10T18:00:00Z">
            <w:rPr>
              <w:rFonts w:cs="David"/>
              <w:rtl/>
            </w:rPr>
          </w:rPrChange>
        </w:rPr>
        <w:t xml:space="preserve">, </w:t>
      </w:r>
      <w:r w:rsidRPr="00470B65">
        <w:rPr>
          <w:rFonts w:hint="eastAsia"/>
          <w:sz w:val="22"/>
          <w:szCs w:val="22"/>
          <w:rtl/>
          <w:rPrChange w:id="980" w:author="my_pc" w:date="2022-01-10T18:00:00Z">
            <w:rPr>
              <w:rFonts w:cs="David" w:hint="eastAsia"/>
              <w:rtl/>
            </w:rPr>
          </w:rPrChange>
        </w:rPr>
        <w:t>התקבלה</w:t>
      </w:r>
      <w:r w:rsidRPr="00470B65">
        <w:rPr>
          <w:sz w:val="22"/>
          <w:szCs w:val="22"/>
          <w:rtl/>
          <w:rPrChange w:id="981" w:author="my_pc" w:date="2022-01-10T18:00:00Z">
            <w:rPr>
              <w:rFonts w:cs="David"/>
              <w:rtl/>
            </w:rPr>
          </w:rPrChange>
        </w:rPr>
        <w:t xml:space="preserve"> </w:t>
      </w:r>
      <w:r w:rsidRPr="00470B65">
        <w:rPr>
          <w:rFonts w:hint="eastAsia"/>
          <w:sz w:val="22"/>
          <w:szCs w:val="22"/>
          <w:rtl/>
          <w:rPrChange w:id="982" w:author="my_pc" w:date="2022-01-10T18:00:00Z">
            <w:rPr>
              <w:rFonts w:cs="David" w:hint="eastAsia"/>
              <w:rtl/>
            </w:rPr>
          </w:rPrChange>
        </w:rPr>
        <w:t>ב</w:t>
      </w:r>
      <w:r w:rsidRPr="00470B65">
        <w:rPr>
          <w:sz w:val="22"/>
          <w:szCs w:val="22"/>
          <w:rtl/>
          <w:rPrChange w:id="983" w:author="my_pc" w:date="2022-01-10T18:00:00Z">
            <w:rPr>
              <w:rFonts w:cs="David"/>
              <w:rtl/>
            </w:rPr>
          </w:rPrChange>
        </w:rPr>
        <w:t xml:space="preserve">-22 </w:t>
      </w:r>
      <w:r w:rsidRPr="00470B65">
        <w:rPr>
          <w:rFonts w:hint="eastAsia"/>
          <w:sz w:val="22"/>
          <w:szCs w:val="22"/>
          <w:rtl/>
          <w:rPrChange w:id="984" w:author="my_pc" w:date="2022-01-10T18:00:00Z">
            <w:rPr>
              <w:rFonts w:cs="David" w:hint="eastAsia"/>
              <w:rtl/>
            </w:rPr>
          </w:rPrChange>
        </w:rPr>
        <w:t>במאי</w:t>
      </w:r>
      <w:r w:rsidRPr="00470B65">
        <w:rPr>
          <w:sz w:val="22"/>
          <w:szCs w:val="22"/>
          <w:rtl/>
          <w:rPrChange w:id="985" w:author="my_pc" w:date="2022-01-10T18:00:00Z">
            <w:rPr>
              <w:rFonts w:cs="David"/>
              <w:rtl/>
            </w:rPr>
          </w:rPrChange>
        </w:rPr>
        <w:t xml:space="preserve"> 1969. </w:t>
      </w:r>
      <w:r w:rsidRPr="00470B65">
        <w:rPr>
          <w:rFonts w:hint="eastAsia"/>
          <w:sz w:val="22"/>
          <w:szCs w:val="22"/>
          <w:rtl/>
          <w:rPrChange w:id="986" w:author="my_pc" w:date="2022-01-10T18:00:00Z">
            <w:rPr>
              <w:rFonts w:cs="David" w:hint="eastAsia"/>
              <w:rtl/>
            </w:rPr>
          </w:rPrChange>
        </w:rPr>
        <w:t>האמנה</w:t>
      </w:r>
      <w:r w:rsidRPr="00470B65">
        <w:rPr>
          <w:sz w:val="22"/>
          <w:szCs w:val="22"/>
          <w:rtl/>
          <w:rPrChange w:id="987" w:author="my_pc" w:date="2022-01-10T18:00:00Z">
            <w:rPr>
              <w:rFonts w:cs="David"/>
              <w:rtl/>
            </w:rPr>
          </w:rPrChange>
        </w:rPr>
        <w:t xml:space="preserve"> </w:t>
      </w:r>
      <w:r w:rsidRPr="00470B65">
        <w:rPr>
          <w:rFonts w:hint="eastAsia"/>
          <w:sz w:val="22"/>
          <w:szCs w:val="22"/>
          <w:rtl/>
          <w:rPrChange w:id="988" w:author="my_pc" w:date="2022-01-10T18:00:00Z">
            <w:rPr>
              <w:rFonts w:cs="David" w:hint="eastAsia"/>
              <w:rtl/>
            </w:rPr>
          </w:rPrChange>
        </w:rPr>
        <w:t>קובעת</w:t>
      </w:r>
      <w:r w:rsidRPr="00470B65">
        <w:rPr>
          <w:sz w:val="22"/>
          <w:szCs w:val="22"/>
          <w:rtl/>
          <w:rPrChange w:id="989" w:author="my_pc" w:date="2022-01-10T18:00:00Z">
            <w:rPr>
              <w:rFonts w:cs="David"/>
              <w:rtl/>
            </w:rPr>
          </w:rPrChange>
        </w:rPr>
        <w:t xml:space="preserve"> </w:t>
      </w:r>
      <w:r w:rsidRPr="00470B65">
        <w:rPr>
          <w:rFonts w:hint="eastAsia"/>
          <w:sz w:val="22"/>
          <w:szCs w:val="22"/>
          <w:rtl/>
          <w:rPrChange w:id="990" w:author="my_pc" w:date="2022-01-10T18:00:00Z">
            <w:rPr>
              <w:rFonts w:cs="David" w:hint="eastAsia"/>
              <w:rtl/>
            </w:rPr>
          </w:rPrChange>
        </w:rPr>
        <w:t>את</w:t>
      </w:r>
      <w:r w:rsidRPr="00470B65">
        <w:rPr>
          <w:sz w:val="22"/>
          <w:szCs w:val="22"/>
          <w:rtl/>
          <w:rPrChange w:id="991" w:author="my_pc" w:date="2022-01-10T18:00:00Z">
            <w:rPr>
              <w:rFonts w:cs="David"/>
              <w:rtl/>
            </w:rPr>
          </w:rPrChange>
        </w:rPr>
        <w:t xml:space="preserve"> </w:t>
      </w:r>
      <w:r w:rsidRPr="00470B65">
        <w:rPr>
          <w:rFonts w:hint="eastAsia"/>
          <w:sz w:val="22"/>
          <w:szCs w:val="22"/>
          <w:rtl/>
          <w:rPrChange w:id="992" w:author="my_pc" w:date="2022-01-10T18:00:00Z">
            <w:rPr>
              <w:rFonts w:cs="David" w:hint="eastAsia"/>
              <w:rtl/>
            </w:rPr>
          </w:rPrChange>
        </w:rPr>
        <w:t>הכללים</w:t>
      </w:r>
      <w:r w:rsidRPr="00470B65">
        <w:rPr>
          <w:sz w:val="22"/>
          <w:szCs w:val="22"/>
          <w:rtl/>
          <w:rPrChange w:id="993" w:author="my_pc" w:date="2022-01-10T18:00:00Z">
            <w:rPr>
              <w:rFonts w:cs="David"/>
              <w:rtl/>
            </w:rPr>
          </w:rPrChange>
        </w:rPr>
        <w:t xml:space="preserve"> </w:t>
      </w:r>
      <w:r w:rsidRPr="00470B65">
        <w:rPr>
          <w:rFonts w:hint="eastAsia"/>
          <w:sz w:val="22"/>
          <w:szCs w:val="22"/>
          <w:rtl/>
          <w:rPrChange w:id="994" w:author="my_pc" w:date="2022-01-10T18:00:00Z">
            <w:rPr>
              <w:rFonts w:cs="David" w:hint="eastAsia"/>
              <w:rtl/>
            </w:rPr>
          </w:rPrChange>
        </w:rPr>
        <w:t>להתקשרות</w:t>
      </w:r>
      <w:r w:rsidRPr="00470B65">
        <w:rPr>
          <w:sz w:val="22"/>
          <w:szCs w:val="22"/>
          <w:rtl/>
          <w:rPrChange w:id="995" w:author="my_pc" w:date="2022-01-10T18:00:00Z">
            <w:rPr>
              <w:rFonts w:cs="David"/>
              <w:rtl/>
            </w:rPr>
          </w:rPrChange>
        </w:rPr>
        <w:t xml:space="preserve"> </w:t>
      </w:r>
      <w:r w:rsidRPr="00470B65">
        <w:rPr>
          <w:rFonts w:hint="eastAsia"/>
          <w:sz w:val="22"/>
          <w:szCs w:val="22"/>
          <w:rtl/>
          <w:rPrChange w:id="996" w:author="my_pc" w:date="2022-01-10T18:00:00Z">
            <w:rPr>
              <w:rFonts w:cs="David" w:hint="eastAsia"/>
              <w:rtl/>
            </w:rPr>
          </w:rPrChange>
        </w:rPr>
        <w:t>באמנות</w:t>
      </w:r>
      <w:r w:rsidRPr="00470B65">
        <w:rPr>
          <w:sz w:val="22"/>
          <w:szCs w:val="22"/>
          <w:rtl/>
          <w:rPrChange w:id="997" w:author="my_pc" w:date="2022-01-10T18:00:00Z">
            <w:rPr>
              <w:rFonts w:cs="David"/>
              <w:rtl/>
            </w:rPr>
          </w:rPrChange>
        </w:rPr>
        <w:t xml:space="preserve">, </w:t>
      </w:r>
      <w:r w:rsidRPr="00470B65">
        <w:rPr>
          <w:rFonts w:hint="eastAsia"/>
          <w:sz w:val="22"/>
          <w:szCs w:val="22"/>
          <w:rtl/>
          <w:rPrChange w:id="998" w:author="my_pc" w:date="2022-01-10T18:00:00Z">
            <w:rPr>
              <w:rFonts w:cs="David" w:hint="eastAsia"/>
              <w:rtl/>
            </w:rPr>
          </w:rPrChange>
        </w:rPr>
        <w:t>יציאה</w:t>
      </w:r>
      <w:r w:rsidRPr="00470B65">
        <w:rPr>
          <w:sz w:val="22"/>
          <w:szCs w:val="22"/>
          <w:rtl/>
          <w:rPrChange w:id="999" w:author="my_pc" w:date="2022-01-10T18:00:00Z">
            <w:rPr>
              <w:rFonts w:cs="David"/>
              <w:rtl/>
            </w:rPr>
          </w:rPrChange>
        </w:rPr>
        <w:t xml:space="preserve"> </w:t>
      </w:r>
      <w:r w:rsidRPr="00470B65">
        <w:rPr>
          <w:rFonts w:hint="eastAsia"/>
          <w:sz w:val="22"/>
          <w:szCs w:val="22"/>
          <w:rtl/>
          <w:rPrChange w:id="1000" w:author="my_pc" w:date="2022-01-10T18:00:00Z">
            <w:rPr>
              <w:rFonts w:cs="David" w:hint="eastAsia"/>
              <w:rtl/>
            </w:rPr>
          </w:rPrChange>
        </w:rPr>
        <w:t>מהן</w:t>
      </w:r>
      <w:r w:rsidRPr="00470B65">
        <w:rPr>
          <w:sz w:val="22"/>
          <w:szCs w:val="22"/>
          <w:rtl/>
          <w:rPrChange w:id="1001" w:author="my_pc" w:date="2022-01-10T18:00:00Z">
            <w:rPr>
              <w:rFonts w:cs="David"/>
              <w:rtl/>
            </w:rPr>
          </w:rPrChange>
        </w:rPr>
        <w:t xml:space="preserve">, </w:t>
      </w:r>
      <w:r w:rsidRPr="00470B65">
        <w:rPr>
          <w:rFonts w:hint="eastAsia"/>
          <w:sz w:val="22"/>
          <w:szCs w:val="22"/>
          <w:rtl/>
          <w:rPrChange w:id="1002" w:author="my_pc" w:date="2022-01-10T18:00:00Z">
            <w:rPr>
              <w:rFonts w:cs="David" w:hint="eastAsia"/>
              <w:rtl/>
            </w:rPr>
          </w:rPrChange>
        </w:rPr>
        <w:t>תיקונן</w:t>
      </w:r>
      <w:r w:rsidRPr="00470B65">
        <w:rPr>
          <w:sz w:val="22"/>
          <w:szCs w:val="22"/>
          <w:rtl/>
          <w:rPrChange w:id="1003" w:author="my_pc" w:date="2022-01-10T18:00:00Z">
            <w:rPr>
              <w:rFonts w:cs="David"/>
              <w:rtl/>
            </w:rPr>
          </w:rPrChange>
        </w:rPr>
        <w:t xml:space="preserve"> </w:t>
      </w:r>
      <w:r w:rsidRPr="00470B65">
        <w:rPr>
          <w:rFonts w:hint="eastAsia"/>
          <w:sz w:val="22"/>
          <w:szCs w:val="22"/>
          <w:rtl/>
          <w:rPrChange w:id="1004" w:author="my_pc" w:date="2022-01-10T18:00:00Z">
            <w:rPr>
              <w:rFonts w:cs="David" w:hint="eastAsia"/>
              <w:rtl/>
            </w:rPr>
          </w:rPrChange>
        </w:rPr>
        <w:t>ועוד</w:t>
      </w:r>
      <w:r w:rsidRPr="00470B65">
        <w:rPr>
          <w:sz w:val="22"/>
          <w:szCs w:val="22"/>
          <w:rtl/>
          <w:rPrChange w:id="1005" w:author="my_pc" w:date="2022-01-10T18:00:00Z">
            <w:rPr>
              <w:rFonts w:cs="David"/>
              <w:rtl/>
            </w:rPr>
          </w:rPrChange>
        </w:rPr>
        <w:t xml:space="preserve">. </w:t>
      </w:r>
      <w:r w:rsidRPr="00470B65">
        <w:rPr>
          <w:rFonts w:hint="eastAsia"/>
          <w:sz w:val="22"/>
          <w:szCs w:val="22"/>
          <w:rtl/>
          <w:rPrChange w:id="1006" w:author="my_pc" w:date="2022-01-10T18:00:00Z">
            <w:rPr>
              <w:rFonts w:cs="David" w:hint="eastAsia"/>
              <w:rtl/>
            </w:rPr>
          </w:rPrChange>
        </w:rPr>
        <w:t>היא</w:t>
      </w:r>
      <w:r w:rsidRPr="00470B65">
        <w:rPr>
          <w:sz w:val="22"/>
          <w:szCs w:val="22"/>
          <w:rtl/>
          <w:rPrChange w:id="1007" w:author="my_pc" w:date="2022-01-10T18:00:00Z">
            <w:rPr>
              <w:rFonts w:cs="David"/>
              <w:rtl/>
            </w:rPr>
          </w:rPrChange>
        </w:rPr>
        <w:t xml:space="preserve"> </w:t>
      </w:r>
      <w:r w:rsidRPr="00470B65">
        <w:rPr>
          <w:rFonts w:hint="eastAsia"/>
          <w:sz w:val="22"/>
          <w:szCs w:val="22"/>
          <w:rtl/>
          <w:rPrChange w:id="1008" w:author="my_pc" w:date="2022-01-10T18:00:00Z">
            <w:rPr>
              <w:rFonts w:cs="David" w:hint="eastAsia"/>
              <w:rtl/>
            </w:rPr>
          </w:rPrChange>
        </w:rPr>
        <w:t>כוללת</w:t>
      </w:r>
      <w:r w:rsidRPr="00470B65">
        <w:rPr>
          <w:sz w:val="22"/>
          <w:szCs w:val="22"/>
          <w:rtl/>
          <w:rPrChange w:id="1009" w:author="my_pc" w:date="2022-01-10T18:00:00Z">
            <w:rPr>
              <w:rFonts w:cs="David"/>
              <w:rtl/>
            </w:rPr>
          </w:rPrChange>
        </w:rPr>
        <w:t xml:space="preserve"> </w:t>
      </w:r>
      <w:r w:rsidRPr="00470B65">
        <w:rPr>
          <w:rFonts w:hint="eastAsia"/>
          <w:sz w:val="22"/>
          <w:szCs w:val="22"/>
          <w:rtl/>
          <w:rPrChange w:id="1010" w:author="my_pc" w:date="2022-01-10T18:00:00Z">
            <w:rPr>
              <w:rFonts w:cs="David" w:hint="eastAsia"/>
              <w:rtl/>
            </w:rPr>
          </w:rPrChange>
        </w:rPr>
        <w:t>כללים</w:t>
      </w:r>
      <w:r w:rsidRPr="00470B65">
        <w:rPr>
          <w:sz w:val="22"/>
          <w:szCs w:val="22"/>
          <w:rtl/>
          <w:rPrChange w:id="1011" w:author="my_pc" w:date="2022-01-10T18:00:00Z">
            <w:rPr>
              <w:rFonts w:cs="David"/>
              <w:rtl/>
            </w:rPr>
          </w:rPrChange>
        </w:rPr>
        <w:t xml:space="preserve"> </w:t>
      </w:r>
      <w:r w:rsidRPr="00470B65">
        <w:rPr>
          <w:rFonts w:hint="eastAsia"/>
          <w:sz w:val="22"/>
          <w:szCs w:val="22"/>
          <w:rtl/>
          <w:rPrChange w:id="1012" w:author="my_pc" w:date="2022-01-10T18:00:00Z">
            <w:rPr>
              <w:rFonts w:cs="David" w:hint="eastAsia"/>
              <w:rtl/>
            </w:rPr>
          </w:rPrChange>
        </w:rPr>
        <w:t>שהיו</w:t>
      </w:r>
      <w:r w:rsidRPr="00470B65">
        <w:rPr>
          <w:sz w:val="22"/>
          <w:szCs w:val="22"/>
          <w:rtl/>
          <w:rPrChange w:id="1013" w:author="my_pc" w:date="2022-01-10T18:00:00Z">
            <w:rPr>
              <w:rFonts w:cs="David"/>
              <w:rtl/>
            </w:rPr>
          </w:rPrChange>
        </w:rPr>
        <w:t xml:space="preserve"> </w:t>
      </w:r>
      <w:r w:rsidRPr="00470B65">
        <w:rPr>
          <w:rFonts w:hint="eastAsia"/>
          <w:sz w:val="22"/>
          <w:szCs w:val="22"/>
          <w:rtl/>
          <w:rPrChange w:id="1014" w:author="my_pc" w:date="2022-01-10T18:00:00Z">
            <w:rPr>
              <w:rFonts w:cs="David" w:hint="eastAsia"/>
              <w:rtl/>
            </w:rPr>
          </w:rPrChange>
        </w:rPr>
        <w:t>חלק</w:t>
      </w:r>
      <w:r w:rsidRPr="00470B65">
        <w:rPr>
          <w:sz w:val="22"/>
          <w:szCs w:val="22"/>
          <w:rtl/>
          <w:rPrChange w:id="1015" w:author="my_pc" w:date="2022-01-10T18:00:00Z">
            <w:rPr>
              <w:rFonts w:cs="David"/>
              <w:rtl/>
            </w:rPr>
          </w:rPrChange>
        </w:rPr>
        <w:t xml:space="preserve"> </w:t>
      </w:r>
      <w:r w:rsidRPr="00470B65">
        <w:rPr>
          <w:rFonts w:hint="eastAsia"/>
          <w:sz w:val="22"/>
          <w:szCs w:val="22"/>
          <w:rtl/>
          <w:rPrChange w:id="1016" w:author="my_pc" w:date="2022-01-10T18:00:00Z">
            <w:rPr>
              <w:rFonts w:cs="David" w:hint="eastAsia"/>
              <w:rtl/>
            </w:rPr>
          </w:rPrChange>
        </w:rPr>
        <w:t>מהמשפט</w:t>
      </w:r>
      <w:r w:rsidRPr="00470B65">
        <w:rPr>
          <w:sz w:val="22"/>
          <w:szCs w:val="22"/>
          <w:rtl/>
          <w:rPrChange w:id="1017" w:author="my_pc" w:date="2022-01-10T18:00:00Z">
            <w:rPr>
              <w:rFonts w:cs="David"/>
              <w:rtl/>
            </w:rPr>
          </w:rPrChange>
        </w:rPr>
        <w:t xml:space="preserve"> </w:t>
      </w:r>
      <w:r w:rsidRPr="00470B65">
        <w:rPr>
          <w:rFonts w:hint="eastAsia"/>
          <w:sz w:val="22"/>
          <w:szCs w:val="22"/>
          <w:rtl/>
          <w:rPrChange w:id="1018" w:author="my_pc" w:date="2022-01-10T18:00:00Z">
            <w:rPr>
              <w:rFonts w:cs="David" w:hint="eastAsia"/>
              <w:rtl/>
            </w:rPr>
          </w:rPrChange>
        </w:rPr>
        <w:t>הבינלאומי</w:t>
      </w:r>
      <w:r w:rsidRPr="00470B65">
        <w:rPr>
          <w:sz w:val="22"/>
          <w:szCs w:val="22"/>
          <w:rtl/>
          <w:rPrChange w:id="1019" w:author="my_pc" w:date="2022-01-10T18:00:00Z">
            <w:rPr>
              <w:rFonts w:cs="David"/>
              <w:rtl/>
            </w:rPr>
          </w:rPrChange>
        </w:rPr>
        <w:t xml:space="preserve"> </w:t>
      </w:r>
      <w:proofErr w:type="spellStart"/>
      <w:r w:rsidRPr="00470B65">
        <w:rPr>
          <w:rFonts w:hint="eastAsia"/>
          <w:sz w:val="22"/>
          <w:szCs w:val="22"/>
          <w:rtl/>
          <w:rPrChange w:id="1020" w:author="my_pc" w:date="2022-01-10T18:00:00Z">
            <w:rPr>
              <w:rFonts w:cs="David" w:hint="eastAsia"/>
              <w:rtl/>
            </w:rPr>
          </w:rPrChange>
        </w:rPr>
        <w:t>המנהגי</w:t>
      </w:r>
      <w:proofErr w:type="spellEnd"/>
      <w:r w:rsidRPr="00470B65">
        <w:rPr>
          <w:sz w:val="22"/>
          <w:szCs w:val="22"/>
          <w:rtl/>
          <w:rPrChange w:id="1021" w:author="my_pc" w:date="2022-01-10T18:00:00Z">
            <w:rPr>
              <w:rFonts w:cs="David"/>
              <w:rtl/>
            </w:rPr>
          </w:rPrChange>
        </w:rPr>
        <w:t xml:space="preserve"> </w:t>
      </w:r>
      <w:r w:rsidRPr="00470B65">
        <w:rPr>
          <w:rFonts w:hint="eastAsia"/>
          <w:sz w:val="22"/>
          <w:szCs w:val="22"/>
          <w:rtl/>
          <w:rPrChange w:id="1022" w:author="my_pc" w:date="2022-01-10T18:00:00Z">
            <w:rPr>
              <w:rFonts w:cs="David" w:hint="eastAsia"/>
              <w:rtl/>
            </w:rPr>
          </w:rPrChange>
        </w:rPr>
        <w:t>עוד</w:t>
      </w:r>
      <w:r w:rsidRPr="00470B65">
        <w:rPr>
          <w:sz w:val="22"/>
          <w:szCs w:val="22"/>
          <w:rtl/>
          <w:rPrChange w:id="1023" w:author="my_pc" w:date="2022-01-10T18:00:00Z">
            <w:rPr>
              <w:rFonts w:cs="David"/>
              <w:rtl/>
            </w:rPr>
          </w:rPrChange>
        </w:rPr>
        <w:t xml:space="preserve"> </w:t>
      </w:r>
      <w:r w:rsidRPr="00470B65">
        <w:rPr>
          <w:rFonts w:hint="eastAsia"/>
          <w:sz w:val="22"/>
          <w:szCs w:val="22"/>
          <w:rtl/>
          <w:rPrChange w:id="1024" w:author="my_pc" w:date="2022-01-10T18:00:00Z">
            <w:rPr>
              <w:rFonts w:cs="David" w:hint="eastAsia"/>
              <w:rtl/>
            </w:rPr>
          </w:rPrChange>
        </w:rPr>
        <w:t>לפני</w:t>
      </w:r>
      <w:r w:rsidRPr="00470B65">
        <w:rPr>
          <w:sz w:val="22"/>
          <w:szCs w:val="22"/>
          <w:rtl/>
          <w:rPrChange w:id="1025" w:author="my_pc" w:date="2022-01-10T18:00:00Z">
            <w:rPr>
              <w:rFonts w:cs="David"/>
              <w:rtl/>
            </w:rPr>
          </w:rPrChange>
        </w:rPr>
        <w:t xml:space="preserve"> </w:t>
      </w:r>
      <w:r w:rsidRPr="00470B65">
        <w:rPr>
          <w:rFonts w:hint="eastAsia"/>
          <w:sz w:val="22"/>
          <w:szCs w:val="22"/>
          <w:rtl/>
          <w:rPrChange w:id="1026" w:author="my_pc" w:date="2022-01-10T18:00:00Z">
            <w:rPr>
              <w:rFonts w:cs="David" w:hint="eastAsia"/>
              <w:rtl/>
            </w:rPr>
          </w:rPrChange>
        </w:rPr>
        <w:t>אימוצה</w:t>
      </w:r>
      <w:r w:rsidRPr="00470B65">
        <w:rPr>
          <w:sz w:val="22"/>
          <w:szCs w:val="22"/>
          <w:rtl/>
          <w:rPrChange w:id="1027" w:author="my_pc" w:date="2022-01-10T18:00:00Z">
            <w:rPr>
              <w:rFonts w:cs="David"/>
              <w:rtl/>
            </w:rPr>
          </w:rPrChange>
        </w:rPr>
        <w:t xml:space="preserve">, </w:t>
      </w:r>
      <w:r w:rsidRPr="00470B65">
        <w:rPr>
          <w:rFonts w:hint="eastAsia"/>
          <w:sz w:val="22"/>
          <w:szCs w:val="22"/>
          <w:rtl/>
          <w:rPrChange w:id="1028" w:author="my_pc" w:date="2022-01-10T18:00:00Z">
            <w:rPr>
              <w:rFonts w:cs="David" w:hint="eastAsia"/>
              <w:rtl/>
            </w:rPr>
          </w:rPrChange>
        </w:rPr>
        <w:t>וכן</w:t>
      </w:r>
      <w:r w:rsidRPr="00470B65">
        <w:rPr>
          <w:sz w:val="22"/>
          <w:szCs w:val="22"/>
          <w:rtl/>
          <w:rPrChange w:id="1029" w:author="my_pc" w:date="2022-01-10T18:00:00Z">
            <w:rPr>
              <w:rFonts w:cs="David"/>
              <w:rtl/>
            </w:rPr>
          </w:rPrChange>
        </w:rPr>
        <w:t xml:space="preserve"> </w:t>
      </w:r>
      <w:r w:rsidRPr="00470B65">
        <w:rPr>
          <w:rFonts w:hint="eastAsia"/>
          <w:sz w:val="22"/>
          <w:szCs w:val="22"/>
          <w:rtl/>
          <w:rPrChange w:id="1030" w:author="my_pc" w:date="2022-01-10T18:00:00Z">
            <w:rPr>
              <w:rFonts w:cs="David" w:hint="eastAsia"/>
              <w:rtl/>
            </w:rPr>
          </w:rPrChange>
        </w:rPr>
        <w:t>הוראות</w:t>
      </w:r>
      <w:r w:rsidRPr="00470B65">
        <w:rPr>
          <w:sz w:val="22"/>
          <w:szCs w:val="22"/>
          <w:rtl/>
          <w:rPrChange w:id="1031" w:author="my_pc" w:date="2022-01-10T18:00:00Z">
            <w:rPr>
              <w:rFonts w:cs="David"/>
              <w:rtl/>
            </w:rPr>
          </w:rPrChange>
        </w:rPr>
        <w:t xml:space="preserve"> </w:t>
      </w:r>
      <w:r w:rsidRPr="00470B65">
        <w:rPr>
          <w:rFonts w:hint="eastAsia"/>
          <w:sz w:val="22"/>
          <w:szCs w:val="22"/>
          <w:rtl/>
          <w:rPrChange w:id="1032" w:author="my_pc" w:date="2022-01-10T18:00:00Z">
            <w:rPr>
              <w:rFonts w:cs="David" w:hint="eastAsia"/>
              <w:rtl/>
            </w:rPr>
          </w:rPrChange>
        </w:rPr>
        <w:t>שהיו</w:t>
      </w:r>
      <w:r w:rsidRPr="00470B65">
        <w:rPr>
          <w:sz w:val="22"/>
          <w:szCs w:val="22"/>
          <w:rtl/>
          <w:rPrChange w:id="1033" w:author="my_pc" w:date="2022-01-10T18:00:00Z">
            <w:rPr>
              <w:rFonts w:cs="David"/>
              <w:rtl/>
            </w:rPr>
          </w:rPrChange>
        </w:rPr>
        <w:t xml:space="preserve"> </w:t>
      </w:r>
      <w:r w:rsidRPr="00470B65">
        <w:rPr>
          <w:rFonts w:hint="eastAsia"/>
          <w:sz w:val="22"/>
          <w:szCs w:val="22"/>
          <w:rtl/>
          <w:rPrChange w:id="1034" w:author="my_pc" w:date="2022-01-10T18:00:00Z">
            <w:rPr>
              <w:rFonts w:cs="David" w:hint="eastAsia"/>
              <w:rtl/>
            </w:rPr>
          </w:rPrChange>
        </w:rPr>
        <w:t>חדשות</w:t>
      </w:r>
      <w:r w:rsidRPr="00470B65">
        <w:rPr>
          <w:sz w:val="22"/>
          <w:szCs w:val="22"/>
          <w:rtl/>
          <w:rPrChange w:id="1035" w:author="my_pc" w:date="2022-01-10T18:00:00Z">
            <w:rPr>
              <w:rFonts w:cs="David"/>
              <w:rtl/>
            </w:rPr>
          </w:rPrChange>
        </w:rPr>
        <w:t xml:space="preserve"> </w:t>
      </w:r>
      <w:r w:rsidRPr="00470B65">
        <w:rPr>
          <w:rFonts w:hint="eastAsia"/>
          <w:sz w:val="22"/>
          <w:szCs w:val="22"/>
          <w:rtl/>
          <w:rPrChange w:id="1036" w:author="my_pc" w:date="2022-01-10T18:00:00Z">
            <w:rPr>
              <w:rFonts w:cs="David" w:hint="eastAsia"/>
              <w:rtl/>
            </w:rPr>
          </w:rPrChange>
        </w:rPr>
        <w:t>ב</w:t>
      </w:r>
      <w:r w:rsidRPr="00470B65">
        <w:rPr>
          <w:sz w:val="22"/>
          <w:szCs w:val="22"/>
          <w:rtl/>
          <w:rPrChange w:id="1037" w:author="my_pc" w:date="2022-01-10T18:00:00Z">
            <w:rPr>
              <w:rFonts w:cs="David"/>
              <w:rtl/>
            </w:rPr>
          </w:rPrChange>
        </w:rPr>
        <w:t>-1969.</w:t>
      </w:r>
      <w:r w:rsidRPr="00470B65">
        <w:rPr>
          <w:rFonts w:hint="eastAsia"/>
          <w:sz w:val="22"/>
          <w:szCs w:val="22"/>
          <w:rtl/>
          <w:rPrChange w:id="1038" w:author="my_pc" w:date="2022-01-10T18:00:00Z">
            <w:rPr>
              <w:rFonts w:cs="David" w:hint="eastAsia"/>
              <w:rtl/>
            </w:rPr>
          </w:rPrChange>
        </w:rPr>
        <w:t>האמנה</w:t>
      </w:r>
      <w:r w:rsidRPr="00470B65">
        <w:rPr>
          <w:sz w:val="22"/>
          <w:szCs w:val="22"/>
          <w:rtl/>
          <w:rPrChange w:id="1039" w:author="my_pc" w:date="2022-01-10T18:00:00Z">
            <w:rPr>
              <w:rFonts w:cs="David"/>
              <w:rtl/>
            </w:rPr>
          </w:rPrChange>
        </w:rPr>
        <w:t xml:space="preserve"> </w:t>
      </w:r>
      <w:r w:rsidRPr="00470B65">
        <w:rPr>
          <w:rFonts w:hint="eastAsia"/>
          <w:sz w:val="22"/>
          <w:szCs w:val="22"/>
          <w:rtl/>
          <w:rPrChange w:id="1040" w:author="my_pc" w:date="2022-01-10T18:00:00Z">
            <w:rPr>
              <w:rFonts w:cs="David" w:hint="eastAsia"/>
              <w:rtl/>
            </w:rPr>
          </w:rPrChange>
        </w:rPr>
        <w:t>נכנסה</w:t>
      </w:r>
      <w:r w:rsidRPr="00470B65">
        <w:rPr>
          <w:sz w:val="22"/>
          <w:szCs w:val="22"/>
          <w:rtl/>
          <w:rPrChange w:id="1041" w:author="my_pc" w:date="2022-01-10T18:00:00Z">
            <w:rPr>
              <w:rFonts w:cs="David"/>
              <w:rtl/>
            </w:rPr>
          </w:rPrChange>
        </w:rPr>
        <w:t xml:space="preserve"> </w:t>
      </w:r>
      <w:r w:rsidRPr="00470B65">
        <w:rPr>
          <w:rFonts w:hint="eastAsia"/>
          <w:sz w:val="22"/>
          <w:szCs w:val="22"/>
          <w:rtl/>
          <w:rPrChange w:id="1042" w:author="my_pc" w:date="2022-01-10T18:00:00Z">
            <w:rPr>
              <w:rFonts w:cs="David" w:hint="eastAsia"/>
              <w:rtl/>
            </w:rPr>
          </w:rPrChange>
        </w:rPr>
        <w:t>לתוקף</w:t>
      </w:r>
      <w:r w:rsidRPr="00470B65">
        <w:rPr>
          <w:sz w:val="22"/>
          <w:szCs w:val="22"/>
          <w:rtl/>
          <w:rPrChange w:id="1043" w:author="my_pc" w:date="2022-01-10T18:00:00Z">
            <w:rPr>
              <w:rFonts w:cs="David"/>
              <w:rtl/>
            </w:rPr>
          </w:rPrChange>
        </w:rPr>
        <w:t xml:space="preserve"> </w:t>
      </w:r>
      <w:r w:rsidRPr="00470B65">
        <w:rPr>
          <w:rFonts w:hint="eastAsia"/>
          <w:sz w:val="22"/>
          <w:szCs w:val="22"/>
          <w:rtl/>
          <w:rPrChange w:id="1044" w:author="my_pc" w:date="2022-01-10T18:00:00Z">
            <w:rPr>
              <w:rFonts w:cs="David" w:hint="eastAsia"/>
              <w:rtl/>
            </w:rPr>
          </w:rPrChange>
        </w:rPr>
        <w:t>לאחר</w:t>
      </w:r>
      <w:r w:rsidRPr="00470B65">
        <w:rPr>
          <w:sz w:val="22"/>
          <w:szCs w:val="22"/>
          <w:rtl/>
          <w:rPrChange w:id="1045" w:author="my_pc" w:date="2022-01-10T18:00:00Z">
            <w:rPr>
              <w:rFonts w:cs="David"/>
              <w:rtl/>
            </w:rPr>
          </w:rPrChange>
        </w:rPr>
        <w:t xml:space="preserve"> </w:t>
      </w:r>
      <w:r w:rsidRPr="00470B65">
        <w:rPr>
          <w:rFonts w:hint="eastAsia"/>
          <w:sz w:val="22"/>
          <w:szCs w:val="22"/>
          <w:rtl/>
          <w:rPrChange w:id="1046" w:author="my_pc" w:date="2022-01-10T18:00:00Z">
            <w:rPr>
              <w:rFonts w:cs="David" w:hint="eastAsia"/>
              <w:rtl/>
            </w:rPr>
          </w:rPrChange>
        </w:rPr>
        <w:t>אשרורה</w:t>
      </w:r>
      <w:r w:rsidRPr="00470B65">
        <w:rPr>
          <w:sz w:val="22"/>
          <w:szCs w:val="22"/>
          <w:rtl/>
          <w:rPrChange w:id="1047" w:author="my_pc" w:date="2022-01-10T18:00:00Z">
            <w:rPr>
              <w:rFonts w:cs="David"/>
              <w:rtl/>
            </w:rPr>
          </w:rPrChange>
        </w:rPr>
        <w:t xml:space="preserve"> </w:t>
      </w:r>
      <w:r w:rsidRPr="00470B65">
        <w:rPr>
          <w:rFonts w:hint="eastAsia"/>
          <w:sz w:val="22"/>
          <w:szCs w:val="22"/>
          <w:rtl/>
          <w:rPrChange w:id="1048" w:author="my_pc" w:date="2022-01-10T18:00:00Z">
            <w:rPr>
              <w:rFonts w:cs="David" w:hint="eastAsia"/>
              <w:rtl/>
            </w:rPr>
          </w:rPrChange>
        </w:rPr>
        <w:t>על</w:t>
      </w:r>
      <w:r w:rsidRPr="00470B65">
        <w:rPr>
          <w:sz w:val="22"/>
          <w:szCs w:val="22"/>
          <w:rtl/>
          <w:rPrChange w:id="1049" w:author="my_pc" w:date="2022-01-10T18:00:00Z">
            <w:rPr>
              <w:rFonts w:cs="David"/>
              <w:rtl/>
            </w:rPr>
          </w:rPrChange>
        </w:rPr>
        <w:t xml:space="preserve"> </w:t>
      </w:r>
      <w:r w:rsidRPr="00470B65">
        <w:rPr>
          <w:rFonts w:hint="eastAsia"/>
          <w:sz w:val="22"/>
          <w:szCs w:val="22"/>
          <w:rtl/>
          <w:rPrChange w:id="1050" w:author="my_pc" w:date="2022-01-10T18:00:00Z">
            <w:rPr>
              <w:rFonts w:cs="David" w:hint="eastAsia"/>
              <w:rtl/>
            </w:rPr>
          </w:rPrChange>
        </w:rPr>
        <w:t>ידי</w:t>
      </w:r>
      <w:r w:rsidRPr="00470B65">
        <w:rPr>
          <w:sz w:val="22"/>
          <w:szCs w:val="22"/>
          <w:rtl/>
          <w:rPrChange w:id="1051" w:author="my_pc" w:date="2022-01-10T18:00:00Z">
            <w:rPr>
              <w:rFonts w:cs="David"/>
              <w:rtl/>
            </w:rPr>
          </w:rPrChange>
        </w:rPr>
        <w:t xml:space="preserve"> </w:t>
      </w:r>
      <w:r w:rsidRPr="00470B65">
        <w:rPr>
          <w:rFonts w:hint="eastAsia"/>
          <w:sz w:val="22"/>
          <w:szCs w:val="22"/>
          <w:rtl/>
          <w:rPrChange w:id="1052" w:author="my_pc" w:date="2022-01-10T18:00:00Z">
            <w:rPr>
              <w:rFonts w:cs="David" w:hint="eastAsia"/>
              <w:rtl/>
            </w:rPr>
          </w:rPrChange>
        </w:rPr>
        <w:t>שלושים</w:t>
      </w:r>
      <w:r w:rsidRPr="00470B65">
        <w:rPr>
          <w:sz w:val="22"/>
          <w:szCs w:val="22"/>
          <w:rtl/>
          <w:rPrChange w:id="1053" w:author="my_pc" w:date="2022-01-10T18:00:00Z">
            <w:rPr>
              <w:rFonts w:cs="David"/>
              <w:rtl/>
            </w:rPr>
          </w:rPrChange>
        </w:rPr>
        <w:t xml:space="preserve"> </w:t>
      </w:r>
      <w:r w:rsidRPr="00470B65">
        <w:rPr>
          <w:rFonts w:hint="eastAsia"/>
          <w:sz w:val="22"/>
          <w:szCs w:val="22"/>
          <w:rtl/>
          <w:rPrChange w:id="1054" w:author="my_pc" w:date="2022-01-10T18:00:00Z">
            <w:rPr>
              <w:rFonts w:cs="David" w:hint="eastAsia"/>
              <w:rtl/>
            </w:rPr>
          </w:rPrChange>
        </w:rPr>
        <w:t>וחמש</w:t>
      </w:r>
      <w:r w:rsidRPr="00470B65">
        <w:rPr>
          <w:sz w:val="22"/>
          <w:szCs w:val="22"/>
          <w:rtl/>
          <w:rPrChange w:id="1055" w:author="my_pc" w:date="2022-01-10T18:00:00Z">
            <w:rPr>
              <w:rFonts w:cs="David"/>
              <w:rtl/>
            </w:rPr>
          </w:rPrChange>
        </w:rPr>
        <w:t xml:space="preserve"> </w:t>
      </w:r>
      <w:r w:rsidRPr="00470B65">
        <w:rPr>
          <w:rFonts w:hint="eastAsia"/>
          <w:sz w:val="22"/>
          <w:szCs w:val="22"/>
          <w:rtl/>
          <w:rPrChange w:id="1056" w:author="my_pc" w:date="2022-01-10T18:00:00Z">
            <w:rPr>
              <w:rFonts w:cs="David" w:hint="eastAsia"/>
              <w:rtl/>
            </w:rPr>
          </w:rPrChange>
        </w:rPr>
        <w:t>מדינות</w:t>
      </w:r>
      <w:r w:rsidRPr="00470B65">
        <w:rPr>
          <w:sz w:val="22"/>
          <w:szCs w:val="22"/>
          <w:rtl/>
          <w:rPrChange w:id="1057" w:author="my_pc" w:date="2022-01-10T18:00:00Z">
            <w:rPr>
              <w:rFonts w:cs="David"/>
              <w:rtl/>
            </w:rPr>
          </w:rPrChange>
        </w:rPr>
        <w:t xml:space="preserve"> </w:t>
      </w:r>
      <w:r w:rsidRPr="00470B65">
        <w:rPr>
          <w:rFonts w:hint="eastAsia"/>
          <w:sz w:val="22"/>
          <w:szCs w:val="22"/>
          <w:rtl/>
          <w:rPrChange w:id="1058" w:author="my_pc" w:date="2022-01-10T18:00:00Z">
            <w:rPr>
              <w:rFonts w:cs="David" w:hint="eastAsia"/>
              <w:rtl/>
            </w:rPr>
          </w:rPrChange>
        </w:rPr>
        <w:t>ב</w:t>
      </w:r>
      <w:r w:rsidRPr="00470B65">
        <w:rPr>
          <w:sz w:val="22"/>
          <w:szCs w:val="22"/>
          <w:rtl/>
          <w:rPrChange w:id="1059" w:author="my_pc" w:date="2022-01-10T18:00:00Z">
            <w:rPr>
              <w:rFonts w:cs="David"/>
              <w:rtl/>
            </w:rPr>
          </w:rPrChange>
        </w:rPr>
        <w:t xml:space="preserve">-27 </w:t>
      </w:r>
      <w:r w:rsidRPr="00470B65">
        <w:rPr>
          <w:rFonts w:hint="eastAsia"/>
          <w:sz w:val="22"/>
          <w:szCs w:val="22"/>
          <w:rtl/>
          <w:rPrChange w:id="1060" w:author="my_pc" w:date="2022-01-10T18:00:00Z">
            <w:rPr>
              <w:rFonts w:cs="David" w:hint="eastAsia"/>
              <w:rtl/>
            </w:rPr>
          </w:rPrChange>
        </w:rPr>
        <w:t>בינואר</w:t>
      </w:r>
      <w:r w:rsidRPr="00470B65">
        <w:rPr>
          <w:sz w:val="22"/>
          <w:szCs w:val="22"/>
          <w:rtl/>
          <w:rPrChange w:id="1061" w:author="my_pc" w:date="2022-01-10T18:00:00Z">
            <w:rPr>
              <w:rFonts w:cs="David"/>
              <w:rtl/>
            </w:rPr>
          </w:rPrChange>
        </w:rPr>
        <w:t xml:space="preserve"> 1980. </w:t>
      </w:r>
      <w:r w:rsidRPr="00470B65">
        <w:rPr>
          <w:rFonts w:hint="eastAsia"/>
          <w:sz w:val="22"/>
          <w:szCs w:val="22"/>
          <w:rtl/>
          <w:rPrChange w:id="1062" w:author="my_pc" w:date="2022-01-10T18:00:00Z">
            <w:rPr>
              <w:rFonts w:cs="David" w:hint="eastAsia"/>
              <w:rtl/>
            </w:rPr>
          </w:rPrChange>
        </w:rPr>
        <w:t>העבודה</w:t>
      </w:r>
      <w:r w:rsidRPr="00470B65">
        <w:rPr>
          <w:sz w:val="22"/>
          <w:szCs w:val="22"/>
          <w:rtl/>
          <w:rPrChange w:id="1063" w:author="my_pc" w:date="2022-01-10T18:00:00Z">
            <w:rPr>
              <w:rFonts w:cs="David"/>
              <w:rtl/>
            </w:rPr>
          </w:rPrChange>
        </w:rPr>
        <w:t xml:space="preserve"> </w:t>
      </w:r>
      <w:r w:rsidRPr="00470B65">
        <w:rPr>
          <w:rFonts w:hint="eastAsia"/>
          <w:sz w:val="22"/>
          <w:szCs w:val="22"/>
          <w:rtl/>
          <w:rPrChange w:id="1064" w:author="my_pc" w:date="2022-01-10T18:00:00Z">
            <w:rPr>
              <w:rFonts w:cs="David" w:hint="eastAsia"/>
              <w:rtl/>
            </w:rPr>
          </w:rPrChange>
        </w:rPr>
        <w:t>על</w:t>
      </w:r>
      <w:r w:rsidRPr="00470B65">
        <w:rPr>
          <w:sz w:val="22"/>
          <w:szCs w:val="22"/>
          <w:rtl/>
          <w:rPrChange w:id="1065" w:author="my_pc" w:date="2022-01-10T18:00:00Z">
            <w:rPr>
              <w:rFonts w:cs="David"/>
              <w:rtl/>
            </w:rPr>
          </w:rPrChange>
        </w:rPr>
        <w:t xml:space="preserve"> </w:t>
      </w:r>
      <w:r w:rsidRPr="00470B65">
        <w:rPr>
          <w:rFonts w:hint="eastAsia"/>
          <w:sz w:val="22"/>
          <w:szCs w:val="22"/>
          <w:rtl/>
          <w:rPrChange w:id="1066" w:author="my_pc" w:date="2022-01-10T18:00:00Z">
            <w:rPr>
              <w:rFonts w:cs="David" w:hint="eastAsia"/>
              <w:rtl/>
            </w:rPr>
          </w:rPrChange>
        </w:rPr>
        <w:t>ניסוח</w:t>
      </w:r>
      <w:r w:rsidRPr="00470B65">
        <w:rPr>
          <w:sz w:val="22"/>
          <w:szCs w:val="22"/>
          <w:rtl/>
          <w:rPrChange w:id="1067" w:author="my_pc" w:date="2022-01-10T18:00:00Z">
            <w:rPr>
              <w:rFonts w:cs="David"/>
              <w:rtl/>
            </w:rPr>
          </w:rPrChange>
        </w:rPr>
        <w:t xml:space="preserve"> </w:t>
      </w:r>
      <w:r w:rsidRPr="00470B65">
        <w:rPr>
          <w:rFonts w:hint="eastAsia"/>
          <w:sz w:val="22"/>
          <w:szCs w:val="22"/>
          <w:rtl/>
          <w:rPrChange w:id="1068" w:author="my_pc" w:date="2022-01-10T18:00:00Z">
            <w:rPr>
              <w:rFonts w:cs="David" w:hint="eastAsia"/>
              <w:rtl/>
            </w:rPr>
          </w:rPrChange>
        </w:rPr>
        <w:t>האמנה</w:t>
      </w:r>
      <w:r w:rsidRPr="00470B65">
        <w:rPr>
          <w:sz w:val="22"/>
          <w:szCs w:val="22"/>
          <w:rtl/>
          <w:rPrChange w:id="1069" w:author="my_pc" w:date="2022-01-10T18:00:00Z">
            <w:rPr>
              <w:rFonts w:cs="David"/>
              <w:rtl/>
            </w:rPr>
          </w:rPrChange>
        </w:rPr>
        <w:t xml:space="preserve"> </w:t>
      </w:r>
      <w:r w:rsidRPr="00470B65">
        <w:rPr>
          <w:rFonts w:hint="eastAsia"/>
          <w:sz w:val="22"/>
          <w:szCs w:val="22"/>
          <w:rtl/>
          <w:rPrChange w:id="1070" w:author="my_pc" w:date="2022-01-10T18:00:00Z">
            <w:rPr>
              <w:rFonts w:cs="David" w:hint="eastAsia"/>
              <w:rtl/>
            </w:rPr>
          </w:rPrChange>
        </w:rPr>
        <w:t>החלה</w:t>
      </w:r>
      <w:r w:rsidRPr="00470B65">
        <w:rPr>
          <w:sz w:val="22"/>
          <w:szCs w:val="22"/>
          <w:rtl/>
          <w:rPrChange w:id="1071" w:author="my_pc" w:date="2022-01-10T18:00:00Z">
            <w:rPr>
              <w:rFonts w:cs="David"/>
              <w:rtl/>
            </w:rPr>
          </w:rPrChange>
        </w:rPr>
        <w:t xml:space="preserve"> </w:t>
      </w:r>
      <w:r w:rsidRPr="00470B65">
        <w:rPr>
          <w:rFonts w:hint="eastAsia"/>
          <w:sz w:val="22"/>
          <w:szCs w:val="22"/>
          <w:rtl/>
          <w:rPrChange w:id="1072" w:author="my_pc" w:date="2022-01-10T18:00:00Z">
            <w:rPr>
              <w:rFonts w:cs="David" w:hint="eastAsia"/>
              <w:rtl/>
            </w:rPr>
          </w:rPrChange>
        </w:rPr>
        <w:t>על</w:t>
      </w:r>
      <w:r w:rsidRPr="00470B65">
        <w:rPr>
          <w:sz w:val="22"/>
          <w:szCs w:val="22"/>
          <w:rtl/>
          <w:rPrChange w:id="1073" w:author="my_pc" w:date="2022-01-10T18:00:00Z">
            <w:rPr>
              <w:rFonts w:cs="David"/>
              <w:rtl/>
            </w:rPr>
          </w:rPrChange>
        </w:rPr>
        <w:t xml:space="preserve"> </w:t>
      </w:r>
      <w:r w:rsidRPr="00470B65">
        <w:rPr>
          <w:rFonts w:hint="eastAsia"/>
          <w:sz w:val="22"/>
          <w:szCs w:val="22"/>
          <w:rtl/>
          <w:rPrChange w:id="1074" w:author="my_pc" w:date="2022-01-10T18:00:00Z">
            <w:rPr>
              <w:rFonts w:cs="David" w:hint="eastAsia"/>
              <w:rtl/>
            </w:rPr>
          </w:rPrChange>
        </w:rPr>
        <w:t>ידי</w:t>
      </w:r>
      <w:r w:rsidRPr="00470B65">
        <w:rPr>
          <w:sz w:val="22"/>
          <w:szCs w:val="22"/>
          <w:rtl/>
          <w:rPrChange w:id="1075" w:author="my_pc" w:date="2022-01-10T18:00:00Z">
            <w:rPr>
              <w:rFonts w:cs="David"/>
              <w:rtl/>
            </w:rPr>
          </w:rPrChange>
        </w:rPr>
        <w:t xml:space="preserve"> </w:t>
      </w:r>
      <w:r w:rsidRPr="00470B65">
        <w:rPr>
          <w:rFonts w:hint="eastAsia"/>
          <w:sz w:val="22"/>
          <w:szCs w:val="22"/>
          <w:rtl/>
          <w:rPrChange w:id="1076" w:author="my_pc" w:date="2022-01-10T18:00:00Z">
            <w:rPr>
              <w:rFonts w:cs="David" w:hint="eastAsia"/>
              <w:rtl/>
            </w:rPr>
          </w:rPrChange>
        </w:rPr>
        <w:t>נציבות</w:t>
      </w:r>
      <w:r w:rsidRPr="00470B65">
        <w:rPr>
          <w:sz w:val="22"/>
          <w:szCs w:val="22"/>
          <w:rtl/>
          <w:rPrChange w:id="1077" w:author="my_pc" w:date="2022-01-10T18:00:00Z">
            <w:rPr>
              <w:rFonts w:cs="David"/>
              <w:rtl/>
            </w:rPr>
          </w:rPrChange>
        </w:rPr>
        <w:t xml:space="preserve"> </w:t>
      </w:r>
      <w:r w:rsidRPr="00470B65">
        <w:rPr>
          <w:rFonts w:hint="eastAsia"/>
          <w:sz w:val="22"/>
          <w:szCs w:val="22"/>
          <w:rtl/>
          <w:rPrChange w:id="1078" w:author="my_pc" w:date="2022-01-10T18:00:00Z">
            <w:rPr>
              <w:rFonts w:cs="David" w:hint="eastAsia"/>
              <w:rtl/>
            </w:rPr>
          </w:rPrChange>
        </w:rPr>
        <w:t>החקיקה</w:t>
      </w:r>
      <w:r w:rsidRPr="00470B65">
        <w:rPr>
          <w:sz w:val="22"/>
          <w:szCs w:val="22"/>
          <w:rtl/>
          <w:rPrChange w:id="1079" w:author="my_pc" w:date="2022-01-10T18:00:00Z">
            <w:rPr>
              <w:rFonts w:cs="David"/>
              <w:rtl/>
            </w:rPr>
          </w:rPrChange>
        </w:rPr>
        <w:t xml:space="preserve"> </w:t>
      </w:r>
      <w:r w:rsidRPr="00470B65">
        <w:rPr>
          <w:rFonts w:hint="eastAsia"/>
          <w:sz w:val="22"/>
          <w:szCs w:val="22"/>
          <w:rtl/>
          <w:rPrChange w:id="1080" w:author="my_pc" w:date="2022-01-10T18:00:00Z">
            <w:rPr>
              <w:rFonts w:cs="David" w:hint="eastAsia"/>
              <w:rtl/>
            </w:rPr>
          </w:rPrChange>
        </w:rPr>
        <w:t>הבינלאומית</w:t>
      </w:r>
      <w:r w:rsidRPr="00470B65">
        <w:rPr>
          <w:sz w:val="22"/>
          <w:szCs w:val="22"/>
          <w:rtl/>
          <w:rPrChange w:id="1081" w:author="my_pc" w:date="2022-01-10T18:00:00Z">
            <w:rPr>
              <w:rFonts w:cs="David"/>
              <w:rtl/>
            </w:rPr>
          </w:rPrChange>
        </w:rPr>
        <w:t>(</w:t>
      </w:r>
      <w:r w:rsidRPr="00470B65">
        <w:rPr>
          <w:sz w:val="22"/>
          <w:szCs w:val="22"/>
          <w:rPrChange w:id="1082" w:author="my_pc" w:date="2022-01-10T18:00:00Z">
            <w:rPr>
              <w:rFonts w:cs="David"/>
            </w:rPr>
          </w:rPrChange>
        </w:rPr>
        <w:t>International Law Commission</w:t>
      </w:r>
      <w:r w:rsidRPr="00470B65">
        <w:rPr>
          <w:sz w:val="22"/>
          <w:szCs w:val="22"/>
          <w:rtl/>
          <w:rPrChange w:id="1083" w:author="my_pc" w:date="2022-01-10T18:00:00Z">
            <w:rPr>
              <w:rFonts w:cs="David"/>
              <w:rtl/>
            </w:rPr>
          </w:rPrChange>
        </w:rPr>
        <w:t xml:space="preserve">) </w:t>
      </w:r>
      <w:r w:rsidRPr="00470B65">
        <w:rPr>
          <w:rFonts w:hint="eastAsia"/>
          <w:sz w:val="22"/>
          <w:szCs w:val="22"/>
          <w:rtl/>
          <w:rPrChange w:id="1084" w:author="my_pc" w:date="2022-01-10T18:00:00Z">
            <w:rPr>
              <w:rFonts w:cs="David" w:hint="eastAsia"/>
              <w:rtl/>
            </w:rPr>
          </w:rPrChange>
        </w:rPr>
        <w:t>של</w:t>
      </w:r>
      <w:r w:rsidRPr="00470B65">
        <w:rPr>
          <w:sz w:val="22"/>
          <w:szCs w:val="22"/>
          <w:rtl/>
          <w:rPrChange w:id="1085" w:author="my_pc" w:date="2022-01-10T18:00:00Z">
            <w:rPr>
              <w:rFonts w:cs="David"/>
              <w:rtl/>
            </w:rPr>
          </w:rPrChange>
        </w:rPr>
        <w:t xml:space="preserve"> </w:t>
      </w:r>
      <w:r w:rsidRPr="00470B65">
        <w:rPr>
          <w:rFonts w:hint="eastAsia"/>
          <w:sz w:val="22"/>
          <w:szCs w:val="22"/>
          <w:rtl/>
          <w:rPrChange w:id="1086" w:author="my_pc" w:date="2022-01-10T18:00:00Z">
            <w:rPr>
              <w:rFonts w:cs="David" w:hint="eastAsia"/>
              <w:rtl/>
            </w:rPr>
          </w:rPrChange>
        </w:rPr>
        <w:t>ארגון</w:t>
      </w:r>
      <w:r w:rsidRPr="00470B65">
        <w:rPr>
          <w:sz w:val="22"/>
          <w:szCs w:val="22"/>
          <w:rtl/>
          <w:rPrChange w:id="1087" w:author="my_pc" w:date="2022-01-10T18:00:00Z">
            <w:rPr>
              <w:rFonts w:cs="David"/>
              <w:rtl/>
            </w:rPr>
          </w:rPrChange>
        </w:rPr>
        <w:t xml:space="preserve"> </w:t>
      </w:r>
      <w:r w:rsidRPr="00470B65">
        <w:rPr>
          <w:rFonts w:hint="eastAsia"/>
          <w:sz w:val="22"/>
          <w:szCs w:val="22"/>
          <w:rtl/>
          <w:rPrChange w:id="1088" w:author="my_pc" w:date="2022-01-10T18:00:00Z">
            <w:rPr>
              <w:rFonts w:cs="David" w:hint="eastAsia"/>
              <w:rtl/>
            </w:rPr>
          </w:rPrChange>
        </w:rPr>
        <w:t>האו</w:t>
      </w:r>
      <w:del w:id="1089" w:author="my_pc" w:date="2022-01-10T11:25:00Z">
        <w:r w:rsidRPr="00470B65" w:rsidDel="00D4054E">
          <w:rPr>
            <w:sz w:val="22"/>
            <w:szCs w:val="22"/>
            <w:rtl/>
            <w:rPrChange w:id="1090" w:author="my_pc" w:date="2022-01-10T18:00:00Z">
              <w:rPr>
                <w:rFonts w:cs="David"/>
                <w:rtl/>
              </w:rPr>
            </w:rPrChange>
          </w:rPr>
          <w:delText>"</w:delText>
        </w:r>
      </w:del>
      <w:ins w:id="1091" w:author="my_pc" w:date="2022-01-10T11:25:00Z">
        <w:r w:rsidRPr="00470B65">
          <w:rPr>
            <w:sz w:val="22"/>
            <w:szCs w:val="22"/>
            <w:rtl/>
            <w:rPrChange w:id="1092" w:author="my_pc" w:date="2022-01-10T18:00:00Z">
              <w:rPr>
                <w:rFonts w:cs="David"/>
                <w:rtl/>
              </w:rPr>
            </w:rPrChange>
          </w:rPr>
          <w:t>”</w:t>
        </w:r>
      </w:ins>
      <w:r w:rsidRPr="00470B65">
        <w:rPr>
          <w:rFonts w:hint="eastAsia"/>
          <w:sz w:val="22"/>
          <w:szCs w:val="22"/>
          <w:rtl/>
          <w:rPrChange w:id="1093" w:author="my_pc" w:date="2022-01-10T18:00:00Z">
            <w:rPr>
              <w:rFonts w:cs="David" w:hint="eastAsia"/>
              <w:rtl/>
            </w:rPr>
          </w:rPrChange>
        </w:rPr>
        <w:t>ם</w:t>
      </w:r>
      <w:r w:rsidRPr="00470B65">
        <w:rPr>
          <w:sz w:val="22"/>
          <w:szCs w:val="22"/>
          <w:rtl/>
          <w:rPrChange w:id="1094" w:author="my_pc" w:date="2022-01-10T18:00:00Z">
            <w:rPr>
              <w:rFonts w:cs="David"/>
              <w:rtl/>
            </w:rPr>
          </w:rPrChange>
        </w:rPr>
        <w:t xml:space="preserve"> </w:t>
      </w:r>
      <w:r w:rsidRPr="00470B65">
        <w:rPr>
          <w:rFonts w:hint="eastAsia"/>
          <w:sz w:val="22"/>
          <w:szCs w:val="22"/>
          <w:rtl/>
          <w:rPrChange w:id="1095" w:author="my_pc" w:date="2022-01-10T18:00:00Z">
            <w:rPr>
              <w:rFonts w:cs="David" w:hint="eastAsia"/>
              <w:rtl/>
            </w:rPr>
          </w:rPrChange>
        </w:rPr>
        <w:t>בשנת</w:t>
      </w:r>
      <w:r w:rsidRPr="00470B65">
        <w:rPr>
          <w:sz w:val="22"/>
          <w:szCs w:val="22"/>
          <w:rtl/>
          <w:rPrChange w:id="1096" w:author="my_pc" w:date="2022-01-10T18:00:00Z">
            <w:rPr>
              <w:rFonts w:cs="David"/>
              <w:rtl/>
            </w:rPr>
          </w:rPrChange>
        </w:rPr>
        <w:t xml:space="preserve"> 1949, </w:t>
      </w:r>
      <w:r w:rsidRPr="00470B65">
        <w:rPr>
          <w:rFonts w:hint="eastAsia"/>
          <w:sz w:val="22"/>
          <w:szCs w:val="22"/>
          <w:rtl/>
          <w:rPrChange w:id="1097" w:author="my_pc" w:date="2022-01-10T18:00:00Z">
            <w:rPr>
              <w:rFonts w:cs="David" w:hint="eastAsia"/>
              <w:rtl/>
            </w:rPr>
          </w:rPrChange>
        </w:rPr>
        <w:t>והנציבות</w:t>
      </w:r>
      <w:r w:rsidRPr="00470B65">
        <w:rPr>
          <w:sz w:val="22"/>
          <w:szCs w:val="22"/>
          <w:rtl/>
          <w:rPrChange w:id="1098" w:author="my_pc" w:date="2022-01-10T18:00:00Z">
            <w:rPr>
              <w:rFonts w:cs="David"/>
              <w:rtl/>
            </w:rPr>
          </w:rPrChange>
        </w:rPr>
        <w:t xml:space="preserve"> </w:t>
      </w:r>
      <w:r w:rsidRPr="00470B65">
        <w:rPr>
          <w:rFonts w:hint="eastAsia"/>
          <w:sz w:val="22"/>
          <w:szCs w:val="22"/>
          <w:rtl/>
          <w:rPrChange w:id="1099" w:author="my_pc" w:date="2022-01-10T18:00:00Z">
            <w:rPr>
              <w:rFonts w:cs="David" w:hint="eastAsia"/>
              <w:rtl/>
            </w:rPr>
          </w:rPrChange>
        </w:rPr>
        <w:t>סיימה</w:t>
      </w:r>
      <w:r w:rsidRPr="00470B65">
        <w:rPr>
          <w:sz w:val="22"/>
          <w:szCs w:val="22"/>
          <w:rtl/>
          <w:rPrChange w:id="1100" w:author="my_pc" w:date="2022-01-10T18:00:00Z">
            <w:rPr>
              <w:rFonts w:cs="David"/>
              <w:rtl/>
            </w:rPr>
          </w:rPrChange>
        </w:rPr>
        <w:t xml:space="preserve"> </w:t>
      </w:r>
      <w:r w:rsidRPr="00470B65">
        <w:rPr>
          <w:rFonts w:hint="eastAsia"/>
          <w:sz w:val="22"/>
          <w:szCs w:val="22"/>
          <w:rtl/>
          <w:rPrChange w:id="1101" w:author="my_pc" w:date="2022-01-10T18:00:00Z">
            <w:rPr>
              <w:rFonts w:cs="David" w:hint="eastAsia"/>
              <w:rtl/>
            </w:rPr>
          </w:rPrChange>
        </w:rPr>
        <w:t>את</w:t>
      </w:r>
      <w:r w:rsidRPr="00470B65">
        <w:rPr>
          <w:sz w:val="22"/>
          <w:szCs w:val="22"/>
          <w:rtl/>
          <w:rPrChange w:id="1102" w:author="my_pc" w:date="2022-01-10T18:00:00Z">
            <w:rPr>
              <w:rFonts w:cs="David"/>
              <w:rtl/>
            </w:rPr>
          </w:rPrChange>
        </w:rPr>
        <w:t xml:space="preserve"> </w:t>
      </w:r>
      <w:r w:rsidRPr="00470B65">
        <w:rPr>
          <w:rFonts w:hint="eastAsia"/>
          <w:sz w:val="22"/>
          <w:szCs w:val="22"/>
          <w:rtl/>
          <w:rPrChange w:id="1103" w:author="my_pc" w:date="2022-01-10T18:00:00Z">
            <w:rPr>
              <w:rFonts w:cs="David" w:hint="eastAsia"/>
              <w:rtl/>
            </w:rPr>
          </w:rPrChange>
        </w:rPr>
        <w:t>עבודתה</w:t>
      </w:r>
      <w:r w:rsidRPr="00470B65">
        <w:rPr>
          <w:sz w:val="22"/>
          <w:szCs w:val="22"/>
          <w:rtl/>
          <w:rPrChange w:id="1104" w:author="my_pc" w:date="2022-01-10T18:00:00Z">
            <w:rPr>
              <w:rFonts w:cs="David"/>
              <w:rtl/>
            </w:rPr>
          </w:rPrChange>
        </w:rPr>
        <w:t xml:space="preserve"> </w:t>
      </w:r>
      <w:r w:rsidRPr="00470B65">
        <w:rPr>
          <w:rFonts w:hint="eastAsia"/>
          <w:sz w:val="22"/>
          <w:szCs w:val="22"/>
          <w:rtl/>
          <w:rPrChange w:id="1105" w:author="my_pc" w:date="2022-01-10T18:00:00Z">
            <w:rPr>
              <w:rFonts w:cs="David" w:hint="eastAsia"/>
              <w:rtl/>
            </w:rPr>
          </w:rPrChange>
        </w:rPr>
        <w:t>בשנת</w:t>
      </w:r>
      <w:r w:rsidRPr="00470B65">
        <w:rPr>
          <w:sz w:val="22"/>
          <w:szCs w:val="22"/>
          <w:rtl/>
          <w:rPrChange w:id="1106" w:author="my_pc" w:date="2022-01-10T18:00:00Z">
            <w:rPr>
              <w:rFonts w:cs="David"/>
              <w:rtl/>
            </w:rPr>
          </w:rPrChange>
        </w:rPr>
        <w:t xml:space="preserve"> 1969 </w:t>
      </w:r>
      <w:r w:rsidRPr="00470B65">
        <w:rPr>
          <w:rFonts w:hint="eastAsia"/>
          <w:sz w:val="22"/>
          <w:szCs w:val="22"/>
          <w:rtl/>
          <w:rPrChange w:id="1107" w:author="my_pc" w:date="2022-01-10T18:00:00Z">
            <w:rPr>
              <w:rFonts w:cs="David" w:hint="eastAsia"/>
              <w:rtl/>
            </w:rPr>
          </w:rPrChange>
        </w:rPr>
        <w:t>בדיון</w:t>
      </w:r>
      <w:r w:rsidRPr="00470B65">
        <w:rPr>
          <w:sz w:val="22"/>
          <w:szCs w:val="22"/>
          <w:rtl/>
          <w:rPrChange w:id="1108" w:author="my_pc" w:date="2022-01-10T18:00:00Z">
            <w:rPr>
              <w:rFonts w:cs="David"/>
              <w:rtl/>
            </w:rPr>
          </w:rPrChange>
        </w:rPr>
        <w:t xml:space="preserve"> </w:t>
      </w:r>
      <w:r w:rsidRPr="00470B65">
        <w:rPr>
          <w:rFonts w:hint="eastAsia"/>
          <w:sz w:val="22"/>
          <w:szCs w:val="22"/>
          <w:rtl/>
          <w:rPrChange w:id="1109" w:author="my_pc" w:date="2022-01-10T18:00:00Z">
            <w:rPr>
              <w:rFonts w:cs="David" w:hint="eastAsia"/>
              <w:rtl/>
            </w:rPr>
          </w:rPrChange>
        </w:rPr>
        <w:t>של</w:t>
      </w:r>
      <w:r w:rsidRPr="00470B65">
        <w:rPr>
          <w:sz w:val="22"/>
          <w:szCs w:val="22"/>
          <w:rtl/>
          <w:rPrChange w:id="1110" w:author="my_pc" w:date="2022-01-10T18:00:00Z">
            <w:rPr>
              <w:rFonts w:cs="David"/>
              <w:rtl/>
            </w:rPr>
          </w:rPrChange>
        </w:rPr>
        <w:t xml:space="preserve"> </w:t>
      </w:r>
      <w:r w:rsidRPr="00470B65">
        <w:rPr>
          <w:rFonts w:hint="eastAsia"/>
          <w:sz w:val="22"/>
          <w:szCs w:val="22"/>
          <w:rtl/>
          <w:rPrChange w:id="1111" w:author="my_pc" w:date="2022-01-10T18:00:00Z">
            <w:rPr>
              <w:rFonts w:cs="David" w:hint="eastAsia"/>
              <w:rtl/>
            </w:rPr>
          </w:rPrChange>
        </w:rPr>
        <w:t>האו</w:t>
      </w:r>
      <w:del w:id="1112" w:author="my_pc" w:date="2022-01-10T11:25:00Z">
        <w:r w:rsidRPr="00470B65" w:rsidDel="00D4054E">
          <w:rPr>
            <w:sz w:val="22"/>
            <w:szCs w:val="22"/>
            <w:rtl/>
            <w:rPrChange w:id="1113" w:author="my_pc" w:date="2022-01-10T18:00:00Z">
              <w:rPr>
                <w:rFonts w:cs="David"/>
                <w:rtl/>
              </w:rPr>
            </w:rPrChange>
          </w:rPr>
          <w:delText>"</w:delText>
        </w:r>
      </w:del>
      <w:ins w:id="1114" w:author="my_pc" w:date="2022-01-10T11:25:00Z">
        <w:r w:rsidRPr="00470B65">
          <w:rPr>
            <w:sz w:val="22"/>
            <w:szCs w:val="22"/>
            <w:rtl/>
            <w:rPrChange w:id="1115" w:author="my_pc" w:date="2022-01-10T18:00:00Z">
              <w:rPr>
                <w:rFonts w:cs="David"/>
                <w:rtl/>
              </w:rPr>
            </w:rPrChange>
          </w:rPr>
          <w:t>”</w:t>
        </w:r>
      </w:ins>
      <w:r w:rsidRPr="00470B65">
        <w:rPr>
          <w:rFonts w:hint="eastAsia"/>
          <w:sz w:val="22"/>
          <w:szCs w:val="22"/>
          <w:rtl/>
          <w:rPrChange w:id="1116" w:author="my_pc" w:date="2022-01-10T18:00:00Z">
            <w:rPr>
              <w:rFonts w:cs="David" w:hint="eastAsia"/>
              <w:rtl/>
            </w:rPr>
          </w:rPrChange>
        </w:rPr>
        <w:t>ם</w:t>
      </w:r>
      <w:r w:rsidRPr="00470B65">
        <w:rPr>
          <w:sz w:val="22"/>
          <w:szCs w:val="22"/>
          <w:rtl/>
          <w:rPrChange w:id="1117" w:author="my_pc" w:date="2022-01-10T18:00:00Z">
            <w:rPr>
              <w:rFonts w:cs="David"/>
              <w:rtl/>
            </w:rPr>
          </w:rPrChange>
        </w:rPr>
        <w:t xml:space="preserve"> </w:t>
      </w:r>
      <w:r w:rsidRPr="00470B65">
        <w:rPr>
          <w:rFonts w:hint="eastAsia"/>
          <w:sz w:val="22"/>
          <w:szCs w:val="22"/>
          <w:rtl/>
          <w:rPrChange w:id="1118" w:author="my_pc" w:date="2022-01-10T18:00:00Z">
            <w:rPr>
              <w:rFonts w:cs="David" w:hint="eastAsia"/>
              <w:rtl/>
            </w:rPr>
          </w:rPrChange>
        </w:rPr>
        <w:t>שנערך</w:t>
      </w:r>
      <w:r w:rsidRPr="00470B65">
        <w:rPr>
          <w:sz w:val="22"/>
          <w:szCs w:val="22"/>
          <w:rtl/>
          <w:rPrChange w:id="1119" w:author="my_pc" w:date="2022-01-10T18:00:00Z">
            <w:rPr>
              <w:rFonts w:cs="David"/>
              <w:rtl/>
            </w:rPr>
          </w:rPrChange>
        </w:rPr>
        <w:t xml:space="preserve"> </w:t>
      </w:r>
      <w:r w:rsidRPr="00470B65">
        <w:rPr>
          <w:rFonts w:hint="eastAsia"/>
          <w:sz w:val="22"/>
          <w:szCs w:val="22"/>
          <w:rtl/>
          <w:rPrChange w:id="1120" w:author="my_pc" w:date="2022-01-10T18:00:00Z">
            <w:rPr>
              <w:rFonts w:cs="David" w:hint="eastAsia"/>
              <w:rtl/>
            </w:rPr>
          </w:rPrChange>
        </w:rPr>
        <w:t>בשני</w:t>
      </w:r>
      <w:r w:rsidRPr="00470B65">
        <w:rPr>
          <w:sz w:val="22"/>
          <w:szCs w:val="22"/>
          <w:rtl/>
          <w:rPrChange w:id="1121" w:author="my_pc" w:date="2022-01-10T18:00:00Z">
            <w:rPr>
              <w:rFonts w:cs="David"/>
              <w:rtl/>
            </w:rPr>
          </w:rPrChange>
        </w:rPr>
        <w:t xml:space="preserve"> </w:t>
      </w:r>
      <w:r w:rsidRPr="00470B65">
        <w:rPr>
          <w:rFonts w:hint="eastAsia"/>
          <w:sz w:val="22"/>
          <w:szCs w:val="22"/>
          <w:rtl/>
          <w:rPrChange w:id="1122" w:author="my_pc" w:date="2022-01-10T18:00:00Z">
            <w:rPr>
              <w:rFonts w:cs="David" w:hint="eastAsia"/>
              <w:rtl/>
            </w:rPr>
          </w:rPrChange>
        </w:rPr>
        <w:t>מושבים</w:t>
      </w:r>
      <w:r w:rsidRPr="00470B65">
        <w:rPr>
          <w:sz w:val="22"/>
          <w:szCs w:val="22"/>
          <w:rtl/>
          <w:rPrChange w:id="1123" w:author="my_pc" w:date="2022-01-10T18:00:00Z">
            <w:rPr>
              <w:rFonts w:cs="David"/>
              <w:rtl/>
            </w:rPr>
          </w:rPrChange>
        </w:rPr>
        <w:t xml:space="preserve"> </w:t>
      </w:r>
      <w:r w:rsidRPr="00470B65">
        <w:rPr>
          <w:rFonts w:hint="eastAsia"/>
          <w:sz w:val="22"/>
          <w:szCs w:val="22"/>
          <w:rtl/>
          <w:rPrChange w:id="1124" w:author="my_pc" w:date="2022-01-10T18:00:00Z">
            <w:rPr>
              <w:rFonts w:cs="David" w:hint="eastAsia"/>
              <w:rtl/>
            </w:rPr>
          </w:rPrChange>
        </w:rPr>
        <w:t>בעיר</w:t>
      </w:r>
      <w:r w:rsidRPr="00470B65">
        <w:rPr>
          <w:sz w:val="22"/>
          <w:szCs w:val="22"/>
          <w:rtl/>
          <w:rPrChange w:id="1125" w:author="my_pc" w:date="2022-01-10T18:00:00Z">
            <w:rPr>
              <w:rFonts w:cs="David"/>
              <w:rtl/>
            </w:rPr>
          </w:rPrChange>
        </w:rPr>
        <w:t xml:space="preserve"> </w:t>
      </w:r>
      <w:r w:rsidRPr="00470B65">
        <w:rPr>
          <w:rFonts w:hint="eastAsia"/>
          <w:sz w:val="22"/>
          <w:szCs w:val="22"/>
          <w:rtl/>
          <w:rPrChange w:id="1126" w:author="my_pc" w:date="2022-01-10T18:00:00Z">
            <w:rPr>
              <w:rFonts w:cs="David" w:hint="eastAsia"/>
              <w:rtl/>
            </w:rPr>
          </w:rPrChange>
        </w:rPr>
        <w:t>וינה</w:t>
      </w:r>
      <w:r w:rsidRPr="00470B65">
        <w:rPr>
          <w:sz w:val="22"/>
          <w:szCs w:val="22"/>
          <w:rtl/>
          <w:rPrChange w:id="1127" w:author="my_pc" w:date="2022-01-10T18:00:00Z">
            <w:rPr>
              <w:rFonts w:cs="David"/>
              <w:rtl/>
            </w:rPr>
          </w:rPrChange>
        </w:rPr>
        <w:t xml:space="preserve"> </w:t>
      </w:r>
      <w:r w:rsidRPr="00470B65">
        <w:rPr>
          <w:rFonts w:hint="eastAsia"/>
          <w:sz w:val="22"/>
          <w:szCs w:val="22"/>
          <w:rtl/>
          <w:rPrChange w:id="1128" w:author="my_pc" w:date="2022-01-10T18:00:00Z">
            <w:rPr>
              <w:rFonts w:cs="David" w:hint="eastAsia"/>
              <w:rtl/>
            </w:rPr>
          </w:rPrChange>
        </w:rPr>
        <w:t>שבאוסטריה</w:t>
      </w:r>
      <w:r w:rsidRPr="00470B65">
        <w:rPr>
          <w:sz w:val="22"/>
          <w:szCs w:val="22"/>
          <w:rtl/>
          <w:rPrChange w:id="1129" w:author="my_pc" w:date="2022-01-10T18:00:00Z">
            <w:rPr>
              <w:rFonts w:cs="David"/>
              <w:rtl/>
            </w:rPr>
          </w:rPrChange>
        </w:rPr>
        <w:t xml:space="preserve">. אף </w:t>
      </w:r>
      <w:r w:rsidRPr="00470B65">
        <w:rPr>
          <w:rFonts w:hint="eastAsia"/>
          <w:sz w:val="22"/>
          <w:szCs w:val="22"/>
          <w:rtl/>
          <w:rPrChange w:id="1130" w:author="my_pc" w:date="2022-01-10T18:00:00Z">
            <w:rPr>
              <w:rFonts w:cs="David" w:hint="eastAsia"/>
              <w:rtl/>
            </w:rPr>
          </w:rPrChange>
        </w:rPr>
        <w:t>שרק</w:t>
      </w:r>
      <w:r w:rsidRPr="00470B65">
        <w:rPr>
          <w:sz w:val="22"/>
          <w:szCs w:val="22"/>
          <w:rtl/>
          <w:rPrChange w:id="1131" w:author="my_pc" w:date="2022-01-10T18:00:00Z">
            <w:rPr>
              <w:rFonts w:cs="David"/>
              <w:rtl/>
            </w:rPr>
          </w:rPrChange>
        </w:rPr>
        <w:t xml:space="preserve"> 108 </w:t>
      </w:r>
      <w:r w:rsidRPr="00470B65">
        <w:rPr>
          <w:rFonts w:hint="eastAsia"/>
          <w:sz w:val="22"/>
          <w:szCs w:val="22"/>
          <w:rtl/>
          <w:rPrChange w:id="1132" w:author="my_pc" w:date="2022-01-10T18:00:00Z">
            <w:rPr>
              <w:rFonts w:cs="David" w:hint="eastAsia"/>
              <w:rtl/>
            </w:rPr>
          </w:rPrChange>
        </w:rPr>
        <w:t>מדינות</w:t>
      </w:r>
      <w:r w:rsidRPr="00470B65">
        <w:rPr>
          <w:sz w:val="22"/>
          <w:szCs w:val="22"/>
          <w:rtl/>
          <w:rPrChange w:id="1133" w:author="my_pc" w:date="2022-01-10T18:00:00Z">
            <w:rPr>
              <w:rFonts w:cs="David"/>
              <w:rtl/>
            </w:rPr>
          </w:rPrChange>
        </w:rPr>
        <w:t xml:space="preserve"> </w:t>
      </w:r>
      <w:r w:rsidRPr="00470B65">
        <w:rPr>
          <w:rFonts w:hint="eastAsia"/>
          <w:sz w:val="22"/>
          <w:szCs w:val="22"/>
          <w:rtl/>
          <w:rPrChange w:id="1134" w:author="my_pc" w:date="2022-01-10T18:00:00Z">
            <w:rPr>
              <w:rFonts w:cs="David" w:hint="eastAsia"/>
              <w:rtl/>
            </w:rPr>
          </w:rPrChange>
        </w:rPr>
        <w:t>אשררו</w:t>
      </w:r>
      <w:r w:rsidRPr="00470B65">
        <w:rPr>
          <w:sz w:val="22"/>
          <w:szCs w:val="22"/>
          <w:rtl/>
          <w:rPrChange w:id="1135" w:author="my_pc" w:date="2022-01-10T18:00:00Z">
            <w:rPr>
              <w:rFonts w:cs="David"/>
              <w:rtl/>
            </w:rPr>
          </w:rPrChange>
        </w:rPr>
        <w:t xml:space="preserve"> </w:t>
      </w:r>
      <w:r w:rsidRPr="00470B65">
        <w:rPr>
          <w:rFonts w:hint="eastAsia"/>
          <w:sz w:val="22"/>
          <w:szCs w:val="22"/>
          <w:rtl/>
          <w:rPrChange w:id="1136" w:author="my_pc" w:date="2022-01-10T18:00:00Z">
            <w:rPr>
              <w:rFonts w:cs="David" w:hint="eastAsia"/>
              <w:rtl/>
            </w:rPr>
          </w:rPrChange>
        </w:rPr>
        <w:t>את</w:t>
      </w:r>
      <w:r w:rsidRPr="00470B65">
        <w:rPr>
          <w:sz w:val="22"/>
          <w:szCs w:val="22"/>
          <w:rtl/>
          <w:rPrChange w:id="1137" w:author="my_pc" w:date="2022-01-10T18:00:00Z">
            <w:rPr>
              <w:rFonts w:cs="David"/>
              <w:rtl/>
            </w:rPr>
          </w:rPrChange>
        </w:rPr>
        <w:t xml:space="preserve"> </w:t>
      </w:r>
      <w:r w:rsidRPr="00470B65">
        <w:rPr>
          <w:rFonts w:hint="eastAsia"/>
          <w:sz w:val="22"/>
          <w:szCs w:val="22"/>
          <w:rtl/>
          <w:rPrChange w:id="1138" w:author="my_pc" w:date="2022-01-10T18:00:00Z">
            <w:rPr>
              <w:rFonts w:cs="David" w:hint="eastAsia"/>
              <w:rtl/>
            </w:rPr>
          </w:rPrChange>
        </w:rPr>
        <w:t>האמנה</w:t>
      </w:r>
      <w:r w:rsidRPr="00470B65">
        <w:rPr>
          <w:sz w:val="22"/>
          <w:szCs w:val="22"/>
          <w:rtl/>
          <w:rPrChange w:id="1139" w:author="my_pc" w:date="2022-01-10T18:00:00Z">
            <w:rPr>
              <w:rFonts w:cs="David"/>
              <w:rtl/>
            </w:rPr>
          </w:rPrChange>
        </w:rPr>
        <w:t xml:space="preserve"> </w:t>
      </w:r>
      <w:r w:rsidRPr="00470B65">
        <w:rPr>
          <w:rFonts w:hint="eastAsia"/>
          <w:sz w:val="22"/>
          <w:szCs w:val="22"/>
          <w:rtl/>
          <w:rPrChange w:id="1140" w:author="my_pc" w:date="2022-01-10T18:00:00Z">
            <w:rPr>
              <w:rFonts w:cs="David" w:hint="eastAsia"/>
              <w:rtl/>
            </w:rPr>
          </w:rPrChange>
        </w:rPr>
        <w:t>עד</w:t>
      </w:r>
      <w:r w:rsidRPr="00470B65">
        <w:rPr>
          <w:sz w:val="22"/>
          <w:szCs w:val="22"/>
          <w:rtl/>
          <w:rPrChange w:id="1141" w:author="my_pc" w:date="2022-01-10T18:00:00Z">
            <w:rPr>
              <w:rFonts w:cs="David"/>
              <w:rtl/>
            </w:rPr>
          </w:rPrChange>
        </w:rPr>
        <w:t xml:space="preserve"> </w:t>
      </w:r>
      <w:r w:rsidRPr="00470B65">
        <w:rPr>
          <w:rFonts w:hint="eastAsia"/>
          <w:sz w:val="22"/>
          <w:szCs w:val="22"/>
          <w:rtl/>
          <w:rPrChange w:id="1142" w:author="my_pc" w:date="2022-01-10T18:00:00Z">
            <w:rPr>
              <w:rFonts w:cs="David" w:hint="eastAsia"/>
              <w:rtl/>
            </w:rPr>
          </w:rPrChange>
        </w:rPr>
        <w:t>היום</w:t>
      </w:r>
      <w:r w:rsidRPr="00470B65">
        <w:rPr>
          <w:sz w:val="22"/>
          <w:szCs w:val="22"/>
          <w:rtl/>
          <w:rPrChange w:id="1143" w:author="my_pc" w:date="2022-01-10T18:00:00Z">
            <w:rPr>
              <w:rFonts w:cs="David"/>
              <w:rtl/>
            </w:rPr>
          </w:rPrChange>
        </w:rPr>
        <w:t xml:space="preserve"> (</w:t>
      </w:r>
      <w:r w:rsidRPr="00470B65">
        <w:rPr>
          <w:rFonts w:hint="eastAsia"/>
          <w:sz w:val="22"/>
          <w:szCs w:val="22"/>
          <w:rtl/>
          <w:rPrChange w:id="1144" w:author="my_pc" w:date="2022-01-10T18:00:00Z">
            <w:rPr>
              <w:rFonts w:cs="David" w:hint="eastAsia"/>
              <w:rtl/>
            </w:rPr>
          </w:rPrChange>
        </w:rPr>
        <w:t>ישראל</w:t>
      </w:r>
      <w:r w:rsidRPr="00470B65">
        <w:rPr>
          <w:sz w:val="22"/>
          <w:szCs w:val="22"/>
          <w:rtl/>
          <w:rPrChange w:id="1145" w:author="my_pc" w:date="2022-01-10T18:00:00Z">
            <w:rPr>
              <w:rFonts w:cs="David"/>
              <w:rtl/>
            </w:rPr>
          </w:rPrChange>
        </w:rPr>
        <w:t xml:space="preserve"> </w:t>
      </w:r>
      <w:r w:rsidRPr="00470B65">
        <w:rPr>
          <w:rFonts w:hint="eastAsia"/>
          <w:sz w:val="22"/>
          <w:szCs w:val="22"/>
          <w:rtl/>
          <w:rPrChange w:id="1146" w:author="my_pc" w:date="2022-01-10T18:00:00Z">
            <w:rPr>
              <w:rFonts w:cs="David" w:hint="eastAsia"/>
              <w:rtl/>
            </w:rPr>
          </w:rPrChange>
        </w:rPr>
        <w:t>אינה</w:t>
      </w:r>
      <w:r w:rsidRPr="00470B65">
        <w:rPr>
          <w:sz w:val="22"/>
          <w:szCs w:val="22"/>
          <w:rtl/>
          <w:rPrChange w:id="1147" w:author="my_pc" w:date="2022-01-10T18:00:00Z">
            <w:rPr>
              <w:rFonts w:cs="David"/>
              <w:rtl/>
            </w:rPr>
          </w:rPrChange>
        </w:rPr>
        <w:t xml:space="preserve"> </w:t>
      </w:r>
      <w:r w:rsidRPr="00470B65">
        <w:rPr>
          <w:rFonts w:hint="eastAsia"/>
          <w:sz w:val="22"/>
          <w:szCs w:val="22"/>
          <w:rtl/>
          <w:rPrChange w:id="1148" w:author="my_pc" w:date="2022-01-10T18:00:00Z">
            <w:rPr>
              <w:rFonts w:cs="David" w:hint="eastAsia"/>
              <w:rtl/>
            </w:rPr>
          </w:rPrChange>
        </w:rPr>
        <w:t>נמנית</w:t>
      </w:r>
      <w:r w:rsidRPr="00470B65">
        <w:rPr>
          <w:sz w:val="22"/>
          <w:szCs w:val="22"/>
          <w:rtl/>
          <w:rPrChange w:id="1149" w:author="my_pc" w:date="2022-01-10T18:00:00Z">
            <w:rPr>
              <w:rFonts w:cs="David"/>
              <w:rtl/>
            </w:rPr>
          </w:rPrChange>
        </w:rPr>
        <w:t xml:space="preserve"> </w:t>
      </w:r>
      <w:r w:rsidRPr="00470B65">
        <w:rPr>
          <w:rFonts w:hint="eastAsia"/>
          <w:sz w:val="22"/>
          <w:szCs w:val="22"/>
          <w:rtl/>
          <w:rPrChange w:id="1150" w:author="my_pc" w:date="2022-01-10T18:00:00Z">
            <w:rPr>
              <w:rFonts w:cs="David" w:hint="eastAsia"/>
              <w:rtl/>
            </w:rPr>
          </w:rPrChange>
        </w:rPr>
        <w:t>עם</w:t>
      </w:r>
      <w:r w:rsidRPr="00470B65">
        <w:rPr>
          <w:sz w:val="22"/>
          <w:szCs w:val="22"/>
          <w:rtl/>
          <w:rPrChange w:id="1151" w:author="my_pc" w:date="2022-01-10T18:00:00Z">
            <w:rPr>
              <w:rFonts w:cs="David"/>
              <w:rtl/>
            </w:rPr>
          </w:rPrChange>
        </w:rPr>
        <w:t xml:space="preserve"> </w:t>
      </w:r>
      <w:r w:rsidRPr="00470B65">
        <w:rPr>
          <w:rFonts w:hint="eastAsia"/>
          <w:sz w:val="22"/>
          <w:szCs w:val="22"/>
          <w:rtl/>
          <w:rPrChange w:id="1152" w:author="my_pc" w:date="2022-01-10T18:00:00Z">
            <w:rPr>
              <w:rFonts w:cs="David" w:hint="eastAsia"/>
              <w:rtl/>
            </w:rPr>
          </w:rPrChange>
        </w:rPr>
        <w:t>המדינות</w:t>
      </w:r>
      <w:r w:rsidRPr="00470B65">
        <w:rPr>
          <w:sz w:val="22"/>
          <w:szCs w:val="22"/>
          <w:rtl/>
          <w:rPrChange w:id="1153" w:author="my_pc" w:date="2022-01-10T18:00:00Z">
            <w:rPr>
              <w:rFonts w:cs="David"/>
              <w:rtl/>
            </w:rPr>
          </w:rPrChange>
        </w:rPr>
        <w:t xml:space="preserve"> </w:t>
      </w:r>
      <w:r w:rsidRPr="00470B65">
        <w:rPr>
          <w:rFonts w:hint="eastAsia"/>
          <w:sz w:val="22"/>
          <w:szCs w:val="22"/>
          <w:rtl/>
          <w:rPrChange w:id="1154" w:author="my_pc" w:date="2022-01-10T18:00:00Z">
            <w:rPr>
              <w:rFonts w:cs="David" w:hint="eastAsia"/>
              <w:rtl/>
            </w:rPr>
          </w:rPrChange>
        </w:rPr>
        <w:t>שאשררו</w:t>
      </w:r>
      <w:r w:rsidRPr="00470B65">
        <w:rPr>
          <w:sz w:val="22"/>
          <w:szCs w:val="22"/>
          <w:rtl/>
          <w:rPrChange w:id="1155" w:author="my_pc" w:date="2022-01-10T18:00:00Z">
            <w:rPr>
              <w:rFonts w:cs="David"/>
              <w:rtl/>
            </w:rPr>
          </w:rPrChange>
        </w:rPr>
        <w:t xml:space="preserve">), </w:t>
      </w:r>
      <w:r w:rsidRPr="00470B65">
        <w:rPr>
          <w:rFonts w:hint="eastAsia"/>
          <w:sz w:val="22"/>
          <w:szCs w:val="22"/>
          <w:rtl/>
          <w:rPrChange w:id="1156" w:author="my_pc" w:date="2022-01-10T18:00:00Z">
            <w:rPr>
              <w:rFonts w:cs="David" w:hint="eastAsia"/>
              <w:rtl/>
            </w:rPr>
          </w:rPrChange>
        </w:rPr>
        <w:t>רוב</w:t>
      </w:r>
      <w:r w:rsidRPr="00470B65">
        <w:rPr>
          <w:sz w:val="22"/>
          <w:szCs w:val="22"/>
          <w:rtl/>
          <w:rPrChange w:id="1157" w:author="my_pc" w:date="2022-01-10T18:00:00Z">
            <w:rPr>
              <w:rFonts w:cs="David"/>
              <w:rtl/>
            </w:rPr>
          </w:rPrChange>
        </w:rPr>
        <w:t xml:space="preserve"> </w:t>
      </w:r>
      <w:r w:rsidRPr="00470B65">
        <w:rPr>
          <w:rFonts w:hint="eastAsia"/>
          <w:sz w:val="22"/>
          <w:szCs w:val="22"/>
          <w:rtl/>
          <w:rPrChange w:id="1158" w:author="my_pc" w:date="2022-01-10T18:00:00Z">
            <w:rPr>
              <w:rFonts w:cs="David" w:hint="eastAsia"/>
              <w:rtl/>
            </w:rPr>
          </w:rPrChange>
        </w:rPr>
        <w:t>סעיפי</w:t>
      </w:r>
      <w:r w:rsidRPr="00470B65">
        <w:rPr>
          <w:sz w:val="22"/>
          <w:szCs w:val="22"/>
          <w:rtl/>
          <w:rPrChange w:id="1159" w:author="my_pc" w:date="2022-01-10T18:00:00Z">
            <w:rPr>
              <w:rFonts w:cs="David"/>
              <w:rtl/>
            </w:rPr>
          </w:rPrChange>
        </w:rPr>
        <w:t xml:space="preserve"> </w:t>
      </w:r>
      <w:r w:rsidRPr="00470B65">
        <w:rPr>
          <w:rFonts w:hint="eastAsia"/>
          <w:sz w:val="22"/>
          <w:szCs w:val="22"/>
          <w:rtl/>
          <w:rPrChange w:id="1160" w:author="my_pc" w:date="2022-01-10T18:00:00Z">
            <w:rPr>
              <w:rFonts w:cs="David" w:hint="eastAsia"/>
              <w:rtl/>
            </w:rPr>
          </w:rPrChange>
        </w:rPr>
        <w:t>האמנה</w:t>
      </w:r>
      <w:r w:rsidRPr="00470B65">
        <w:rPr>
          <w:sz w:val="22"/>
          <w:szCs w:val="22"/>
          <w:rtl/>
          <w:rPrChange w:id="1161" w:author="my_pc" w:date="2022-01-10T18:00:00Z">
            <w:rPr>
              <w:rFonts w:cs="David"/>
              <w:rtl/>
            </w:rPr>
          </w:rPrChange>
        </w:rPr>
        <w:t xml:space="preserve"> </w:t>
      </w:r>
      <w:r w:rsidRPr="00470B65">
        <w:rPr>
          <w:rFonts w:hint="eastAsia"/>
          <w:sz w:val="22"/>
          <w:szCs w:val="22"/>
          <w:rtl/>
          <w:rPrChange w:id="1162" w:author="my_pc" w:date="2022-01-10T18:00:00Z">
            <w:rPr>
              <w:rFonts w:cs="David" w:hint="eastAsia"/>
              <w:rtl/>
            </w:rPr>
          </w:rPrChange>
        </w:rPr>
        <w:t>הפכו</w:t>
      </w:r>
      <w:r w:rsidRPr="00470B65">
        <w:rPr>
          <w:sz w:val="22"/>
          <w:szCs w:val="22"/>
          <w:rtl/>
          <w:rPrChange w:id="1163" w:author="my_pc" w:date="2022-01-10T18:00:00Z">
            <w:rPr>
              <w:rFonts w:cs="David"/>
              <w:rtl/>
            </w:rPr>
          </w:rPrChange>
        </w:rPr>
        <w:t xml:space="preserve"> </w:t>
      </w:r>
      <w:r w:rsidRPr="00470B65">
        <w:rPr>
          <w:rFonts w:hint="eastAsia"/>
          <w:sz w:val="22"/>
          <w:szCs w:val="22"/>
          <w:rtl/>
          <w:rPrChange w:id="1164" w:author="my_pc" w:date="2022-01-10T18:00:00Z">
            <w:rPr>
              <w:rFonts w:cs="David" w:hint="eastAsia"/>
              <w:rtl/>
            </w:rPr>
          </w:rPrChange>
        </w:rPr>
        <w:t>למעשה</w:t>
      </w:r>
      <w:r w:rsidRPr="00470B65">
        <w:rPr>
          <w:sz w:val="22"/>
          <w:szCs w:val="22"/>
          <w:rtl/>
          <w:rPrChange w:id="1165" w:author="my_pc" w:date="2022-01-10T18:00:00Z">
            <w:rPr>
              <w:rFonts w:cs="David"/>
              <w:rtl/>
            </w:rPr>
          </w:rPrChange>
        </w:rPr>
        <w:t xml:space="preserve"> </w:t>
      </w:r>
      <w:r w:rsidRPr="00470B65">
        <w:rPr>
          <w:rFonts w:hint="eastAsia"/>
          <w:sz w:val="22"/>
          <w:szCs w:val="22"/>
          <w:rtl/>
          <w:rPrChange w:id="1166" w:author="my_pc" w:date="2022-01-10T18:00:00Z">
            <w:rPr>
              <w:rFonts w:cs="David" w:hint="eastAsia"/>
              <w:rtl/>
            </w:rPr>
          </w:rPrChange>
        </w:rPr>
        <w:t>למנהג</w:t>
      </w:r>
      <w:r w:rsidRPr="00470B65">
        <w:rPr>
          <w:sz w:val="22"/>
          <w:szCs w:val="22"/>
          <w:rtl/>
          <w:rPrChange w:id="1167" w:author="my_pc" w:date="2022-01-10T18:00:00Z">
            <w:rPr>
              <w:rFonts w:cs="David"/>
              <w:rtl/>
            </w:rPr>
          </w:rPrChange>
        </w:rPr>
        <w:t xml:space="preserve"> </w:t>
      </w:r>
      <w:r w:rsidRPr="00470B65">
        <w:rPr>
          <w:rFonts w:hint="eastAsia"/>
          <w:sz w:val="22"/>
          <w:szCs w:val="22"/>
          <w:rtl/>
          <w:rPrChange w:id="1168" w:author="my_pc" w:date="2022-01-10T18:00:00Z">
            <w:rPr>
              <w:rFonts w:cs="David" w:hint="eastAsia"/>
              <w:rtl/>
            </w:rPr>
          </w:rPrChange>
        </w:rPr>
        <w:t>בינלאומי</w:t>
      </w:r>
      <w:r w:rsidRPr="00470B65">
        <w:rPr>
          <w:sz w:val="22"/>
          <w:szCs w:val="22"/>
          <w:rtl/>
          <w:rPrChange w:id="1169" w:author="my_pc" w:date="2022-01-10T18:00:00Z">
            <w:rPr>
              <w:rFonts w:cs="David"/>
              <w:rtl/>
            </w:rPr>
          </w:rPrChange>
        </w:rPr>
        <w:t xml:space="preserve"> </w:t>
      </w:r>
      <w:r w:rsidRPr="00470B65">
        <w:rPr>
          <w:rFonts w:hint="eastAsia"/>
          <w:sz w:val="22"/>
          <w:szCs w:val="22"/>
          <w:rtl/>
          <w:rPrChange w:id="1170" w:author="my_pc" w:date="2022-01-10T18:00:00Z">
            <w:rPr>
              <w:rFonts w:cs="David" w:hint="eastAsia"/>
              <w:rtl/>
            </w:rPr>
          </w:rPrChange>
        </w:rPr>
        <w:t>המחייב</w:t>
      </w:r>
      <w:r w:rsidRPr="00470B65">
        <w:rPr>
          <w:sz w:val="22"/>
          <w:szCs w:val="22"/>
          <w:rtl/>
          <w:rPrChange w:id="1171" w:author="my_pc" w:date="2022-01-10T18:00:00Z">
            <w:rPr>
              <w:rFonts w:cs="David"/>
              <w:rtl/>
            </w:rPr>
          </w:rPrChange>
        </w:rPr>
        <w:t xml:space="preserve"> </w:t>
      </w:r>
      <w:r w:rsidRPr="00470B65">
        <w:rPr>
          <w:rFonts w:hint="eastAsia"/>
          <w:sz w:val="22"/>
          <w:szCs w:val="22"/>
          <w:rtl/>
          <w:rPrChange w:id="1172" w:author="my_pc" w:date="2022-01-10T18:00:00Z">
            <w:rPr>
              <w:rFonts w:cs="David" w:hint="eastAsia"/>
              <w:rtl/>
            </w:rPr>
          </w:rPrChange>
        </w:rPr>
        <w:t>את</w:t>
      </w:r>
      <w:r w:rsidRPr="00470B65">
        <w:rPr>
          <w:sz w:val="22"/>
          <w:szCs w:val="22"/>
          <w:rtl/>
          <w:rPrChange w:id="1173" w:author="my_pc" w:date="2022-01-10T18:00:00Z">
            <w:rPr>
              <w:rFonts w:cs="David"/>
              <w:rtl/>
            </w:rPr>
          </w:rPrChange>
        </w:rPr>
        <w:t xml:space="preserve"> </w:t>
      </w:r>
      <w:r w:rsidRPr="00470B65">
        <w:rPr>
          <w:rFonts w:hint="eastAsia"/>
          <w:sz w:val="22"/>
          <w:szCs w:val="22"/>
          <w:rtl/>
          <w:rPrChange w:id="1174" w:author="my_pc" w:date="2022-01-10T18:00:00Z">
            <w:rPr>
              <w:rFonts w:cs="David" w:hint="eastAsia"/>
              <w:rtl/>
            </w:rPr>
          </w:rPrChange>
        </w:rPr>
        <w:t>כל</w:t>
      </w:r>
      <w:r w:rsidRPr="00470B65">
        <w:rPr>
          <w:sz w:val="22"/>
          <w:szCs w:val="22"/>
          <w:rtl/>
          <w:rPrChange w:id="1175" w:author="my_pc" w:date="2022-01-10T18:00:00Z">
            <w:rPr>
              <w:rFonts w:cs="David"/>
              <w:rtl/>
            </w:rPr>
          </w:rPrChange>
        </w:rPr>
        <w:t xml:space="preserve"> </w:t>
      </w:r>
      <w:r w:rsidRPr="00470B65">
        <w:rPr>
          <w:rFonts w:hint="eastAsia"/>
          <w:sz w:val="22"/>
          <w:szCs w:val="22"/>
          <w:rtl/>
          <w:rPrChange w:id="1176" w:author="my_pc" w:date="2022-01-10T18:00:00Z">
            <w:rPr>
              <w:rFonts w:cs="David" w:hint="eastAsia"/>
              <w:rtl/>
            </w:rPr>
          </w:rPrChange>
        </w:rPr>
        <w:t>מדינות</w:t>
      </w:r>
      <w:r w:rsidRPr="00470B65">
        <w:rPr>
          <w:sz w:val="22"/>
          <w:szCs w:val="22"/>
          <w:rtl/>
          <w:rPrChange w:id="1177" w:author="my_pc" w:date="2022-01-10T18:00:00Z">
            <w:rPr>
              <w:rFonts w:cs="David"/>
              <w:rtl/>
            </w:rPr>
          </w:rPrChange>
        </w:rPr>
        <w:t xml:space="preserve"> </w:t>
      </w:r>
      <w:r w:rsidRPr="00470B65">
        <w:rPr>
          <w:rFonts w:hint="eastAsia"/>
          <w:sz w:val="22"/>
          <w:szCs w:val="22"/>
          <w:rtl/>
          <w:rPrChange w:id="1178" w:author="my_pc" w:date="2022-01-10T18:00:00Z">
            <w:rPr>
              <w:rFonts w:cs="David" w:hint="eastAsia"/>
              <w:rtl/>
            </w:rPr>
          </w:rPrChange>
        </w:rPr>
        <w:t>העולם</w:t>
      </w:r>
      <w:r w:rsidRPr="00470B65">
        <w:rPr>
          <w:sz w:val="22"/>
          <w:szCs w:val="22"/>
          <w:rtl/>
          <w:rPrChange w:id="1179" w:author="my_pc" w:date="2022-01-10T18:00:00Z">
            <w:rPr>
              <w:rFonts w:cs="David"/>
              <w:rtl/>
            </w:rPr>
          </w:rPrChange>
        </w:rPr>
        <w:t xml:space="preserve">. האמנה </w:t>
      </w:r>
      <w:r w:rsidRPr="00470B65">
        <w:rPr>
          <w:rFonts w:hint="eastAsia"/>
          <w:sz w:val="22"/>
          <w:szCs w:val="22"/>
          <w:rtl/>
          <w:rPrChange w:id="1180" w:author="my_pc" w:date="2022-01-10T18:00:00Z">
            <w:rPr>
              <w:rFonts w:cs="David" w:hint="eastAsia"/>
              <w:rtl/>
            </w:rPr>
          </w:rPrChange>
        </w:rPr>
        <w:t>חלה</w:t>
      </w:r>
      <w:r w:rsidRPr="00470B65">
        <w:rPr>
          <w:sz w:val="22"/>
          <w:szCs w:val="22"/>
          <w:rtl/>
          <w:rPrChange w:id="1181" w:author="my_pc" w:date="2022-01-10T18:00:00Z">
            <w:rPr>
              <w:rFonts w:cs="David"/>
              <w:rtl/>
            </w:rPr>
          </w:rPrChange>
        </w:rPr>
        <w:t xml:space="preserve"> </w:t>
      </w:r>
      <w:r w:rsidRPr="00470B65">
        <w:rPr>
          <w:rFonts w:hint="eastAsia"/>
          <w:sz w:val="22"/>
          <w:szCs w:val="22"/>
          <w:rtl/>
          <w:rPrChange w:id="1182" w:author="my_pc" w:date="2022-01-10T18:00:00Z">
            <w:rPr>
              <w:rFonts w:cs="David" w:hint="eastAsia"/>
              <w:rtl/>
            </w:rPr>
          </w:rPrChange>
        </w:rPr>
        <w:t>רק</w:t>
      </w:r>
      <w:r w:rsidRPr="00470B65">
        <w:rPr>
          <w:sz w:val="22"/>
          <w:szCs w:val="22"/>
          <w:rtl/>
          <w:rPrChange w:id="1183" w:author="my_pc" w:date="2022-01-10T18:00:00Z">
            <w:rPr>
              <w:rFonts w:cs="David"/>
              <w:rtl/>
            </w:rPr>
          </w:rPrChange>
        </w:rPr>
        <w:t xml:space="preserve"> </w:t>
      </w:r>
      <w:r w:rsidRPr="00470B65">
        <w:rPr>
          <w:rFonts w:hint="eastAsia"/>
          <w:sz w:val="22"/>
          <w:szCs w:val="22"/>
          <w:rtl/>
          <w:rPrChange w:id="1184" w:author="my_pc" w:date="2022-01-10T18:00:00Z">
            <w:rPr>
              <w:rFonts w:cs="David" w:hint="eastAsia"/>
              <w:rtl/>
            </w:rPr>
          </w:rPrChange>
        </w:rPr>
        <w:t>על</w:t>
      </w:r>
      <w:r w:rsidRPr="00470B65">
        <w:rPr>
          <w:sz w:val="22"/>
          <w:szCs w:val="22"/>
          <w:rtl/>
          <w:rPrChange w:id="1185" w:author="my_pc" w:date="2022-01-10T18:00:00Z">
            <w:rPr>
              <w:rFonts w:cs="David"/>
              <w:rtl/>
            </w:rPr>
          </w:rPrChange>
        </w:rPr>
        <w:t xml:space="preserve"> </w:t>
      </w:r>
      <w:r w:rsidRPr="00470B65">
        <w:rPr>
          <w:rFonts w:hint="eastAsia"/>
          <w:sz w:val="22"/>
          <w:szCs w:val="22"/>
          <w:rtl/>
          <w:rPrChange w:id="1186" w:author="my_pc" w:date="2022-01-10T18:00:00Z">
            <w:rPr>
              <w:rFonts w:cs="David" w:hint="eastAsia"/>
              <w:rtl/>
            </w:rPr>
          </w:rPrChange>
        </w:rPr>
        <w:t>אמנות</w:t>
      </w:r>
      <w:r w:rsidRPr="00470B65">
        <w:rPr>
          <w:sz w:val="22"/>
          <w:szCs w:val="22"/>
          <w:rtl/>
          <w:rPrChange w:id="1187" w:author="my_pc" w:date="2022-01-10T18:00:00Z">
            <w:rPr>
              <w:rFonts w:cs="David"/>
              <w:rtl/>
            </w:rPr>
          </w:rPrChange>
        </w:rPr>
        <w:t xml:space="preserve"> </w:t>
      </w:r>
      <w:r w:rsidRPr="00470B65">
        <w:rPr>
          <w:rFonts w:hint="eastAsia"/>
          <w:sz w:val="22"/>
          <w:szCs w:val="22"/>
          <w:rtl/>
          <w:rPrChange w:id="1188" w:author="my_pc" w:date="2022-01-10T18:00:00Z">
            <w:rPr>
              <w:rFonts w:cs="David" w:hint="eastAsia"/>
              <w:rtl/>
            </w:rPr>
          </w:rPrChange>
        </w:rPr>
        <w:t>בכתב</w:t>
      </w:r>
      <w:r w:rsidRPr="00470B65">
        <w:rPr>
          <w:sz w:val="22"/>
          <w:szCs w:val="22"/>
          <w:rtl/>
          <w:rPrChange w:id="1189" w:author="my_pc" w:date="2022-01-10T18:00:00Z">
            <w:rPr>
              <w:rFonts w:cs="David"/>
              <w:rtl/>
            </w:rPr>
          </w:rPrChange>
        </w:rPr>
        <w:t xml:space="preserve"> </w:t>
      </w:r>
      <w:r w:rsidRPr="00470B65">
        <w:rPr>
          <w:rFonts w:hint="eastAsia"/>
          <w:sz w:val="22"/>
          <w:szCs w:val="22"/>
          <w:rtl/>
          <w:rPrChange w:id="1190" w:author="my_pc" w:date="2022-01-10T18:00:00Z">
            <w:rPr>
              <w:rFonts w:cs="David" w:hint="eastAsia"/>
              <w:rtl/>
            </w:rPr>
          </w:rPrChange>
        </w:rPr>
        <w:t>שנכרתו</w:t>
      </w:r>
      <w:r w:rsidRPr="00470B65">
        <w:rPr>
          <w:sz w:val="22"/>
          <w:szCs w:val="22"/>
          <w:rtl/>
          <w:rPrChange w:id="1191" w:author="my_pc" w:date="2022-01-10T18:00:00Z">
            <w:rPr>
              <w:rFonts w:cs="David"/>
              <w:rtl/>
            </w:rPr>
          </w:rPrChange>
        </w:rPr>
        <w:t xml:space="preserve"> </w:t>
      </w:r>
      <w:r w:rsidRPr="00470B65">
        <w:rPr>
          <w:rFonts w:hint="eastAsia"/>
          <w:sz w:val="22"/>
          <w:szCs w:val="22"/>
          <w:rtl/>
          <w:rPrChange w:id="1192" w:author="my_pc" w:date="2022-01-10T18:00:00Z">
            <w:rPr>
              <w:rFonts w:cs="David" w:hint="eastAsia"/>
              <w:rtl/>
            </w:rPr>
          </w:rPrChange>
        </w:rPr>
        <w:t>בין</w:t>
      </w:r>
      <w:r w:rsidRPr="00470B65">
        <w:rPr>
          <w:sz w:val="22"/>
          <w:szCs w:val="22"/>
          <w:rtl/>
          <w:rPrChange w:id="1193" w:author="my_pc" w:date="2022-01-10T18:00:00Z">
            <w:rPr>
              <w:rFonts w:cs="David"/>
              <w:rtl/>
            </w:rPr>
          </w:rPrChange>
        </w:rPr>
        <w:t xml:space="preserve"> </w:t>
      </w:r>
      <w:r w:rsidRPr="00470B65">
        <w:rPr>
          <w:rFonts w:hint="eastAsia"/>
          <w:sz w:val="22"/>
          <w:szCs w:val="22"/>
          <w:rtl/>
          <w:rPrChange w:id="1194" w:author="my_pc" w:date="2022-01-10T18:00:00Z">
            <w:rPr>
              <w:rFonts w:cs="David" w:hint="eastAsia"/>
              <w:rtl/>
            </w:rPr>
          </w:rPrChange>
        </w:rPr>
        <w:t>מדינות</w:t>
      </w:r>
      <w:r w:rsidRPr="00470B65">
        <w:rPr>
          <w:sz w:val="22"/>
          <w:szCs w:val="22"/>
          <w:rtl/>
          <w:rPrChange w:id="1195" w:author="my_pc" w:date="2022-01-10T18:00:00Z">
            <w:rPr>
              <w:rFonts w:cs="David"/>
              <w:rtl/>
            </w:rPr>
          </w:rPrChange>
        </w:rPr>
        <w:t xml:space="preserve">, </w:t>
      </w:r>
      <w:r w:rsidRPr="00470B65">
        <w:rPr>
          <w:rFonts w:hint="eastAsia"/>
          <w:sz w:val="22"/>
          <w:szCs w:val="22"/>
          <w:rtl/>
          <w:rPrChange w:id="1196" w:author="my_pc" w:date="2022-01-10T18:00:00Z">
            <w:rPr>
              <w:rFonts w:cs="David" w:hint="eastAsia"/>
              <w:rtl/>
            </w:rPr>
          </w:rPrChange>
        </w:rPr>
        <w:t>ואינה</w:t>
      </w:r>
      <w:r w:rsidRPr="00470B65">
        <w:rPr>
          <w:sz w:val="22"/>
          <w:szCs w:val="22"/>
          <w:rtl/>
          <w:rPrChange w:id="1197" w:author="my_pc" w:date="2022-01-10T18:00:00Z">
            <w:rPr>
              <w:rFonts w:cs="David"/>
              <w:rtl/>
            </w:rPr>
          </w:rPrChange>
        </w:rPr>
        <w:t xml:space="preserve"> </w:t>
      </w:r>
      <w:r w:rsidRPr="00470B65">
        <w:rPr>
          <w:rFonts w:hint="eastAsia"/>
          <w:sz w:val="22"/>
          <w:szCs w:val="22"/>
          <w:rtl/>
          <w:rPrChange w:id="1198" w:author="my_pc" w:date="2022-01-10T18:00:00Z">
            <w:rPr>
              <w:rFonts w:cs="David" w:hint="eastAsia"/>
              <w:rtl/>
            </w:rPr>
          </w:rPrChange>
        </w:rPr>
        <w:t>חלה</w:t>
      </w:r>
      <w:r w:rsidRPr="00470B65">
        <w:rPr>
          <w:sz w:val="22"/>
          <w:szCs w:val="22"/>
          <w:rtl/>
          <w:rPrChange w:id="1199" w:author="my_pc" w:date="2022-01-10T18:00:00Z">
            <w:rPr>
              <w:rFonts w:cs="David"/>
              <w:rtl/>
            </w:rPr>
          </w:rPrChange>
        </w:rPr>
        <w:t xml:space="preserve"> </w:t>
      </w:r>
      <w:r w:rsidRPr="00470B65">
        <w:rPr>
          <w:rFonts w:hint="eastAsia"/>
          <w:sz w:val="22"/>
          <w:szCs w:val="22"/>
          <w:rtl/>
          <w:rPrChange w:id="1200" w:author="my_pc" w:date="2022-01-10T18:00:00Z">
            <w:rPr>
              <w:rFonts w:cs="David" w:hint="eastAsia"/>
              <w:rtl/>
            </w:rPr>
          </w:rPrChange>
        </w:rPr>
        <w:t>על</w:t>
      </w:r>
      <w:r w:rsidRPr="00470B65">
        <w:rPr>
          <w:sz w:val="22"/>
          <w:szCs w:val="22"/>
          <w:rtl/>
          <w:rPrChange w:id="1201" w:author="my_pc" w:date="2022-01-10T18:00:00Z">
            <w:rPr>
              <w:rFonts w:cs="David"/>
              <w:rtl/>
            </w:rPr>
          </w:rPrChange>
        </w:rPr>
        <w:t xml:space="preserve"> </w:t>
      </w:r>
      <w:r w:rsidRPr="00470B65">
        <w:rPr>
          <w:rFonts w:hint="eastAsia"/>
          <w:sz w:val="22"/>
          <w:szCs w:val="22"/>
          <w:rtl/>
          <w:rPrChange w:id="1202" w:author="my_pc" w:date="2022-01-10T18:00:00Z">
            <w:rPr>
              <w:rFonts w:cs="David" w:hint="eastAsia"/>
              <w:rtl/>
            </w:rPr>
          </w:rPrChange>
        </w:rPr>
        <w:t>אמנות</w:t>
      </w:r>
      <w:r w:rsidRPr="00470B65">
        <w:rPr>
          <w:sz w:val="22"/>
          <w:szCs w:val="22"/>
          <w:rtl/>
          <w:rPrChange w:id="1203" w:author="my_pc" w:date="2022-01-10T18:00:00Z">
            <w:rPr>
              <w:rFonts w:cs="David"/>
              <w:rtl/>
            </w:rPr>
          </w:rPrChange>
        </w:rPr>
        <w:t xml:space="preserve"> </w:t>
      </w:r>
      <w:r w:rsidRPr="00470B65">
        <w:rPr>
          <w:rFonts w:hint="eastAsia"/>
          <w:sz w:val="22"/>
          <w:szCs w:val="22"/>
          <w:rtl/>
          <w:rPrChange w:id="1204" w:author="my_pc" w:date="2022-01-10T18:00:00Z">
            <w:rPr>
              <w:rFonts w:cs="David" w:hint="eastAsia"/>
              <w:rtl/>
            </w:rPr>
          </w:rPrChange>
        </w:rPr>
        <w:t>בין</w:t>
      </w:r>
      <w:r w:rsidRPr="00470B65">
        <w:rPr>
          <w:sz w:val="22"/>
          <w:szCs w:val="22"/>
          <w:rtl/>
          <w:rPrChange w:id="1205" w:author="my_pc" w:date="2022-01-10T18:00:00Z">
            <w:rPr>
              <w:rFonts w:cs="David"/>
              <w:rtl/>
            </w:rPr>
          </w:rPrChange>
        </w:rPr>
        <w:t xml:space="preserve"> </w:t>
      </w:r>
      <w:r w:rsidRPr="00470B65">
        <w:rPr>
          <w:rFonts w:hint="eastAsia"/>
          <w:sz w:val="22"/>
          <w:szCs w:val="22"/>
          <w:rtl/>
          <w:rPrChange w:id="1206" w:author="my_pc" w:date="2022-01-10T18:00:00Z">
            <w:rPr>
              <w:rFonts w:cs="David" w:hint="eastAsia"/>
              <w:rtl/>
            </w:rPr>
          </w:rPrChange>
        </w:rPr>
        <w:t>מדינות</w:t>
      </w:r>
      <w:r w:rsidRPr="00470B65">
        <w:rPr>
          <w:sz w:val="22"/>
          <w:szCs w:val="22"/>
          <w:rtl/>
          <w:rPrChange w:id="1207" w:author="my_pc" w:date="2022-01-10T18:00:00Z">
            <w:rPr>
              <w:rFonts w:cs="David"/>
              <w:rtl/>
            </w:rPr>
          </w:rPrChange>
        </w:rPr>
        <w:t xml:space="preserve"> </w:t>
      </w:r>
      <w:r w:rsidRPr="00470B65">
        <w:rPr>
          <w:rFonts w:hint="eastAsia"/>
          <w:sz w:val="22"/>
          <w:szCs w:val="22"/>
          <w:rtl/>
          <w:rPrChange w:id="1208" w:author="my_pc" w:date="2022-01-10T18:00:00Z">
            <w:rPr>
              <w:rFonts w:cs="David" w:hint="eastAsia"/>
              <w:rtl/>
            </w:rPr>
          </w:rPrChange>
        </w:rPr>
        <w:t>לבין</w:t>
      </w:r>
      <w:r w:rsidRPr="00470B65">
        <w:rPr>
          <w:sz w:val="22"/>
          <w:szCs w:val="22"/>
          <w:rtl/>
          <w:rPrChange w:id="1209" w:author="my_pc" w:date="2022-01-10T18:00:00Z">
            <w:rPr>
              <w:rFonts w:cs="David"/>
              <w:rtl/>
            </w:rPr>
          </w:rPrChange>
        </w:rPr>
        <w:t xml:space="preserve"> </w:t>
      </w:r>
      <w:r w:rsidRPr="00470B65">
        <w:rPr>
          <w:rFonts w:hint="eastAsia"/>
          <w:sz w:val="22"/>
          <w:szCs w:val="22"/>
          <w:rtl/>
          <w:rPrChange w:id="1210" w:author="my_pc" w:date="2022-01-10T18:00:00Z">
            <w:rPr>
              <w:rFonts w:cs="David" w:hint="eastAsia"/>
              <w:rtl/>
            </w:rPr>
          </w:rPrChange>
        </w:rPr>
        <w:t>ארגונים</w:t>
      </w:r>
      <w:r w:rsidRPr="00470B65">
        <w:rPr>
          <w:sz w:val="22"/>
          <w:szCs w:val="22"/>
          <w:rtl/>
          <w:rPrChange w:id="1211" w:author="my_pc" w:date="2022-01-10T18:00:00Z">
            <w:rPr>
              <w:rFonts w:cs="David"/>
              <w:rtl/>
            </w:rPr>
          </w:rPrChange>
        </w:rPr>
        <w:t xml:space="preserve"> </w:t>
      </w:r>
      <w:r w:rsidRPr="00470B65">
        <w:rPr>
          <w:rFonts w:hint="eastAsia"/>
          <w:sz w:val="22"/>
          <w:szCs w:val="22"/>
          <w:rtl/>
          <w:rPrChange w:id="1212" w:author="my_pc" w:date="2022-01-10T18:00:00Z">
            <w:rPr>
              <w:rFonts w:cs="David" w:hint="eastAsia"/>
              <w:rtl/>
            </w:rPr>
          </w:rPrChange>
        </w:rPr>
        <w:t>בינלאומיים</w:t>
      </w:r>
      <w:r w:rsidRPr="00470B65">
        <w:rPr>
          <w:sz w:val="22"/>
          <w:szCs w:val="22"/>
          <w:rtl/>
          <w:rPrChange w:id="1213" w:author="my_pc" w:date="2022-01-10T18:00:00Z">
            <w:rPr>
              <w:rFonts w:cs="David"/>
              <w:rtl/>
            </w:rPr>
          </w:rPrChange>
        </w:rPr>
        <w:t xml:space="preserve"> </w:t>
      </w:r>
      <w:r w:rsidRPr="00470B65">
        <w:rPr>
          <w:rFonts w:hint="eastAsia"/>
          <w:sz w:val="22"/>
          <w:szCs w:val="22"/>
          <w:rtl/>
          <w:rPrChange w:id="1214" w:author="my_pc" w:date="2022-01-10T18:00:00Z">
            <w:rPr>
              <w:rFonts w:cs="David" w:hint="eastAsia"/>
              <w:rtl/>
            </w:rPr>
          </w:rPrChange>
        </w:rPr>
        <w:t>או</w:t>
      </w:r>
      <w:r w:rsidRPr="00470B65">
        <w:rPr>
          <w:sz w:val="22"/>
          <w:szCs w:val="22"/>
          <w:rtl/>
          <w:rPrChange w:id="1215" w:author="my_pc" w:date="2022-01-10T18:00:00Z">
            <w:rPr>
              <w:rFonts w:cs="David"/>
              <w:rtl/>
            </w:rPr>
          </w:rPrChange>
        </w:rPr>
        <w:t xml:space="preserve"> </w:t>
      </w:r>
      <w:r w:rsidRPr="00470B65">
        <w:rPr>
          <w:rFonts w:hint="eastAsia"/>
          <w:sz w:val="22"/>
          <w:szCs w:val="22"/>
          <w:rtl/>
          <w:rPrChange w:id="1216" w:author="my_pc" w:date="2022-01-10T18:00:00Z">
            <w:rPr>
              <w:rFonts w:cs="David" w:hint="eastAsia"/>
              <w:rtl/>
            </w:rPr>
          </w:rPrChange>
        </w:rPr>
        <w:t>בין</w:t>
      </w:r>
      <w:r w:rsidRPr="00470B65">
        <w:rPr>
          <w:sz w:val="22"/>
          <w:szCs w:val="22"/>
          <w:rtl/>
          <w:rPrChange w:id="1217" w:author="my_pc" w:date="2022-01-10T18:00:00Z">
            <w:rPr>
              <w:rFonts w:cs="David"/>
              <w:rtl/>
            </w:rPr>
          </w:rPrChange>
        </w:rPr>
        <w:t xml:space="preserve"> </w:t>
      </w:r>
      <w:r w:rsidRPr="00470B65">
        <w:rPr>
          <w:rFonts w:hint="eastAsia"/>
          <w:sz w:val="22"/>
          <w:szCs w:val="22"/>
          <w:rtl/>
          <w:rPrChange w:id="1218" w:author="my_pc" w:date="2022-01-10T18:00:00Z">
            <w:rPr>
              <w:rFonts w:cs="David" w:hint="eastAsia"/>
              <w:rtl/>
            </w:rPr>
          </w:rPrChange>
        </w:rPr>
        <w:t>ארגונים</w:t>
      </w:r>
      <w:r w:rsidRPr="00470B65">
        <w:rPr>
          <w:sz w:val="22"/>
          <w:szCs w:val="22"/>
          <w:rtl/>
          <w:rPrChange w:id="1219" w:author="my_pc" w:date="2022-01-10T18:00:00Z">
            <w:rPr>
              <w:rFonts w:cs="David"/>
              <w:rtl/>
            </w:rPr>
          </w:rPrChange>
        </w:rPr>
        <w:t xml:space="preserve"> </w:t>
      </w:r>
      <w:r w:rsidRPr="00470B65">
        <w:rPr>
          <w:rFonts w:hint="eastAsia"/>
          <w:sz w:val="22"/>
          <w:szCs w:val="22"/>
          <w:rtl/>
          <w:rPrChange w:id="1220" w:author="my_pc" w:date="2022-01-10T18:00:00Z">
            <w:rPr>
              <w:rFonts w:cs="David" w:hint="eastAsia"/>
              <w:rtl/>
            </w:rPr>
          </w:rPrChange>
        </w:rPr>
        <w:t>בינלאומיים</w:t>
      </w:r>
      <w:r w:rsidRPr="00470B65">
        <w:rPr>
          <w:sz w:val="22"/>
          <w:szCs w:val="22"/>
          <w:rtl/>
          <w:rPrChange w:id="1221" w:author="my_pc" w:date="2022-01-10T18:00:00Z">
            <w:rPr>
              <w:rFonts w:cs="David"/>
              <w:rtl/>
            </w:rPr>
          </w:rPrChange>
        </w:rPr>
        <w:t xml:space="preserve"> </w:t>
      </w:r>
      <w:r w:rsidRPr="00470B65">
        <w:rPr>
          <w:rFonts w:hint="eastAsia"/>
          <w:sz w:val="22"/>
          <w:szCs w:val="22"/>
          <w:rtl/>
          <w:rPrChange w:id="1222" w:author="my_pc" w:date="2022-01-10T18:00:00Z">
            <w:rPr>
              <w:rFonts w:cs="David" w:hint="eastAsia"/>
              <w:rtl/>
            </w:rPr>
          </w:rPrChange>
        </w:rPr>
        <w:t>לבין</w:t>
      </w:r>
      <w:r w:rsidRPr="00470B65">
        <w:rPr>
          <w:sz w:val="22"/>
          <w:szCs w:val="22"/>
          <w:rtl/>
          <w:rPrChange w:id="1223" w:author="my_pc" w:date="2022-01-10T18:00:00Z">
            <w:rPr>
              <w:rFonts w:cs="David"/>
              <w:rtl/>
            </w:rPr>
          </w:rPrChange>
        </w:rPr>
        <w:t xml:space="preserve"> </w:t>
      </w:r>
      <w:r w:rsidRPr="00470B65">
        <w:rPr>
          <w:rFonts w:hint="eastAsia"/>
          <w:sz w:val="22"/>
          <w:szCs w:val="22"/>
          <w:rtl/>
          <w:rPrChange w:id="1224" w:author="my_pc" w:date="2022-01-10T18:00:00Z">
            <w:rPr>
              <w:rFonts w:cs="David" w:hint="eastAsia"/>
              <w:rtl/>
            </w:rPr>
          </w:rPrChange>
        </w:rPr>
        <w:t>עצמם</w:t>
      </w:r>
      <w:r w:rsidRPr="00470B65">
        <w:rPr>
          <w:sz w:val="22"/>
          <w:szCs w:val="22"/>
          <w:rtl/>
          <w:rPrChange w:id="1225" w:author="my_pc" w:date="2022-01-10T18:00:00Z">
            <w:rPr>
              <w:rFonts w:cs="David"/>
              <w:rtl/>
            </w:rPr>
          </w:rPrChange>
        </w:rPr>
        <w:t xml:space="preserve">. </w:t>
      </w:r>
      <w:r w:rsidRPr="00470B65">
        <w:rPr>
          <w:rFonts w:hint="eastAsia"/>
          <w:sz w:val="22"/>
          <w:szCs w:val="22"/>
          <w:rtl/>
          <w:rPrChange w:id="1226" w:author="my_pc" w:date="2022-01-10T18:00:00Z">
            <w:rPr>
              <w:rFonts w:cs="David" w:hint="eastAsia"/>
              <w:rtl/>
            </w:rPr>
          </w:rPrChange>
        </w:rPr>
        <w:t>הכללים</w:t>
      </w:r>
      <w:r w:rsidRPr="00470B65">
        <w:rPr>
          <w:sz w:val="22"/>
          <w:szCs w:val="22"/>
          <w:rtl/>
          <w:rPrChange w:id="1227" w:author="my_pc" w:date="2022-01-10T18:00:00Z">
            <w:rPr>
              <w:rFonts w:cs="David"/>
              <w:rtl/>
            </w:rPr>
          </w:rPrChange>
        </w:rPr>
        <w:t xml:space="preserve"> </w:t>
      </w:r>
      <w:r w:rsidRPr="00470B65">
        <w:rPr>
          <w:rFonts w:hint="eastAsia"/>
          <w:sz w:val="22"/>
          <w:szCs w:val="22"/>
          <w:rtl/>
          <w:rPrChange w:id="1228" w:author="my_pc" w:date="2022-01-10T18:00:00Z">
            <w:rPr>
              <w:rFonts w:cs="David" w:hint="eastAsia"/>
              <w:rtl/>
            </w:rPr>
          </w:rPrChange>
        </w:rPr>
        <w:t>החלים</w:t>
      </w:r>
      <w:r w:rsidRPr="00470B65">
        <w:rPr>
          <w:sz w:val="22"/>
          <w:szCs w:val="22"/>
          <w:rtl/>
          <w:rPrChange w:id="1229" w:author="my_pc" w:date="2022-01-10T18:00:00Z">
            <w:rPr>
              <w:rFonts w:cs="David"/>
              <w:rtl/>
            </w:rPr>
          </w:rPrChange>
        </w:rPr>
        <w:t xml:space="preserve"> </w:t>
      </w:r>
      <w:r w:rsidRPr="00470B65">
        <w:rPr>
          <w:rFonts w:hint="eastAsia"/>
          <w:sz w:val="22"/>
          <w:szCs w:val="22"/>
          <w:rtl/>
          <w:rPrChange w:id="1230" w:author="my_pc" w:date="2022-01-10T18:00:00Z">
            <w:rPr>
              <w:rFonts w:cs="David" w:hint="eastAsia"/>
              <w:rtl/>
            </w:rPr>
          </w:rPrChange>
        </w:rPr>
        <w:t>על</w:t>
      </w:r>
      <w:r w:rsidRPr="00470B65">
        <w:rPr>
          <w:sz w:val="22"/>
          <w:szCs w:val="22"/>
          <w:rtl/>
          <w:rPrChange w:id="1231" w:author="my_pc" w:date="2022-01-10T18:00:00Z">
            <w:rPr>
              <w:rFonts w:cs="David"/>
              <w:rtl/>
            </w:rPr>
          </w:rPrChange>
        </w:rPr>
        <w:t xml:space="preserve"> </w:t>
      </w:r>
      <w:r w:rsidRPr="00470B65">
        <w:rPr>
          <w:rFonts w:hint="eastAsia"/>
          <w:sz w:val="22"/>
          <w:szCs w:val="22"/>
          <w:rtl/>
          <w:rPrChange w:id="1232" w:author="my_pc" w:date="2022-01-10T18:00:00Z">
            <w:rPr>
              <w:rFonts w:cs="David" w:hint="eastAsia"/>
              <w:rtl/>
            </w:rPr>
          </w:rPrChange>
        </w:rPr>
        <w:t>אמנות</w:t>
      </w:r>
      <w:r w:rsidRPr="00470B65">
        <w:rPr>
          <w:sz w:val="22"/>
          <w:szCs w:val="22"/>
          <w:rtl/>
          <w:rPrChange w:id="1233" w:author="my_pc" w:date="2022-01-10T18:00:00Z">
            <w:rPr>
              <w:rFonts w:cs="David"/>
              <w:rtl/>
            </w:rPr>
          </w:rPrChange>
        </w:rPr>
        <w:t xml:space="preserve"> </w:t>
      </w:r>
      <w:r w:rsidRPr="00470B65">
        <w:rPr>
          <w:rFonts w:hint="eastAsia"/>
          <w:sz w:val="22"/>
          <w:szCs w:val="22"/>
          <w:rtl/>
          <w:rPrChange w:id="1234" w:author="my_pc" w:date="2022-01-10T18:00:00Z">
            <w:rPr>
              <w:rFonts w:cs="David" w:hint="eastAsia"/>
              <w:rtl/>
            </w:rPr>
          </w:rPrChange>
        </w:rPr>
        <w:t>שארגונים</w:t>
      </w:r>
      <w:r w:rsidRPr="00470B65">
        <w:rPr>
          <w:sz w:val="22"/>
          <w:szCs w:val="22"/>
          <w:rtl/>
          <w:rPrChange w:id="1235" w:author="my_pc" w:date="2022-01-10T18:00:00Z">
            <w:rPr>
              <w:rFonts w:cs="David"/>
              <w:rtl/>
            </w:rPr>
          </w:rPrChange>
        </w:rPr>
        <w:t xml:space="preserve"> </w:t>
      </w:r>
      <w:r w:rsidRPr="00470B65">
        <w:rPr>
          <w:rFonts w:hint="eastAsia"/>
          <w:sz w:val="22"/>
          <w:szCs w:val="22"/>
          <w:rtl/>
          <w:rPrChange w:id="1236" w:author="my_pc" w:date="2022-01-10T18:00:00Z">
            <w:rPr>
              <w:rFonts w:cs="David" w:hint="eastAsia"/>
              <w:rtl/>
            </w:rPr>
          </w:rPrChange>
        </w:rPr>
        <w:t>בינלאומיים</w:t>
      </w:r>
      <w:r w:rsidRPr="00470B65">
        <w:rPr>
          <w:sz w:val="22"/>
          <w:szCs w:val="22"/>
          <w:rtl/>
          <w:rPrChange w:id="1237" w:author="my_pc" w:date="2022-01-10T18:00:00Z">
            <w:rPr>
              <w:rFonts w:cs="David"/>
              <w:rtl/>
            </w:rPr>
          </w:rPrChange>
        </w:rPr>
        <w:t xml:space="preserve"> </w:t>
      </w:r>
      <w:r w:rsidRPr="00470B65">
        <w:rPr>
          <w:rFonts w:hint="eastAsia"/>
          <w:sz w:val="22"/>
          <w:szCs w:val="22"/>
          <w:rtl/>
          <w:rPrChange w:id="1238" w:author="my_pc" w:date="2022-01-10T18:00:00Z">
            <w:rPr>
              <w:rFonts w:cs="David" w:hint="eastAsia"/>
              <w:rtl/>
            </w:rPr>
          </w:rPrChange>
        </w:rPr>
        <w:t>צד</w:t>
      </w:r>
      <w:r w:rsidRPr="00470B65">
        <w:rPr>
          <w:sz w:val="22"/>
          <w:szCs w:val="22"/>
          <w:rtl/>
          <w:rPrChange w:id="1239" w:author="my_pc" w:date="2022-01-10T18:00:00Z">
            <w:rPr>
              <w:rFonts w:cs="David"/>
              <w:rtl/>
            </w:rPr>
          </w:rPrChange>
        </w:rPr>
        <w:t xml:space="preserve"> </w:t>
      </w:r>
      <w:r w:rsidRPr="00470B65">
        <w:rPr>
          <w:rFonts w:hint="eastAsia"/>
          <w:sz w:val="22"/>
          <w:szCs w:val="22"/>
          <w:rtl/>
          <w:rPrChange w:id="1240" w:author="my_pc" w:date="2022-01-10T18:00:00Z">
            <w:rPr>
              <w:rFonts w:cs="David" w:hint="eastAsia"/>
              <w:rtl/>
            </w:rPr>
          </w:rPrChange>
        </w:rPr>
        <w:t>להם</w:t>
      </w:r>
      <w:r w:rsidRPr="00470B65">
        <w:rPr>
          <w:sz w:val="22"/>
          <w:szCs w:val="22"/>
          <w:rtl/>
          <w:rPrChange w:id="1241" w:author="my_pc" w:date="2022-01-10T18:00:00Z">
            <w:rPr>
              <w:rFonts w:cs="David"/>
              <w:rtl/>
            </w:rPr>
          </w:rPrChange>
        </w:rPr>
        <w:t xml:space="preserve"> </w:t>
      </w:r>
      <w:r w:rsidRPr="00470B65">
        <w:rPr>
          <w:rFonts w:hint="eastAsia"/>
          <w:sz w:val="22"/>
          <w:szCs w:val="22"/>
          <w:rtl/>
          <w:rPrChange w:id="1242" w:author="my_pc" w:date="2022-01-10T18:00:00Z">
            <w:rPr>
              <w:rFonts w:cs="David" w:hint="eastAsia"/>
              <w:rtl/>
            </w:rPr>
          </w:rPrChange>
        </w:rPr>
        <w:t>נקבעו</w:t>
      </w:r>
      <w:r w:rsidRPr="00470B65">
        <w:rPr>
          <w:sz w:val="22"/>
          <w:szCs w:val="22"/>
          <w:rtl/>
          <w:rPrChange w:id="1243" w:author="my_pc" w:date="2022-01-10T18:00:00Z">
            <w:rPr>
              <w:rFonts w:cs="David"/>
              <w:rtl/>
            </w:rPr>
          </w:rPrChange>
        </w:rPr>
        <w:t xml:space="preserve"> </w:t>
      </w:r>
      <w:r w:rsidRPr="00470B65">
        <w:rPr>
          <w:rFonts w:hint="eastAsia"/>
          <w:sz w:val="22"/>
          <w:szCs w:val="22"/>
          <w:rtl/>
          <w:rPrChange w:id="1244" w:author="my_pc" w:date="2022-01-10T18:00:00Z">
            <w:rPr>
              <w:rFonts w:cs="David" w:hint="eastAsia"/>
              <w:rtl/>
            </w:rPr>
          </w:rPrChange>
        </w:rPr>
        <w:t>באמנת</w:t>
      </w:r>
      <w:r w:rsidRPr="00470B65">
        <w:rPr>
          <w:sz w:val="22"/>
          <w:szCs w:val="22"/>
          <w:rtl/>
          <w:rPrChange w:id="1245" w:author="my_pc" w:date="2022-01-10T18:00:00Z">
            <w:rPr>
              <w:rFonts w:cs="David"/>
              <w:rtl/>
            </w:rPr>
          </w:rPrChange>
        </w:rPr>
        <w:t xml:space="preserve"> </w:t>
      </w:r>
      <w:r w:rsidRPr="00470B65">
        <w:rPr>
          <w:rFonts w:hint="eastAsia"/>
          <w:sz w:val="22"/>
          <w:szCs w:val="22"/>
          <w:rtl/>
          <w:rPrChange w:id="1246" w:author="my_pc" w:date="2022-01-10T18:00:00Z">
            <w:rPr>
              <w:rFonts w:cs="David" w:hint="eastAsia"/>
              <w:rtl/>
            </w:rPr>
          </w:rPrChange>
        </w:rPr>
        <w:t>וינה</w:t>
      </w:r>
      <w:r w:rsidRPr="00470B65">
        <w:rPr>
          <w:sz w:val="22"/>
          <w:szCs w:val="22"/>
          <w:rtl/>
          <w:rPrChange w:id="1247" w:author="my_pc" w:date="2022-01-10T18:00:00Z">
            <w:rPr>
              <w:rFonts w:cs="David"/>
              <w:rtl/>
            </w:rPr>
          </w:rPrChange>
        </w:rPr>
        <w:t xml:space="preserve"> </w:t>
      </w:r>
      <w:r w:rsidRPr="00470B65">
        <w:rPr>
          <w:rFonts w:hint="eastAsia"/>
          <w:sz w:val="22"/>
          <w:szCs w:val="22"/>
          <w:rtl/>
          <w:rPrChange w:id="1248" w:author="my_pc" w:date="2022-01-10T18:00:00Z">
            <w:rPr>
              <w:rFonts w:cs="David" w:hint="eastAsia"/>
              <w:rtl/>
            </w:rPr>
          </w:rPrChange>
        </w:rPr>
        <w:t>משנת</w:t>
      </w:r>
      <w:r w:rsidRPr="00470B65">
        <w:rPr>
          <w:sz w:val="22"/>
          <w:szCs w:val="22"/>
          <w:rtl/>
          <w:rPrChange w:id="1249" w:author="my_pc" w:date="2022-01-10T18:00:00Z">
            <w:rPr>
              <w:rFonts w:cs="David"/>
              <w:rtl/>
            </w:rPr>
          </w:rPrChange>
        </w:rPr>
        <w:t xml:space="preserve"> 1986 </w:t>
      </w:r>
      <w:r w:rsidRPr="00470B65">
        <w:rPr>
          <w:rFonts w:hint="eastAsia"/>
          <w:sz w:val="22"/>
          <w:szCs w:val="22"/>
          <w:rtl/>
          <w:rPrChange w:id="1250" w:author="my_pc" w:date="2022-01-10T18:00:00Z">
            <w:rPr>
              <w:rFonts w:cs="David" w:hint="eastAsia"/>
              <w:rtl/>
            </w:rPr>
          </w:rPrChange>
        </w:rPr>
        <w:t>בדבר</w:t>
      </w:r>
      <w:r w:rsidRPr="00470B65">
        <w:rPr>
          <w:sz w:val="22"/>
          <w:szCs w:val="22"/>
          <w:rtl/>
          <w:rPrChange w:id="1251" w:author="my_pc" w:date="2022-01-10T18:00:00Z">
            <w:rPr>
              <w:rFonts w:cs="David"/>
              <w:rtl/>
            </w:rPr>
          </w:rPrChange>
        </w:rPr>
        <w:t xml:space="preserve"> </w:t>
      </w:r>
      <w:r w:rsidRPr="00470B65">
        <w:rPr>
          <w:rFonts w:hint="eastAsia"/>
          <w:sz w:val="22"/>
          <w:szCs w:val="22"/>
          <w:rtl/>
          <w:rPrChange w:id="1252" w:author="my_pc" w:date="2022-01-10T18:00:00Z">
            <w:rPr>
              <w:rFonts w:cs="David" w:hint="eastAsia"/>
              <w:rtl/>
            </w:rPr>
          </w:rPrChange>
        </w:rPr>
        <w:t>אמנות</w:t>
      </w:r>
      <w:r w:rsidRPr="00470B65">
        <w:rPr>
          <w:sz w:val="22"/>
          <w:szCs w:val="22"/>
          <w:rtl/>
          <w:rPrChange w:id="1253" w:author="my_pc" w:date="2022-01-10T18:00:00Z">
            <w:rPr>
              <w:rFonts w:cs="David"/>
              <w:rtl/>
            </w:rPr>
          </w:rPrChange>
        </w:rPr>
        <w:t xml:space="preserve"> </w:t>
      </w:r>
      <w:r w:rsidRPr="00470B65">
        <w:rPr>
          <w:rFonts w:hint="eastAsia"/>
          <w:sz w:val="22"/>
          <w:szCs w:val="22"/>
          <w:rtl/>
          <w:rPrChange w:id="1254" w:author="my_pc" w:date="2022-01-10T18:00:00Z">
            <w:rPr>
              <w:rFonts w:cs="David" w:hint="eastAsia"/>
              <w:rtl/>
            </w:rPr>
          </w:rPrChange>
        </w:rPr>
        <w:t>בין</w:t>
      </w:r>
      <w:r w:rsidRPr="00470B65">
        <w:rPr>
          <w:sz w:val="22"/>
          <w:szCs w:val="22"/>
          <w:rtl/>
          <w:rPrChange w:id="1255" w:author="my_pc" w:date="2022-01-10T18:00:00Z">
            <w:rPr>
              <w:rFonts w:cs="David"/>
              <w:rtl/>
            </w:rPr>
          </w:rPrChange>
        </w:rPr>
        <w:t xml:space="preserve"> </w:t>
      </w:r>
      <w:r w:rsidRPr="00470B65">
        <w:rPr>
          <w:rFonts w:hint="eastAsia"/>
          <w:sz w:val="22"/>
          <w:szCs w:val="22"/>
          <w:rtl/>
          <w:rPrChange w:id="1256" w:author="my_pc" w:date="2022-01-10T18:00:00Z">
            <w:rPr>
              <w:rFonts w:cs="David" w:hint="eastAsia"/>
              <w:rtl/>
            </w:rPr>
          </w:rPrChange>
        </w:rPr>
        <w:t>מדינות</w:t>
      </w:r>
      <w:r w:rsidRPr="00470B65">
        <w:rPr>
          <w:sz w:val="22"/>
          <w:szCs w:val="22"/>
          <w:rtl/>
          <w:rPrChange w:id="1257" w:author="my_pc" w:date="2022-01-10T18:00:00Z">
            <w:rPr>
              <w:rFonts w:cs="David"/>
              <w:rtl/>
            </w:rPr>
          </w:rPrChange>
        </w:rPr>
        <w:t xml:space="preserve"> </w:t>
      </w:r>
      <w:r w:rsidRPr="00470B65">
        <w:rPr>
          <w:rFonts w:hint="eastAsia"/>
          <w:sz w:val="22"/>
          <w:szCs w:val="22"/>
          <w:rtl/>
          <w:rPrChange w:id="1258" w:author="my_pc" w:date="2022-01-10T18:00:00Z">
            <w:rPr>
              <w:rFonts w:cs="David" w:hint="eastAsia"/>
              <w:rtl/>
            </w:rPr>
          </w:rPrChange>
        </w:rPr>
        <w:t>לארגונים</w:t>
      </w:r>
      <w:r w:rsidRPr="00470B65">
        <w:rPr>
          <w:sz w:val="22"/>
          <w:szCs w:val="22"/>
          <w:rtl/>
          <w:rPrChange w:id="1259" w:author="my_pc" w:date="2022-01-10T18:00:00Z">
            <w:rPr>
              <w:rFonts w:cs="David"/>
              <w:rtl/>
            </w:rPr>
          </w:rPrChange>
        </w:rPr>
        <w:t xml:space="preserve"> </w:t>
      </w:r>
      <w:r w:rsidRPr="00470B65">
        <w:rPr>
          <w:rFonts w:hint="eastAsia"/>
          <w:sz w:val="22"/>
          <w:szCs w:val="22"/>
          <w:rtl/>
          <w:rPrChange w:id="1260" w:author="my_pc" w:date="2022-01-10T18:00:00Z">
            <w:rPr>
              <w:rFonts w:cs="David" w:hint="eastAsia"/>
              <w:rtl/>
            </w:rPr>
          </w:rPrChange>
        </w:rPr>
        <w:t>בינלאומיים</w:t>
      </w:r>
      <w:r w:rsidRPr="00470B65">
        <w:rPr>
          <w:sz w:val="22"/>
          <w:szCs w:val="22"/>
          <w:rtl/>
          <w:rPrChange w:id="1261" w:author="my_pc" w:date="2022-01-10T18:00:00Z">
            <w:rPr>
              <w:rFonts w:cs="David"/>
              <w:rtl/>
            </w:rPr>
          </w:rPrChange>
        </w:rPr>
        <w:t xml:space="preserve"> </w:t>
      </w:r>
      <w:r w:rsidRPr="00470B65">
        <w:rPr>
          <w:rFonts w:hint="eastAsia"/>
          <w:sz w:val="22"/>
          <w:szCs w:val="22"/>
          <w:rtl/>
          <w:rPrChange w:id="1262" w:author="my_pc" w:date="2022-01-10T18:00:00Z">
            <w:rPr>
              <w:rFonts w:cs="David" w:hint="eastAsia"/>
              <w:rtl/>
            </w:rPr>
          </w:rPrChange>
        </w:rPr>
        <w:t>ובין</w:t>
      </w:r>
      <w:r w:rsidRPr="00470B65">
        <w:rPr>
          <w:sz w:val="22"/>
          <w:szCs w:val="22"/>
          <w:rtl/>
          <w:rPrChange w:id="1263" w:author="my_pc" w:date="2022-01-10T18:00:00Z">
            <w:rPr>
              <w:rFonts w:cs="David"/>
              <w:rtl/>
            </w:rPr>
          </w:rPrChange>
        </w:rPr>
        <w:t xml:space="preserve"> </w:t>
      </w:r>
      <w:r w:rsidRPr="00470B65">
        <w:rPr>
          <w:rFonts w:hint="eastAsia"/>
          <w:sz w:val="22"/>
          <w:szCs w:val="22"/>
          <w:rtl/>
          <w:rPrChange w:id="1264" w:author="my_pc" w:date="2022-01-10T18:00:00Z">
            <w:rPr>
              <w:rFonts w:cs="David" w:hint="eastAsia"/>
              <w:rtl/>
            </w:rPr>
          </w:rPrChange>
        </w:rPr>
        <w:t>ארגונים</w:t>
      </w:r>
      <w:r w:rsidRPr="00470B65">
        <w:rPr>
          <w:sz w:val="22"/>
          <w:szCs w:val="22"/>
          <w:rtl/>
          <w:rPrChange w:id="1265" w:author="my_pc" w:date="2022-01-10T18:00:00Z">
            <w:rPr>
              <w:rFonts w:cs="David"/>
              <w:rtl/>
            </w:rPr>
          </w:rPrChange>
        </w:rPr>
        <w:t xml:space="preserve"> </w:t>
      </w:r>
      <w:r w:rsidRPr="00470B65">
        <w:rPr>
          <w:rFonts w:hint="eastAsia"/>
          <w:sz w:val="22"/>
          <w:szCs w:val="22"/>
          <w:rtl/>
          <w:rPrChange w:id="1266" w:author="my_pc" w:date="2022-01-10T18:00:00Z">
            <w:rPr>
              <w:rFonts w:cs="David" w:hint="eastAsia"/>
              <w:rtl/>
            </w:rPr>
          </w:rPrChange>
        </w:rPr>
        <w:t>בינלאומיים</w:t>
      </w:r>
      <w:r w:rsidRPr="00470B65">
        <w:rPr>
          <w:sz w:val="22"/>
          <w:szCs w:val="22"/>
          <w:rtl/>
          <w:rPrChange w:id="1267" w:author="my_pc" w:date="2022-01-10T18:00:00Z">
            <w:rPr>
              <w:rFonts w:cs="David"/>
              <w:rtl/>
            </w:rPr>
          </w:rPrChange>
        </w:rPr>
        <w:t xml:space="preserve"> </w:t>
      </w:r>
      <w:r w:rsidRPr="00470B65">
        <w:rPr>
          <w:rFonts w:hint="eastAsia"/>
          <w:sz w:val="22"/>
          <w:szCs w:val="22"/>
          <w:rtl/>
          <w:rPrChange w:id="1268" w:author="my_pc" w:date="2022-01-10T18:00:00Z">
            <w:rPr>
              <w:rFonts w:cs="David" w:hint="eastAsia"/>
              <w:rtl/>
            </w:rPr>
          </w:rPrChange>
        </w:rPr>
        <w:t>לבין</w:t>
      </w:r>
      <w:r w:rsidRPr="00470B65">
        <w:rPr>
          <w:sz w:val="22"/>
          <w:szCs w:val="22"/>
          <w:rtl/>
          <w:rPrChange w:id="1269" w:author="my_pc" w:date="2022-01-10T18:00:00Z">
            <w:rPr>
              <w:rFonts w:cs="David"/>
              <w:rtl/>
            </w:rPr>
          </w:rPrChange>
        </w:rPr>
        <w:t xml:space="preserve"> </w:t>
      </w:r>
      <w:r w:rsidRPr="00470B65">
        <w:rPr>
          <w:rFonts w:hint="eastAsia"/>
          <w:sz w:val="22"/>
          <w:szCs w:val="22"/>
          <w:rtl/>
          <w:rPrChange w:id="1270" w:author="my_pc" w:date="2022-01-10T18:00:00Z">
            <w:rPr>
              <w:rFonts w:cs="David" w:hint="eastAsia"/>
              <w:rtl/>
            </w:rPr>
          </w:rPrChange>
        </w:rPr>
        <w:t>עצמם</w:t>
      </w:r>
      <w:r w:rsidRPr="00470B65">
        <w:rPr>
          <w:sz w:val="22"/>
          <w:szCs w:val="22"/>
          <w:rtl/>
          <w:rPrChange w:id="1271" w:author="my_pc" w:date="2022-01-10T18:00:00Z">
            <w:rPr>
              <w:rFonts w:cs="David"/>
              <w:rtl/>
            </w:rPr>
          </w:rPrChange>
        </w:rPr>
        <w:t>.</w:t>
      </w:r>
    </w:p>
  </w:footnote>
  <w:footnote w:id="37">
    <w:p w14:paraId="50F6D5A3" w14:textId="77777777" w:rsidR="00470B65" w:rsidRPr="00470B65" w:rsidRDefault="00470B65" w:rsidP="00383527">
      <w:pPr>
        <w:pStyle w:val="FootnoteText"/>
        <w:bidi w:val="0"/>
        <w:rPr>
          <w:sz w:val="22"/>
          <w:szCs w:val="22"/>
          <w:rPrChange w:id="1272" w:author="my_pc" w:date="2022-01-10T18:00:00Z">
            <w:rPr/>
          </w:rPrChange>
        </w:rPr>
      </w:pPr>
      <w:r w:rsidRPr="00470B65">
        <w:rPr>
          <w:rStyle w:val="FootnoteReference"/>
          <w:sz w:val="22"/>
          <w:szCs w:val="22"/>
          <w:rPrChange w:id="1273" w:author="my_pc" w:date="2022-01-10T18:00:00Z">
            <w:rPr>
              <w:rStyle w:val="FootnoteReference"/>
            </w:rPr>
          </w:rPrChange>
        </w:rPr>
        <w:footnoteRef/>
      </w:r>
      <w:r w:rsidRPr="00470B65">
        <w:rPr>
          <w:sz w:val="22"/>
          <w:szCs w:val="22"/>
          <w:rtl/>
          <w:rPrChange w:id="1274" w:author="my_pc" w:date="2022-01-10T18:00:00Z">
            <w:rPr>
              <w:rtl/>
            </w:rPr>
          </w:rPrChange>
        </w:rPr>
        <w:t xml:space="preserve"> </w:t>
      </w:r>
      <w:r w:rsidRPr="00470B65">
        <w:rPr>
          <w:rFonts w:hint="eastAsia"/>
          <w:sz w:val="22"/>
          <w:szCs w:val="22"/>
          <w:rtl/>
          <w:rPrChange w:id="1275" w:author="my_pc" w:date="2022-01-10T18:00:00Z">
            <w:rPr>
              <w:rFonts w:cs="David" w:hint="eastAsia"/>
              <w:rtl/>
            </w:rPr>
          </w:rPrChange>
        </w:rPr>
        <w:t>אמנת</w:t>
      </w:r>
      <w:r w:rsidRPr="00470B65">
        <w:rPr>
          <w:sz w:val="22"/>
          <w:szCs w:val="22"/>
          <w:rtl/>
          <w:rPrChange w:id="1276" w:author="my_pc" w:date="2022-01-10T18:00:00Z">
            <w:rPr>
              <w:rFonts w:cs="David"/>
              <w:rtl/>
            </w:rPr>
          </w:rPrChange>
        </w:rPr>
        <w:t xml:space="preserve"> וינה בדבר </w:t>
      </w:r>
      <w:r w:rsidRPr="00470B65">
        <w:rPr>
          <w:rFonts w:hint="eastAsia"/>
          <w:sz w:val="22"/>
          <w:szCs w:val="22"/>
          <w:rtl/>
          <w:rPrChange w:id="1277" w:author="my_pc" w:date="2022-01-10T18:00:00Z">
            <w:rPr>
              <w:rFonts w:cs="David" w:hint="eastAsia"/>
              <w:u w:val="single"/>
              <w:rtl/>
            </w:rPr>
          </w:rPrChange>
        </w:rPr>
        <w:t>דיני</w:t>
      </w:r>
      <w:r w:rsidRPr="00470B65">
        <w:rPr>
          <w:sz w:val="22"/>
          <w:szCs w:val="22"/>
          <w:rtl/>
          <w:rPrChange w:id="1278" w:author="my_pc" w:date="2022-01-10T18:00:00Z">
            <w:rPr>
              <w:rFonts w:cs="David"/>
              <w:rtl/>
            </w:rPr>
          </w:rPrChange>
        </w:rPr>
        <w:t xml:space="preserve"> אמנות (נפתחה לחתימה בשנת 1969), סעיפים 26 ו-27. </w:t>
      </w:r>
    </w:p>
  </w:footnote>
  <w:footnote w:id="38">
    <w:p w14:paraId="286E9DA4" w14:textId="5D861CE1" w:rsidR="00470B65" w:rsidRPr="00470B65" w:rsidRDefault="00470B65" w:rsidP="00383527">
      <w:pPr>
        <w:pStyle w:val="FootnoteText"/>
        <w:bidi w:val="0"/>
        <w:rPr>
          <w:sz w:val="22"/>
          <w:szCs w:val="22"/>
          <w:rPrChange w:id="1279" w:author="my_pc" w:date="2022-01-10T18:00:00Z">
            <w:rPr/>
          </w:rPrChange>
        </w:rPr>
      </w:pPr>
      <w:r w:rsidRPr="00470B65">
        <w:rPr>
          <w:rStyle w:val="FootnoteReference"/>
          <w:sz w:val="22"/>
          <w:szCs w:val="22"/>
          <w:rPrChange w:id="1280" w:author="my_pc" w:date="2022-01-10T18:00:00Z">
            <w:rPr>
              <w:rStyle w:val="FootnoteReference"/>
            </w:rPr>
          </w:rPrChange>
        </w:rPr>
        <w:footnoteRef/>
      </w:r>
      <w:r w:rsidRPr="00470B65">
        <w:rPr>
          <w:sz w:val="22"/>
          <w:szCs w:val="22"/>
          <w:rtl/>
          <w:rPrChange w:id="1281" w:author="my_pc" w:date="2022-01-10T18:00:00Z">
            <w:rPr>
              <w:rtl/>
            </w:rPr>
          </w:rPrChange>
        </w:rPr>
        <w:t xml:space="preserve"> </w:t>
      </w:r>
      <w:r w:rsidRPr="00470B65">
        <w:rPr>
          <w:rFonts w:hint="eastAsia"/>
          <w:sz w:val="22"/>
          <w:szCs w:val="22"/>
          <w:rtl/>
          <w:rPrChange w:id="1282" w:author="my_pc" w:date="2022-01-10T18:00:00Z">
            <w:rPr>
              <w:rFonts w:cs="David" w:hint="eastAsia"/>
              <w:rtl/>
            </w:rPr>
          </w:rPrChange>
        </w:rPr>
        <w:t>זכויות</w:t>
      </w:r>
      <w:r w:rsidRPr="00470B65">
        <w:rPr>
          <w:sz w:val="22"/>
          <w:szCs w:val="22"/>
          <w:rtl/>
          <w:rPrChange w:id="1283" w:author="my_pc" w:date="2022-01-10T18:00:00Z">
            <w:rPr>
              <w:rFonts w:cs="David"/>
              <w:rtl/>
            </w:rPr>
          </w:rPrChange>
        </w:rPr>
        <w:t xml:space="preserve"> </w:t>
      </w:r>
      <w:r w:rsidRPr="00470B65">
        <w:rPr>
          <w:rFonts w:hint="eastAsia"/>
          <w:sz w:val="22"/>
          <w:szCs w:val="22"/>
          <w:rtl/>
          <w:rPrChange w:id="1284" w:author="my_pc" w:date="2022-01-10T18:00:00Z">
            <w:rPr>
              <w:rFonts w:cs="David" w:hint="eastAsia"/>
              <w:rtl/>
            </w:rPr>
          </w:rPrChange>
        </w:rPr>
        <w:t>אדם</w:t>
      </w:r>
      <w:r w:rsidRPr="00470B65">
        <w:rPr>
          <w:sz w:val="22"/>
          <w:szCs w:val="22"/>
          <w:rtl/>
          <w:rPrChange w:id="1285" w:author="my_pc" w:date="2022-01-10T18:00:00Z">
            <w:rPr>
              <w:rFonts w:cs="David"/>
              <w:rtl/>
            </w:rPr>
          </w:rPrChange>
        </w:rPr>
        <w:t xml:space="preserve"> – מבואי תיאורטי, ראה לעיל </w:t>
      </w:r>
      <w:proofErr w:type="spellStart"/>
      <w:r w:rsidRPr="00470B65">
        <w:rPr>
          <w:sz w:val="22"/>
          <w:szCs w:val="22"/>
          <w:rtl/>
          <w:rPrChange w:id="1286" w:author="my_pc" w:date="2022-01-10T18:00:00Z">
            <w:rPr>
              <w:rFonts w:cs="David"/>
              <w:rtl/>
            </w:rPr>
          </w:rPrChange>
        </w:rPr>
        <w:t>ה</w:t>
      </w:r>
      <w:del w:id="1287" w:author="my_pc" w:date="2022-01-10T11:25:00Z">
        <w:r w:rsidRPr="00470B65" w:rsidDel="00D4054E">
          <w:rPr>
            <w:sz w:val="22"/>
            <w:szCs w:val="22"/>
            <w:rtl/>
            <w:rPrChange w:id="1288" w:author="my_pc" w:date="2022-01-10T18:00:00Z">
              <w:rPr>
                <w:rFonts w:cs="David"/>
                <w:rtl/>
              </w:rPr>
            </w:rPrChange>
          </w:rPr>
          <w:delText>"</w:delText>
        </w:r>
      </w:del>
      <w:ins w:id="1289" w:author="my_pc" w:date="2022-01-10T11:25:00Z">
        <w:r w:rsidRPr="00470B65">
          <w:rPr>
            <w:sz w:val="22"/>
            <w:szCs w:val="22"/>
            <w:rtl/>
            <w:rPrChange w:id="1290" w:author="my_pc" w:date="2022-01-10T18:00:00Z">
              <w:rPr>
                <w:rFonts w:cs="David"/>
                <w:rtl/>
              </w:rPr>
            </w:rPrChange>
          </w:rPr>
          <w:t>”</w:t>
        </w:r>
      </w:ins>
      <w:r w:rsidRPr="00470B65">
        <w:rPr>
          <w:sz w:val="22"/>
          <w:szCs w:val="22"/>
          <w:rtl/>
          <w:rPrChange w:id="1291" w:author="my_pc" w:date="2022-01-10T18:00:00Z">
            <w:rPr>
              <w:rFonts w:cs="David"/>
              <w:rtl/>
            </w:rPr>
          </w:rPrChange>
        </w:rPr>
        <w:t>ש</w:t>
      </w:r>
      <w:proofErr w:type="spellEnd"/>
      <w:r w:rsidRPr="00470B65">
        <w:rPr>
          <w:sz w:val="22"/>
          <w:szCs w:val="22"/>
          <w:rtl/>
          <w:rPrChange w:id="1292" w:author="my_pc" w:date="2022-01-10T18:00:00Z">
            <w:rPr>
              <w:rFonts w:cs="David"/>
              <w:rtl/>
            </w:rPr>
          </w:rPrChange>
        </w:rPr>
        <w:t xml:space="preserve"> 3 בעמ' 226–227;</w:t>
      </w:r>
      <w:r w:rsidRPr="00470B65">
        <w:rPr>
          <w:sz w:val="22"/>
          <w:szCs w:val="22"/>
          <w:rtl/>
          <w:rPrChange w:id="1293" w:author="my_pc" w:date="2022-01-10T18:00:00Z">
            <w:rPr>
              <w:rtl/>
            </w:rPr>
          </w:rPrChange>
        </w:rPr>
        <w:t xml:space="preserve"> </w:t>
      </w:r>
      <w:r w:rsidRPr="00470B65">
        <w:rPr>
          <w:rFonts w:hint="eastAsia"/>
          <w:sz w:val="22"/>
          <w:szCs w:val="22"/>
          <w:rtl/>
          <w:rPrChange w:id="1294" w:author="my_pc" w:date="2022-01-10T18:00:00Z">
            <w:rPr>
              <w:rFonts w:cs="David" w:hint="eastAsia"/>
              <w:rtl/>
            </w:rPr>
          </w:rPrChange>
        </w:rPr>
        <w:t>מדריך</w:t>
      </w:r>
      <w:r w:rsidRPr="00470B65">
        <w:rPr>
          <w:sz w:val="22"/>
          <w:szCs w:val="22"/>
          <w:rtl/>
          <w:rPrChange w:id="1295" w:author="my_pc" w:date="2022-01-10T18:00:00Z">
            <w:rPr>
              <w:rFonts w:cs="David"/>
              <w:rtl/>
            </w:rPr>
          </w:rPrChange>
        </w:rPr>
        <w:t xml:space="preserve"> </w:t>
      </w:r>
      <w:r w:rsidRPr="00470B65">
        <w:rPr>
          <w:rFonts w:hint="eastAsia"/>
          <w:sz w:val="22"/>
          <w:szCs w:val="22"/>
          <w:rtl/>
          <w:rPrChange w:id="1296" w:author="my_pc" w:date="2022-01-10T18:00:00Z">
            <w:rPr>
              <w:rFonts w:cs="David" w:hint="eastAsia"/>
              <w:rtl/>
            </w:rPr>
          </w:rPrChange>
        </w:rPr>
        <w:t>האמנה</w:t>
      </w:r>
      <w:r w:rsidRPr="00470B65">
        <w:rPr>
          <w:sz w:val="22"/>
          <w:szCs w:val="22"/>
          <w:rtl/>
          <w:rPrChange w:id="1297" w:author="my_pc" w:date="2022-01-10T18:00:00Z">
            <w:rPr>
              <w:rFonts w:cs="David"/>
              <w:rtl/>
            </w:rPr>
          </w:rPrChange>
        </w:rPr>
        <w:t xml:space="preserve"> </w:t>
      </w:r>
      <w:r w:rsidRPr="00470B65">
        <w:rPr>
          <w:rFonts w:hint="eastAsia"/>
          <w:sz w:val="22"/>
          <w:szCs w:val="22"/>
          <w:rtl/>
          <w:rPrChange w:id="1298" w:author="my_pc" w:date="2022-01-10T18:00:00Z">
            <w:rPr>
              <w:rFonts w:cs="David" w:hint="eastAsia"/>
              <w:rtl/>
            </w:rPr>
          </w:rPrChange>
        </w:rPr>
        <w:t>בדבר</w:t>
      </w:r>
      <w:r w:rsidRPr="00470B65">
        <w:rPr>
          <w:sz w:val="22"/>
          <w:szCs w:val="22"/>
          <w:rtl/>
          <w:rPrChange w:id="1299" w:author="my_pc" w:date="2022-01-10T18:00:00Z">
            <w:rPr>
              <w:rFonts w:cs="David"/>
              <w:rtl/>
            </w:rPr>
          </w:rPrChange>
        </w:rPr>
        <w:t xml:space="preserve"> </w:t>
      </w:r>
      <w:r w:rsidRPr="00470B65">
        <w:rPr>
          <w:rFonts w:hint="eastAsia"/>
          <w:sz w:val="22"/>
          <w:szCs w:val="22"/>
          <w:rtl/>
          <w:rPrChange w:id="1300" w:author="my_pc" w:date="2022-01-10T18:00:00Z">
            <w:rPr>
              <w:rFonts w:cs="David" w:hint="eastAsia"/>
              <w:rtl/>
            </w:rPr>
          </w:rPrChange>
        </w:rPr>
        <w:t>ביטול</w:t>
      </w:r>
      <w:r w:rsidRPr="00470B65">
        <w:rPr>
          <w:sz w:val="22"/>
          <w:szCs w:val="22"/>
          <w:rtl/>
          <w:rPrChange w:id="1301" w:author="my_pc" w:date="2022-01-10T18:00:00Z">
            <w:rPr>
              <w:rFonts w:cs="David"/>
              <w:rtl/>
            </w:rPr>
          </w:rPrChange>
        </w:rPr>
        <w:t xml:space="preserve"> </w:t>
      </w:r>
      <w:r w:rsidRPr="00470B65">
        <w:rPr>
          <w:rFonts w:hint="eastAsia"/>
          <w:sz w:val="22"/>
          <w:szCs w:val="22"/>
          <w:rtl/>
          <w:rPrChange w:id="1302" w:author="my_pc" w:date="2022-01-10T18:00:00Z">
            <w:rPr>
              <w:rFonts w:cs="David" w:hint="eastAsia"/>
              <w:rtl/>
            </w:rPr>
          </w:rPrChange>
        </w:rPr>
        <w:t>אפליה</w:t>
      </w:r>
      <w:r w:rsidRPr="00470B65">
        <w:rPr>
          <w:sz w:val="22"/>
          <w:szCs w:val="22"/>
          <w:rtl/>
          <w:rPrChange w:id="1303" w:author="my_pc" w:date="2022-01-10T18:00:00Z">
            <w:rPr>
              <w:rFonts w:cs="David"/>
              <w:rtl/>
            </w:rPr>
          </w:rPrChange>
        </w:rPr>
        <w:t xml:space="preserve"> </w:t>
      </w:r>
      <w:r w:rsidRPr="00470B65">
        <w:rPr>
          <w:rFonts w:hint="eastAsia"/>
          <w:sz w:val="22"/>
          <w:szCs w:val="22"/>
          <w:rtl/>
          <w:rPrChange w:id="1304" w:author="my_pc" w:date="2022-01-10T18:00:00Z">
            <w:rPr>
              <w:rFonts w:cs="David" w:hint="eastAsia"/>
              <w:rtl/>
            </w:rPr>
          </w:rPrChange>
        </w:rPr>
        <w:t>נגד</w:t>
      </w:r>
      <w:r w:rsidRPr="00470B65">
        <w:rPr>
          <w:sz w:val="22"/>
          <w:szCs w:val="22"/>
          <w:rtl/>
          <w:rPrChange w:id="1305" w:author="my_pc" w:date="2022-01-10T18:00:00Z">
            <w:rPr>
              <w:rFonts w:cs="David"/>
              <w:rtl/>
            </w:rPr>
          </w:rPrChange>
        </w:rPr>
        <w:t xml:space="preserve"> </w:t>
      </w:r>
      <w:r w:rsidRPr="00470B65">
        <w:rPr>
          <w:rFonts w:hint="eastAsia"/>
          <w:sz w:val="22"/>
          <w:szCs w:val="22"/>
          <w:rtl/>
          <w:rPrChange w:id="1306" w:author="my_pc" w:date="2022-01-10T18:00:00Z">
            <w:rPr>
              <w:rFonts w:cs="David" w:hint="eastAsia"/>
              <w:rtl/>
            </w:rPr>
          </w:rPrChange>
        </w:rPr>
        <w:t>נשים</w:t>
      </w:r>
      <w:r w:rsidRPr="00470B65">
        <w:rPr>
          <w:sz w:val="22"/>
          <w:szCs w:val="22"/>
          <w:rtl/>
          <w:rPrChange w:id="1307" w:author="my_pc" w:date="2022-01-10T18:00:00Z">
            <w:rPr>
              <w:rFonts w:cs="David"/>
              <w:rtl/>
            </w:rPr>
          </w:rPrChange>
        </w:rPr>
        <w:t xml:space="preserve"> </w:t>
      </w:r>
      <w:r w:rsidRPr="00470B65">
        <w:rPr>
          <w:rFonts w:hint="eastAsia"/>
          <w:sz w:val="22"/>
          <w:szCs w:val="22"/>
          <w:rtl/>
          <w:rPrChange w:id="1308" w:author="my_pc" w:date="2022-01-10T18:00:00Z">
            <w:rPr>
              <w:rFonts w:cs="David" w:hint="eastAsia"/>
              <w:rtl/>
            </w:rPr>
          </w:rPrChange>
        </w:rPr>
        <w:t>לצורותיה</w:t>
      </w:r>
      <w:r w:rsidRPr="00470B65">
        <w:rPr>
          <w:sz w:val="22"/>
          <w:szCs w:val="22"/>
          <w:rtl/>
          <w:rPrChange w:id="1309" w:author="my_pc" w:date="2022-01-10T18:00:00Z">
            <w:rPr>
              <w:rFonts w:cs="David"/>
              <w:rtl/>
            </w:rPr>
          </w:rPrChange>
        </w:rPr>
        <w:t xml:space="preserve">, </w:t>
      </w:r>
      <w:r w:rsidRPr="00470B65">
        <w:rPr>
          <w:rFonts w:hint="eastAsia"/>
          <w:sz w:val="22"/>
          <w:szCs w:val="22"/>
          <w:rtl/>
          <w:rPrChange w:id="1310" w:author="my_pc" w:date="2022-01-10T18:00:00Z">
            <w:rPr>
              <w:rFonts w:cs="David" w:hint="eastAsia"/>
              <w:rtl/>
            </w:rPr>
          </w:rPrChange>
        </w:rPr>
        <w:t>ראה</w:t>
      </w:r>
      <w:r w:rsidRPr="00470B65">
        <w:rPr>
          <w:sz w:val="22"/>
          <w:szCs w:val="22"/>
          <w:rtl/>
          <w:rPrChange w:id="1311" w:author="my_pc" w:date="2022-01-10T18:00:00Z">
            <w:rPr>
              <w:rFonts w:cs="David"/>
              <w:rtl/>
            </w:rPr>
          </w:rPrChange>
        </w:rPr>
        <w:t xml:space="preserve"> </w:t>
      </w:r>
      <w:r w:rsidRPr="00470B65">
        <w:rPr>
          <w:rFonts w:hint="eastAsia"/>
          <w:sz w:val="22"/>
          <w:szCs w:val="22"/>
          <w:rtl/>
          <w:rPrChange w:id="1312" w:author="my_pc" w:date="2022-01-10T18:00:00Z">
            <w:rPr>
              <w:rFonts w:cs="David" w:hint="eastAsia"/>
              <w:rtl/>
            </w:rPr>
          </w:rPrChange>
        </w:rPr>
        <w:t>לעיל</w:t>
      </w:r>
      <w:r w:rsidRPr="00470B65">
        <w:rPr>
          <w:sz w:val="22"/>
          <w:szCs w:val="22"/>
          <w:rtl/>
          <w:rPrChange w:id="1313" w:author="my_pc" w:date="2022-01-10T18:00:00Z">
            <w:rPr>
              <w:rFonts w:cs="David"/>
              <w:rtl/>
            </w:rPr>
          </w:rPrChange>
        </w:rPr>
        <w:t xml:space="preserve"> </w:t>
      </w:r>
      <w:proofErr w:type="spellStart"/>
      <w:r w:rsidRPr="00470B65">
        <w:rPr>
          <w:rFonts w:hint="eastAsia"/>
          <w:sz w:val="22"/>
          <w:szCs w:val="22"/>
          <w:rtl/>
          <w:rPrChange w:id="1314" w:author="my_pc" w:date="2022-01-10T18:00:00Z">
            <w:rPr>
              <w:rFonts w:cs="David" w:hint="eastAsia"/>
              <w:rtl/>
            </w:rPr>
          </w:rPrChange>
        </w:rPr>
        <w:t>ה</w:t>
      </w:r>
      <w:del w:id="1315" w:author="my_pc" w:date="2022-01-10T11:25:00Z">
        <w:r w:rsidRPr="00470B65" w:rsidDel="00D4054E">
          <w:rPr>
            <w:sz w:val="22"/>
            <w:szCs w:val="22"/>
            <w:rtl/>
            <w:rPrChange w:id="1316" w:author="my_pc" w:date="2022-01-10T18:00:00Z">
              <w:rPr>
                <w:rFonts w:cs="David"/>
                <w:rtl/>
              </w:rPr>
            </w:rPrChange>
          </w:rPr>
          <w:delText>"</w:delText>
        </w:r>
      </w:del>
      <w:ins w:id="1317" w:author="my_pc" w:date="2022-01-10T11:25:00Z">
        <w:r w:rsidRPr="00470B65">
          <w:rPr>
            <w:sz w:val="22"/>
            <w:szCs w:val="22"/>
            <w:rtl/>
            <w:rPrChange w:id="1318" w:author="my_pc" w:date="2022-01-10T18:00:00Z">
              <w:rPr>
                <w:rFonts w:cs="David"/>
                <w:rtl/>
              </w:rPr>
            </w:rPrChange>
          </w:rPr>
          <w:t>”</w:t>
        </w:r>
      </w:ins>
      <w:r w:rsidRPr="00470B65">
        <w:rPr>
          <w:sz w:val="22"/>
          <w:szCs w:val="22"/>
          <w:rtl/>
          <w:rPrChange w:id="1319" w:author="my_pc" w:date="2022-01-10T18:00:00Z">
            <w:rPr>
              <w:rFonts w:cs="David"/>
              <w:rtl/>
            </w:rPr>
          </w:rPrChange>
        </w:rPr>
        <w:t>ש</w:t>
      </w:r>
      <w:proofErr w:type="spellEnd"/>
      <w:r w:rsidRPr="00470B65">
        <w:rPr>
          <w:sz w:val="22"/>
          <w:szCs w:val="22"/>
          <w:rtl/>
          <w:rPrChange w:id="1320" w:author="my_pc" w:date="2022-01-10T18:00:00Z">
            <w:rPr>
              <w:rFonts w:cs="David"/>
              <w:rtl/>
            </w:rPr>
          </w:rPrChange>
        </w:rPr>
        <w:t xml:space="preserve"> 31, </w:t>
      </w:r>
      <w:r w:rsidRPr="00470B65">
        <w:rPr>
          <w:rFonts w:hint="eastAsia"/>
          <w:sz w:val="22"/>
          <w:szCs w:val="22"/>
          <w:rtl/>
          <w:rPrChange w:id="1321" w:author="my_pc" w:date="2022-01-10T18:00:00Z">
            <w:rPr>
              <w:rFonts w:cs="David" w:hint="eastAsia"/>
              <w:rtl/>
            </w:rPr>
          </w:rPrChange>
        </w:rPr>
        <w:t>בעמ</w:t>
      </w:r>
      <w:r w:rsidRPr="00470B65">
        <w:rPr>
          <w:sz w:val="22"/>
          <w:szCs w:val="22"/>
          <w:rtl/>
          <w:rPrChange w:id="1322" w:author="my_pc" w:date="2022-01-10T18:00:00Z">
            <w:rPr>
              <w:rFonts w:cs="David"/>
              <w:rtl/>
            </w:rPr>
          </w:rPrChange>
        </w:rPr>
        <w:t>' 9.</w:t>
      </w:r>
      <w:r w:rsidRPr="00470B65">
        <w:rPr>
          <w:sz w:val="22"/>
          <w:szCs w:val="22"/>
          <w:rtl/>
          <w:rPrChange w:id="1323" w:author="my_pc" w:date="2022-01-10T18:00:00Z">
            <w:rPr>
              <w:rtl/>
            </w:rPr>
          </w:rPrChange>
        </w:rPr>
        <w:t xml:space="preserve"> </w:t>
      </w:r>
    </w:p>
  </w:footnote>
  <w:footnote w:id="39">
    <w:p w14:paraId="36A264BC" w14:textId="1428E279" w:rsidR="00470B65" w:rsidRPr="00470B65" w:rsidRDefault="00470B65" w:rsidP="00383527">
      <w:pPr>
        <w:pStyle w:val="FootnoteText"/>
        <w:bidi w:val="0"/>
        <w:rPr>
          <w:sz w:val="22"/>
          <w:szCs w:val="22"/>
          <w:rtl/>
          <w:rPrChange w:id="1324" w:author="my_pc" w:date="2022-01-10T18:00:00Z">
            <w:rPr>
              <w:rtl/>
            </w:rPr>
          </w:rPrChange>
        </w:rPr>
      </w:pPr>
      <w:r w:rsidRPr="00470B65">
        <w:rPr>
          <w:rStyle w:val="FootnoteReference"/>
          <w:sz w:val="22"/>
          <w:szCs w:val="22"/>
          <w:rPrChange w:id="1325" w:author="my_pc" w:date="2022-01-10T18:00:00Z">
            <w:rPr>
              <w:rStyle w:val="FootnoteReference"/>
            </w:rPr>
          </w:rPrChange>
        </w:rPr>
        <w:footnoteRef/>
      </w:r>
      <w:r w:rsidRPr="00470B65">
        <w:rPr>
          <w:sz w:val="22"/>
          <w:szCs w:val="22"/>
          <w:rtl/>
          <w:rPrChange w:id="1326" w:author="my_pc" w:date="2022-01-10T18:00:00Z">
            <w:rPr>
              <w:rtl/>
            </w:rPr>
          </w:rPrChange>
        </w:rPr>
        <w:t xml:space="preserve"> </w:t>
      </w:r>
      <w:del w:id="1327" w:author="my_pc" w:date="2022-01-10T15:20:00Z">
        <w:r w:rsidRPr="00470B65" w:rsidDel="00CB2967">
          <w:rPr>
            <w:sz w:val="22"/>
            <w:szCs w:val="22"/>
            <w:rPrChange w:id="1328" w:author="my_pc" w:date="2022-01-10T18:00:00Z">
              <w:rPr/>
            </w:rPrChange>
          </w:rPr>
          <w:delText>UN</w:delText>
        </w:r>
      </w:del>
      <w:ins w:id="1329" w:author="my_pc" w:date="2022-01-10T15:20:00Z">
        <w:r w:rsidRPr="00470B65">
          <w:rPr>
            <w:sz w:val="22"/>
            <w:szCs w:val="22"/>
          </w:rPr>
          <w:t>U.N.</w:t>
        </w:r>
      </w:ins>
      <w:r w:rsidRPr="00470B65">
        <w:rPr>
          <w:sz w:val="22"/>
          <w:szCs w:val="22"/>
          <w:rPrChange w:id="1330" w:author="my_pc" w:date="2022-01-10T18:00:00Z">
            <w:rPr/>
          </w:rPrChange>
        </w:rPr>
        <w:t>/</w:t>
      </w:r>
      <w:r w:rsidRPr="00470B65">
        <w:rPr>
          <w:sz w:val="22"/>
          <w:szCs w:val="22"/>
          <w:rPrChange w:id="1331" w:author="my_pc" w:date="2022-01-10T18:00:00Z">
            <w:rPr>
              <w:rFonts w:asciiTheme="majorBidi" w:hAnsiTheme="majorBidi" w:cstheme="majorBidi"/>
            </w:rPr>
          </w:rPrChange>
        </w:rPr>
        <w:t>CCPR, T</w:t>
      </w:r>
      <w:r w:rsidRPr="00470B65">
        <w:rPr>
          <w:i/>
          <w:iCs/>
          <w:sz w:val="22"/>
          <w:szCs w:val="22"/>
          <w:rPrChange w:id="1332" w:author="my_pc" w:date="2022-01-10T18:00:00Z">
            <w:rPr>
              <w:rFonts w:asciiTheme="majorBidi" w:hAnsiTheme="majorBidi" w:cstheme="majorBidi"/>
              <w:i/>
              <w:iCs/>
            </w:rPr>
          </w:rPrChange>
        </w:rPr>
        <w:t xml:space="preserve">he Nature of the General Legal Obligation Imposed on State Parties to the Covenant, </w:t>
      </w:r>
      <w:r w:rsidRPr="00470B65">
        <w:rPr>
          <w:sz w:val="22"/>
          <w:szCs w:val="22"/>
          <w:rPrChange w:id="1333" w:author="my_pc" w:date="2022-01-10T18:00:00Z">
            <w:rPr>
              <w:rFonts w:asciiTheme="majorBidi" w:hAnsiTheme="majorBidi" w:cstheme="majorBidi"/>
            </w:rPr>
          </w:rPrChange>
        </w:rPr>
        <w:t xml:space="preserve">General Comment, CCPR/C/ 31/Rev.1/Add.13, 26 May 2004 </w:t>
      </w:r>
      <w:r w:rsidRPr="00470B65">
        <w:rPr>
          <w:sz w:val="22"/>
          <w:szCs w:val="22"/>
          <w:rPrChange w:id="1334" w:author="my_pc" w:date="2022-01-10T18:00:00Z">
            <w:rPr>
              <w:rFonts w:ascii="Calibri" w:hAnsi="Calibri" w:cs="Calibri"/>
            </w:rPr>
          </w:rPrChange>
        </w:rPr>
        <w:t>&lt;</w:t>
      </w:r>
      <w:r w:rsidRPr="00470B65">
        <w:rPr>
          <w:sz w:val="22"/>
          <w:szCs w:val="22"/>
          <w:rPrChange w:id="1335" w:author="my_pc" w:date="2022-01-10T18:00:00Z">
            <w:rPr/>
          </w:rPrChange>
        </w:rPr>
        <w:t xml:space="preserve"> </w:t>
      </w:r>
      <w:r w:rsidRPr="00470B65">
        <w:rPr>
          <w:rStyle w:val="Hyperlink"/>
          <w:color w:val="auto"/>
          <w:sz w:val="22"/>
          <w:szCs w:val="22"/>
          <w:u w:val="none"/>
          <w:rPrChange w:id="1336" w:author="my_pc" w:date="2022-01-10T18:00:00Z">
            <w:rPr>
              <w:rStyle w:val="Hyperlink"/>
            </w:rPr>
          </w:rPrChange>
        </w:rPr>
        <w:t>https://undocs.org/CCPR/C/21/Rev.1/Add.13</w:t>
      </w:r>
      <w:r w:rsidRPr="00470B65">
        <w:rPr>
          <w:sz w:val="22"/>
          <w:szCs w:val="22"/>
          <w:rPrChange w:id="1337" w:author="my_pc" w:date="2022-01-10T18:00:00Z">
            <w:rPr>
              <w:rFonts w:ascii="Calibri" w:hAnsi="Calibri" w:cs="Calibri"/>
            </w:rPr>
          </w:rPrChange>
        </w:rPr>
        <w:t xml:space="preserve"> &gt;</w:t>
      </w:r>
      <w:r w:rsidRPr="00470B65">
        <w:rPr>
          <w:sz w:val="22"/>
          <w:szCs w:val="22"/>
          <w:rPrChange w:id="1338" w:author="my_pc" w:date="2022-01-10T18:00:00Z">
            <w:rPr>
              <w:rFonts w:asciiTheme="majorBidi" w:hAnsiTheme="majorBidi" w:cstheme="majorBidi"/>
            </w:rPr>
          </w:rPrChange>
        </w:rPr>
        <w:t>.</w:t>
      </w:r>
    </w:p>
  </w:footnote>
  <w:footnote w:id="40">
    <w:p w14:paraId="0EFF5711" w14:textId="77FDB70B" w:rsidR="00470B65" w:rsidRPr="00470B65" w:rsidRDefault="00470B65" w:rsidP="00383527">
      <w:pPr>
        <w:pStyle w:val="FootnoteText"/>
        <w:bidi w:val="0"/>
        <w:rPr>
          <w:sz w:val="22"/>
          <w:szCs w:val="22"/>
          <w:rtl/>
          <w:rPrChange w:id="1339" w:author="my_pc" w:date="2022-01-10T18:00:00Z">
            <w:rPr>
              <w:rtl/>
            </w:rPr>
          </w:rPrChange>
        </w:rPr>
      </w:pPr>
      <w:r w:rsidRPr="00470B65">
        <w:rPr>
          <w:rStyle w:val="FootnoteReference"/>
          <w:sz w:val="22"/>
          <w:szCs w:val="22"/>
          <w:rPrChange w:id="1340" w:author="my_pc" w:date="2022-01-10T18:00:00Z">
            <w:rPr>
              <w:rStyle w:val="FootnoteReference"/>
            </w:rPr>
          </w:rPrChange>
        </w:rPr>
        <w:footnoteRef/>
      </w:r>
      <w:r w:rsidRPr="00470B65">
        <w:rPr>
          <w:sz w:val="22"/>
          <w:szCs w:val="22"/>
          <w:rtl/>
          <w:rPrChange w:id="1341" w:author="my_pc" w:date="2022-01-10T18:00:00Z">
            <w:rPr>
              <w:rtl/>
            </w:rPr>
          </w:rPrChange>
        </w:rPr>
        <w:t xml:space="preserve"> </w:t>
      </w:r>
      <w:r w:rsidRPr="00470B65">
        <w:rPr>
          <w:sz w:val="22"/>
          <w:szCs w:val="22"/>
          <w:rPrChange w:id="1342" w:author="my_pc" w:date="2022-01-10T18:00:00Z">
            <w:rPr>
              <w:rFonts w:asciiTheme="majorBidi" w:hAnsiTheme="majorBidi" w:cstheme="majorBidi"/>
            </w:rPr>
          </w:rPrChange>
        </w:rPr>
        <w:t xml:space="preserve">Para. 4, General comment No. 31: The Nature of the General Legal Obligation. Adopted on 29th </w:t>
      </w:r>
      <w:del w:id="1343" w:author="my_pc" w:date="2022-01-10T17:52:00Z">
        <w:r w:rsidRPr="00470B65" w:rsidDel="00470B65">
          <w:rPr>
            <w:sz w:val="22"/>
            <w:szCs w:val="22"/>
            <w:rPrChange w:id="1344" w:author="my_pc" w:date="2022-01-10T18:00:00Z">
              <w:rPr>
                <w:rFonts w:asciiTheme="majorBidi" w:hAnsiTheme="majorBidi" w:cstheme="majorBidi"/>
              </w:rPr>
            </w:rPrChange>
          </w:rPr>
          <w:delText>March</w:delText>
        </w:r>
      </w:del>
      <w:ins w:id="1345" w:author="my_pc" w:date="2022-01-10T17:52:00Z">
        <w:r w:rsidRPr="00470B65">
          <w:rPr>
            <w:sz w:val="22"/>
            <w:szCs w:val="22"/>
          </w:rPr>
          <w:t>Mar.</w:t>
        </w:r>
      </w:ins>
      <w:r w:rsidRPr="00470B65">
        <w:rPr>
          <w:sz w:val="22"/>
          <w:szCs w:val="22"/>
          <w:rPrChange w:id="1346" w:author="my_pc" w:date="2022-01-10T18:00:00Z">
            <w:rPr>
              <w:rFonts w:asciiTheme="majorBidi" w:hAnsiTheme="majorBidi" w:cstheme="majorBidi"/>
            </w:rPr>
          </w:rPrChange>
        </w:rPr>
        <w:t xml:space="preserve"> 2004, its 2187 meeting</w:t>
      </w:r>
      <w:r w:rsidRPr="00470B65">
        <w:rPr>
          <w:sz w:val="22"/>
          <w:szCs w:val="22"/>
          <w:rPrChange w:id="1347" w:author="my_pc" w:date="2022-01-10T18:00:00Z">
            <w:rPr/>
          </w:rPrChange>
        </w:rPr>
        <w:t>.</w:t>
      </w:r>
    </w:p>
  </w:footnote>
  <w:footnote w:id="41">
    <w:p w14:paraId="74BBE7B0" w14:textId="6CA64B45" w:rsidR="00470B65" w:rsidRPr="00470B65" w:rsidRDefault="00470B65" w:rsidP="00383527">
      <w:pPr>
        <w:pStyle w:val="FootnoteText"/>
        <w:bidi w:val="0"/>
        <w:rPr>
          <w:sz w:val="22"/>
          <w:szCs w:val="22"/>
          <w:rtl/>
          <w:rPrChange w:id="1348" w:author="my_pc" w:date="2022-01-10T18:00:00Z">
            <w:rPr>
              <w:rtl/>
            </w:rPr>
          </w:rPrChange>
        </w:rPr>
      </w:pPr>
      <w:r w:rsidRPr="00470B65">
        <w:rPr>
          <w:rStyle w:val="FootnoteReference"/>
          <w:sz w:val="22"/>
          <w:szCs w:val="22"/>
          <w:rPrChange w:id="1349" w:author="my_pc" w:date="2022-01-10T18:00:00Z">
            <w:rPr>
              <w:rStyle w:val="FootnoteReference"/>
            </w:rPr>
          </w:rPrChange>
        </w:rPr>
        <w:footnoteRef/>
      </w:r>
      <w:r w:rsidRPr="00470B65">
        <w:rPr>
          <w:sz w:val="22"/>
          <w:szCs w:val="22"/>
          <w:rtl/>
          <w:rPrChange w:id="1350" w:author="my_pc" w:date="2022-01-10T18:00:00Z">
            <w:rPr>
              <w:rtl/>
            </w:rPr>
          </w:rPrChange>
        </w:rPr>
        <w:t xml:space="preserve"> </w:t>
      </w:r>
      <w:r w:rsidRPr="00470B65">
        <w:rPr>
          <w:sz w:val="22"/>
          <w:szCs w:val="22"/>
          <w:rPrChange w:id="1351" w:author="my_pc" w:date="2022-01-10T18:00:00Z">
            <w:rPr>
              <w:rFonts w:asciiTheme="majorBidi" w:hAnsiTheme="majorBidi" w:cstheme="majorBidi"/>
            </w:rPr>
          </w:rPrChange>
        </w:rPr>
        <w:t xml:space="preserve">Para. 13, General comment No. 31: The Nature of the General Legal Obligation. Adopted on 29th </w:t>
      </w:r>
      <w:del w:id="1352" w:author="my_pc" w:date="2022-01-10T17:52:00Z">
        <w:r w:rsidRPr="00470B65" w:rsidDel="00470B65">
          <w:rPr>
            <w:sz w:val="22"/>
            <w:szCs w:val="22"/>
            <w:rPrChange w:id="1353" w:author="my_pc" w:date="2022-01-10T18:00:00Z">
              <w:rPr>
                <w:rFonts w:asciiTheme="majorBidi" w:hAnsiTheme="majorBidi" w:cstheme="majorBidi"/>
              </w:rPr>
            </w:rPrChange>
          </w:rPr>
          <w:delText>March</w:delText>
        </w:r>
      </w:del>
      <w:ins w:id="1354" w:author="my_pc" w:date="2022-01-10T17:52:00Z">
        <w:r w:rsidRPr="00470B65">
          <w:rPr>
            <w:sz w:val="22"/>
            <w:szCs w:val="22"/>
          </w:rPr>
          <w:t>Mar.</w:t>
        </w:r>
      </w:ins>
      <w:r w:rsidRPr="00470B65">
        <w:rPr>
          <w:sz w:val="22"/>
          <w:szCs w:val="22"/>
          <w:rPrChange w:id="1355" w:author="my_pc" w:date="2022-01-10T18:00:00Z">
            <w:rPr>
              <w:rFonts w:asciiTheme="majorBidi" w:hAnsiTheme="majorBidi" w:cstheme="majorBidi"/>
            </w:rPr>
          </w:rPrChange>
        </w:rPr>
        <w:t xml:space="preserve"> 2004, its 2187 meeting.</w:t>
      </w:r>
    </w:p>
  </w:footnote>
  <w:footnote w:id="42">
    <w:p w14:paraId="67B433D6" w14:textId="7BEAD0D2" w:rsidR="00470B65" w:rsidRPr="00470B65" w:rsidRDefault="00470B65" w:rsidP="00383527">
      <w:pPr>
        <w:pStyle w:val="FootnoteText"/>
        <w:bidi w:val="0"/>
        <w:rPr>
          <w:sz w:val="22"/>
          <w:szCs w:val="22"/>
          <w:rtl/>
          <w:rPrChange w:id="1356" w:author="my_pc" w:date="2022-01-10T18:00:00Z">
            <w:rPr>
              <w:rtl/>
            </w:rPr>
          </w:rPrChange>
        </w:rPr>
      </w:pPr>
      <w:r w:rsidRPr="00470B65">
        <w:rPr>
          <w:rStyle w:val="FootnoteReference"/>
          <w:sz w:val="22"/>
          <w:szCs w:val="22"/>
          <w:rPrChange w:id="1357" w:author="my_pc" w:date="2022-01-10T18:00:00Z">
            <w:rPr>
              <w:rStyle w:val="FootnoteReference"/>
            </w:rPr>
          </w:rPrChange>
        </w:rPr>
        <w:footnoteRef/>
      </w:r>
      <w:r w:rsidRPr="00470B65">
        <w:rPr>
          <w:sz w:val="22"/>
          <w:szCs w:val="22"/>
          <w:rtl/>
          <w:rPrChange w:id="1358" w:author="my_pc" w:date="2022-01-10T18:00:00Z">
            <w:rPr>
              <w:rtl/>
            </w:rPr>
          </w:rPrChange>
        </w:rPr>
        <w:t xml:space="preserve"> </w:t>
      </w:r>
      <w:r w:rsidRPr="00470B65">
        <w:rPr>
          <w:rFonts w:hint="eastAsia"/>
          <w:sz w:val="22"/>
          <w:szCs w:val="22"/>
          <w:rtl/>
          <w:rPrChange w:id="1359" w:author="my_pc" w:date="2022-01-10T18:00:00Z">
            <w:rPr>
              <w:rFonts w:cs="David" w:hint="eastAsia"/>
              <w:rtl/>
            </w:rPr>
          </w:rPrChange>
        </w:rPr>
        <w:t>מדריך</w:t>
      </w:r>
      <w:r w:rsidRPr="00470B65">
        <w:rPr>
          <w:sz w:val="22"/>
          <w:szCs w:val="22"/>
          <w:rtl/>
          <w:rPrChange w:id="1360" w:author="my_pc" w:date="2022-01-10T18:00:00Z">
            <w:rPr>
              <w:rFonts w:cs="David"/>
              <w:rtl/>
            </w:rPr>
          </w:rPrChange>
        </w:rPr>
        <w:t xml:space="preserve"> </w:t>
      </w:r>
      <w:r w:rsidRPr="00470B65">
        <w:rPr>
          <w:rFonts w:hint="eastAsia"/>
          <w:sz w:val="22"/>
          <w:szCs w:val="22"/>
          <w:rtl/>
          <w:rPrChange w:id="1361" w:author="my_pc" w:date="2022-01-10T18:00:00Z">
            <w:rPr>
              <w:rFonts w:cs="David" w:hint="eastAsia"/>
              <w:rtl/>
            </w:rPr>
          </w:rPrChange>
        </w:rPr>
        <w:t>האמנה</w:t>
      </w:r>
      <w:r w:rsidRPr="00470B65">
        <w:rPr>
          <w:sz w:val="22"/>
          <w:szCs w:val="22"/>
          <w:rtl/>
          <w:rPrChange w:id="1362" w:author="my_pc" w:date="2022-01-10T18:00:00Z">
            <w:rPr>
              <w:rFonts w:cs="David"/>
              <w:rtl/>
            </w:rPr>
          </w:rPrChange>
        </w:rPr>
        <w:t xml:space="preserve">, </w:t>
      </w:r>
      <w:r w:rsidRPr="00470B65">
        <w:rPr>
          <w:rFonts w:hint="eastAsia"/>
          <w:sz w:val="22"/>
          <w:szCs w:val="22"/>
          <w:rtl/>
          <w:rPrChange w:id="1363" w:author="my_pc" w:date="2022-01-10T18:00:00Z">
            <w:rPr>
              <w:rFonts w:cs="David" w:hint="eastAsia"/>
              <w:rtl/>
            </w:rPr>
          </w:rPrChange>
        </w:rPr>
        <w:t>לעיל</w:t>
      </w:r>
      <w:r w:rsidRPr="00470B65">
        <w:rPr>
          <w:sz w:val="22"/>
          <w:szCs w:val="22"/>
          <w:rtl/>
          <w:rPrChange w:id="1364" w:author="my_pc" w:date="2022-01-10T18:00:00Z">
            <w:rPr>
              <w:rFonts w:cs="David"/>
              <w:rtl/>
            </w:rPr>
          </w:rPrChange>
        </w:rPr>
        <w:t xml:space="preserve"> </w:t>
      </w:r>
      <w:proofErr w:type="spellStart"/>
      <w:r w:rsidRPr="00470B65">
        <w:rPr>
          <w:rFonts w:hint="eastAsia"/>
          <w:sz w:val="22"/>
          <w:szCs w:val="22"/>
          <w:rtl/>
          <w:rPrChange w:id="1365" w:author="my_pc" w:date="2022-01-10T18:00:00Z">
            <w:rPr>
              <w:rFonts w:cs="David" w:hint="eastAsia"/>
              <w:rtl/>
            </w:rPr>
          </w:rPrChange>
        </w:rPr>
        <w:t>ה</w:t>
      </w:r>
      <w:del w:id="1366" w:author="my_pc" w:date="2022-01-10T11:25:00Z">
        <w:r w:rsidRPr="00470B65" w:rsidDel="00D4054E">
          <w:rPr>
            <w:sz w:val="22"/>
            <w:szCs w:val="22"/>
            <w:rtl/>
            <w:rPrChange w:id="1367" w:author="my_pc" w:date="2022-01-10T18:00:00Z">
              <w:rPr>
                <w:rFonts w:cs="David"/>
                <w:rtl/>
              </w:rPr>
            </w:rPrChange>
          </w:rPr>
          <w:delText>"</w:delText>
        </w:r>
      </w:del>
      <w:ins w:id="1368" w:author="my_pc" w:date="2022-01-10T11:25:00Z">
        <w:r w:rsidRPr="00470B65">
          <w:rPr>
            <w:rFonts w:hint="eastAsia"/>
            <w:sz w:val="22"/>
            <w:szCs w:val="22"/>
            <w:rtl/>
            <w:rPrChange w:id="1369" w:author="my_pc" w:date="2022-01-10T18:00:00Z">
              <w:rPr>
                <w:rFonts w:cs="David" w:hint="eastAsia"/>
                <w:rtl/>
              </w:rPr>
            </w:rPrChange>
          </w:rPr>
          <w:t>”</w:t>
        </w:r>
      </w:ins>
      <w:r w:rsidRPr="00470B65">
        <w:rPr>
          <w:rFonts w:hint="eastAsia"/>
          <w:sz w:val="22"/>
          <w:szCs w:val="22"/>
          <w:rtl/>
          <w:rPrChange w:id="1370" w:author="my_pc" w:date="2022-01-10T18:00:00Z">
            <w:rPr>
              <w:rFonts w:cs="David" w:hint="eastAsia"/>
              <w:rtl/>
            </w:rPr>
          </w:rPrChange>
        </w:rPr>
        <w:t>ש</w:t>
      </w:r>
      <w:proofErr w:type="spellEnd"/>
      <w:r w:rsidRPr="00470B65">
        <w:rPr>
          <w:sz w:val="22"/>
          <w:szCs w:val="22"/>
          <w:rtl/>
          <w:rPrChange w:id="1371" w:author="my_pc" w:date="2022-01-10T18:00:00Z">
            <w:rPr>
              <w:rFonts w:cs="David"/>
              <w:rtl/>
            </w:rPr>
          </w:rPrChange>
        </w:rPr>
        <w:t xml:space="preserve"> 31, </w:t>
      </w:r>
      <w:r w:rsidRPr="00470B65">
        <w:rPr>
          <w:rFonts w:hint="eastAsia"/>
          <w:sz w:val="22"/>
          <w:szCs w:val="22"/>
          <w:rtl/>
          <w:rPrChange w:id="1372" w:author="my_pc" w:date="2022-01-10T18:00:00Z">
            <w:rPr>
              <w:rFonts w:cs="David" w:hint="eastAsia"/>
              <w:rtl/>
            </w:rPr>
          </w:rPrChange>
        </w:rPr>
        <w:t>עמ</w:t>
      </w:r>
      <w:r w:rsidRPr="00470B65">
        <w:rPr>
          <w:sz w:val="22"/>
          <w:szCs w:val="22"/>
          <w:rtl/>
          <w:rPrChange w:id="1373" w:author="my_pc" w:date="2022-01-10T18:00:00Z">
            <w:rPr>
              <w:rFonts w:cs="David"/>
              <w:rtl/>
            </w:rPr>
          </w:rPrChange>
        </w:rPr>
        <w:t>'</w:t>
      </w:r>
      <w:r w:rsidRPr="00470B65">
        <w:rPr>
          <w:sz w:val="22"/>
          <w:szCs w:val="22"/>
          <w:rtl/>
          <w:rPrChange w:id="1374" w:author="my_pc" w:date="2022-01-10T18:00:00Z">
            <w:rPr>
              <w:rtl/>
            </w:rPr>
          </w:rPrChange>
        </w:rPr>
        <w:t xml:space="preserve"> 11;</w:t>
      </w:r>
      <w:del w:id="1375" w:author="my_pc" w:date="2022-01-10T17:35:00Z">
        <w:r w:rsidRPr="00470B65" w:rsidDel="008741A5">
          <w:rPr>
            <w:sz w:val="22"/>
            <w:szCs w:val="22"/>
            <w:rtl/>
            <w:rPrChange w:id="1376" w:author="my_pc" w:date="2022-01-10T18:00:00Z">
              <w:rPr>
                <w:rtl/>
              </w:rPr>
            </w:rPrChange>
          </w:rPr>
          <w:delText xml:space="preserve">  </w:delText>
        </w:r>
      </w:del>
      <w:ins w:id="1377" w:author="my_pc" w:date="2022-01-10T17:35:00Z">
        <w:r w:rsidRPr="00470B65">
          <w:rPr>
            <w:sz w:val="22"/>
            <w:szCs w:val="22"/>
            <w:rtl/>
          </w:rPr>
          <w:t xml:space="preserve"> </w:t>
        </w:r>
      </w:ins>
      <w:r w:rsidRPr="00470B65">
        <w:rPr>
          <w:rFonts w:hint="eastAsia"/>
          <w:sz w:val="22"/>
          <w:szCs w:val="22"/>
          <w:rtl/>
          <w:rPrChange w:id="1378" w:author="my_pc" w:date="2022-01-10T18:00:00Z">
            <w:rPr>
              <w:rFonts w:cs="David" w:hint="eastAsia"/>
              <w:rtl/>
            </w:rPr>
          </w:rPrChange>
        </w:rPr>
        <w:t>אמנת</w:t>
      </w:r>
      <w:r w:rsidRPr="00470B65">
        <w:rPr>
          <w:sz w:val="22"/>
          <w:szCs w:val="22"/>
          <w:rtl/>
          <w:rPrChange w:id="1379" w:author="my_pc" w:date="2022-01-10T18:00:00Z">
            <w:rPr>
              <w:rFonts w:cs="David"/>
              <w:rtl/>
            </w:rPr>
          </w:rPrChange>
        </w:rPr>
        <w:t xml:space="preserve"> וינה, לעיל </w:t>
      </w:r>
      <w:proofErr w:type="spellStart"/>
      <w:r w:rsidRPr="00470B65">
        <w:rPr>
          <w:sz w:val="22"/>
          <w:szCs w:val="22"/>
          <w:rtl/>
          <w:rPrChange w:id="1380" w:author="my_pc" w:date="2022-01-10T18:00:00Z">
            <w:rPr>
              <w:rFonts w:cs="David"/>
              <w:rtl/>
            </w:rPr>
          </w:rPrChange>
        </w:rPr>
        <w:t>ה</w:t>
      </w:r>
      <w:del w:id="1381" w:author="my_pc" w:date="2022-01-10T11:25:00Z">
        <w:r w:rsidRPr="00470B65" w:rsidDel="00D4054E">
          <w:rPr>
            <w:sz w:val="22"/>
            <w:szCs w:val="22"/>
            <w:rtl/>
            <w:rPrChange w:id="1382" w:author="my_pc" w:date="2022-01-10T18:00:00Z">
              <w:rPr>
                <w:rFonts w:cs="David"/>
                <w:rtl/>
              </w:rPr>
            </w:rPrChange>
          </w:rPr>
          <w:delText>"</w:delText>
        </w:r>
      </w:del>
      <w:ins w:id="1383" w:author="my_pc" w:date="2022-01-10T11:25:00Z">
        <w:r w:rsidRPr="00470B65">
          <w:rPr>
            <w:sz w:val="22"/>
            <w:szCs w:val="22"/>
            <w:rtl/>
            <w:rPrChange w:id="1384" w:author="my_pc" w:date="2022-01-10T18:00:00Z">
              <w:rPr>
                <w:rFonts w:cs="David"/>
                <w:rtl/>
              </w:rPr>
            </w:rPrChange>
          </w:rPr>
          <w:t>”</w:t>
        </w:r>
      </w:ins>
      <w:r w:rsidRPr="00470B65">
        <w:rPr>
          <w:sz w:val="22"/>
          <w:szCs w:val="22"/>
          <w:rtl/>
          <w:rPrChange w:id="1385" w:author="my_pc" w:date="2022-01-10T18:00:00Z">
            <w:rPr>
              <w:rFonts w:cs="David"/>
              <w:rtl/>
            </w:rPr>
          </w:rPrChange>
        </w:rPr>
        <w:t>ש</w:t>
      </w:r>
      <w:proofErr w:type="spellEnd"/>
      <w:r w:rsidRPr="00470B65">
        <w:rPr>
          <w:sz w:val="22"/>
          <w:szCs w:val="22"/>
          <w:rtl/>
          <w:rPrChange w:id="1386" w:author="my_pc" w:date="2022-01-10T18:00:00Z">
            <w:rPr>
              <w:rFonts w:cs="David"/>
              <w:rtl/>
            </w:rPr>
          </w:rPrChange>
        </w:rPr>
        <w:t xml:space="preserve"> 32, סעיף 19.</w:t>
      </w:r>
      <w:del w:id="1387" w:author="my_pc" w:date="2022-01-10T17:35:00Z">
        <w:r w:rsidRPr="00470B65" w:rsidDel="008741A5">
          <w:rPr>
            <w:sz w:val="22"/>
            <w:szCs w:val="22"/>
            <w:rtl/>
            <w:rPrChange w:id="1388" w:author="my_pc" w:date="2022-01-10T18:00:00Z">
              <w:rPr>
                <w:rFonts w:cs="David"/>
                <w:rtl/>
              </w:rPr>
            </w:rPrChange>
          </w:rPr>
          <w:delText xml:space="preserve"> </w:delText>
        </w:r>
        <w:r w:rsidRPr="00470B65" w:rsidDel="008741A5">
          <w:rPr>
            <w:sz w:val="22"/>
            <w:szCs w:val="22"/>
            <w:rtl/>
            <w:rPrChange w:id="1389" w:author="my_pc" w:date="2022-01-10T18:00:00Z">
              <w:rPr>
                <w:rtl/>
              </w:rPr>
            </w:rPrChange>
          </w:rPr>
          <w:delText xml:space="preserve"> </w:delText>
        </w:r>
      </w:del>
      <w:ins w:id="1390" w:author="my_pc" w:date="2022-01-10T17:35:00Z">
        <w:r w:rsidRPr="00470B65">
          <w:rPr>
            <w:sz w:val="22"/>
            <w:szCs w:val="22"/>
          </w:rPr>
          <w:t xml:space="preserve"> </w:t>
        </w:r>
      </w:ins>
    </w:p>
  </w:footnote>
  <w:footnote w:id="43">
    <w:p w14:paraId="07357DF9" w14:textId="1A9F59CC" w:rsidR="00470B65" w:rsidRPr="00470B65" w:rsidRDefault="00470B65" w:rsidP="00383527">
      <w:pPr>
        <w:pStyle w:val="FootnoteText"/>
        <w:bidi w:val="0"/>
        <w:rPr>
          <w:sz w:val="22"/>
          <w:szCs w:val="22"/>
          <w:rtl/>
          <w:rPrChange w:id="1391" w:author="my_pc" w:date="2022-01-10T18:00:00Z">
            <w:rPr>
              <w:rtl/>
            </w:rPr>
          </w:rPrChange>
        </w:rPr>
      </w:pPr>
      <w:r w:rsidRPr="00470B65">
        <w:rPr>
          <w:rStyle w:val="FootnoteReference"/>
          <w:sz w:val="22"/>
          <w:szCs w:val="22"/>
          <w:rPrChange w:id="1392" w:author="my_pc" w:date="2022-01-10T18:00:00Z">
            <w:rPr>
              <w:rStyle w:val="FootnoteReference"/>
            </w:rPr>
          </w:rPrChange>
        </w:rPr>
        <w:footnoteRef/>
      </w:r>
      <w:r w:rsidRPr="00470B65">
        <w:rPr>
          <w:sz w:val="22"/>
          <w:szCs w:val="22"/>
          <w:rtl/>
          <w:rPrChange w:id="1393" w:author="my_pc" w:date="2022-01-10T18:00:00Z">
            <w:rPr>
              <w:rtl/>
            </w:rPr>
          </w:rPrChange>
        </w:rPr>
        <w:t xml:space="preserve"> </w:t>
      </w:r>
      <w:r w:rsidRPr="00470B65">
        <w:rPr>
          <w:smallCaps/>
          <w:sz w:val="22"/>
          <w:szCs w:val="22"/>
          <w:rPrChange w:id="1394" w:author="my_pc" w:date="2022-01-10T18:00:00Z">
            <w:rPr>
              <w:rFonts w:asciiTheme="majorBidi" w:hAnsiTheme="majorBidi" w:cstheme="majorBidi"/>
              <w:smallCaps/>
            </w:rPr>
          </w:rPrChange>
        </w:rPr>
        <w:t>Posner, Twilight of Human Rights Law</w:t>
      </w:r>
      <w:proofErr w:type="gramStart"/>
      <w:r w:rsidRPr="00470B65">
        <w:rPr>
          <w:smallCaps/>
          <w:sz w:val="22"/>
          <w:szCs w:val="22"/>
          <w:rPrChange w:id="1395" w:author="my_pc" w:date="2022-01-10T18:00:00Z">
            <w:rPr>
              <w:rFonts w:asciiTheme="majorBidi" w:hAnsiTheme="majorBidi" w:cstheme="majorBidi"/>
              <w:smallCaps/>
            </w:rPr>
          </w:rPrChange>
        </w:rPr>
        <w:t>;</w:t>
      </w:r>
      <w:r w:rsidRPr="00470B65" w:rsidDel="00A47A90">
        <w:rPr>
          <w:sz w:val="22"/>
          <w:szCs w:val="22"/>
          <w:rPrChange w:id="1396" w:author="my_pc" w:date="2022-01-10T18:00:00Z">
            <w:rPr>
              <w:rFonts w:cs="David"/>
            </w:rPr>
          </w:rPrChange>
        </w:rPr>
        <w:t xml:space="preserve"> </w:t>
      </w:r>
      <w:r w:rsidRPr="00470B65">
        <w:rPr>
          <w:sz w:val="22"/>
          <w:szCs w:val="22"/>
          <w:rtl/>
          <w:rPrChange w:id="1397" w:author="my_pc" w:date="2022-01-10T18:00:00Z">
            <w:rPr>
              <w:rFonts w:cs="David"/>
              <w:rtl/>
            </w:rPr>
          </w:rPrChange>
        </w:rPr>
        <w:t>,</w:t>
      </w:r>
      <w:proofErr w:type="gramEnd"/>
      <w:r w:rsidRPr="00470B65">
        <w:rPr>
          <w:sz w:val="22"/>
          <w:szCs w:val="22"/>
          <w:rtl/>
          <w:rPrChange w:id="1398" w:author="my_pc" w:date="2022-01-10T18:00:00Z">
            <w:rPr>
              <w:rFonts w:cs="David"/>
              <w:rtl/>
            </w:rPr>
          </w:rPrChange>
        </w:rPr>
        <w:t xml:space="preserve"> </w:t>
      </w:r>
      <w:r w:rsidRPr="00470B65">
        <w:rPr>
          <w:rFonts w:hint="eastAsia"/>
          <w:sz w:val="22"/>
          <w:szCs w:val="22"/>
          <w:rtl/>
          <w:rPrChange w:id="1399" w:author="my_pc" w:date="2022-01-10T18:00:00Z">
            <w:rPr>
              <w:rFonts w:cs="David" w:hint="eastAsia"/>
              <w:rtl/>
            </w:rPr>
          </w:rPrChange>
        </w:rPr>
        <w:t>לעיל</w:t>
      </w:r>
      <w:r w:rsidRPr="00470B65">
        <w:rPr>
          <w:sz w:val="22"/>
          <w:szCs w:val="22"/>
          <w:rtl/>
          <w:rPrChange w:id="1400" w:author="my_pc" w:date="2022-01-10T18:00:00Z">
            <w:rPr>
              <w:rFonts w:cs="David"/>
              <w:rtl/>
            </w:rPr>
          </w:rPrChange>
        </w:rPr>
        <w:t xml:space="preserve"> </w:t>
      </w:r>
      <w:proofErr w:type="spellStart"/>
      <w:r w:rsidRPr="00470B65">
        <w:rPr>
          <w:rFonts w:hint="eastAsia"/>
          <w:sz w:val="22"/>
          <w:szCs w:val="22"/>
          <w:rtl/>
          <w:rPrChange w:id="1401" w:author="my_pc" w:date="2022-01-10T18:00:00Z">
            <w:rPr>
              <w:rFonts w:cs="David" w:hint="eastAsia"/>
              <w:rtl/>
            </w:rPr>
          </w:rPrChange>
        </w:rPr>
        <w:t>ה</w:t>
      </w:r>
      <w:del w:id="1402" w:author="my_pc" w:date="2022-01-10T11:25:00Z">
        <w:r w:rsidRPr="00470B65" w:rsidDel="00D4054E">
          <w:rPr>
            <w:sz w:val="22"/>
            <w:szCs w:val="22"/>
            <w:rtl/>
            <w:rPrChange w:id="1403" w:author="my_pc" w:date="2022-01-10T18:00:00Z">
              <w:rPr>
                <w:rFonts w:cs="David"/>
                <w:rtl/>
              </w:rPr>
            </w:rPrChange>
          </w:rPr>
          <w:delText>"</w:delText>
        </w:r>
      </w:del>
      <w:ins w:id="1404" w:author="my_pc" w:date="2022-01-10T11:25:00Z">
        <w:r w:rsidRPr="00470B65">
          <w:rPr>
            <w:sz w:val="22"/>
            <w:szCs w:val="22"/>
            <w:rtl/>
            <w:rPrChange w:id="1405" w:author="my_pc" w:date="2022-01-10T18:00:00Z">
              <w:rPr>
                <w:rFonts w:cs="David"/>
                <w:rtl/>
              </w:rPr>
            </w:rPrChange>
          </w:rPr>
          <w:t>”</w:t>
        </w:r>
      </w:ins>
      <w:r w:rsidRPr="00470B65">
        <w:rPr>
          <w:sz w:val="22"/>
          <w:szCs w:val="22"/>
          <w:rtl/>
          <w:rPrChange w:id="1406" w:author="my_pc" w:date="2022-01-10T18:00:00Z">
            <w:rPr>
              <w:rFonts w:cs="David"/>
              <w:rtl/>
            </w:rPr>
          </w:rPrChange>
        </w:rPr>
        <w:t>ש</w:t>
      </w:r>
      <w:proofErr w:type="spellEnd"/>
      <w:r w:rsidRPr="00470B65">
        <w:rPr>
          <w:sz w:val="22"/>
          <w:szCs w:val="22"/>
          <w:rtl/>
          <w:rPrChange w:id="1407" w:author="my_pc" w:date="2022-01-10T18:00:00Z">
            <w:rPr>
              <w:rFonts w:cs="David"/>
              <w:rtl/>
            </w:rPr>
          </w:rPrChange>
        </w:rPr>
        <w:t xml:space="preserve"> 28</w:t>
      </w:r>
      <w:r w:rsidRPr="00470B65">
        <w:rPr>
          <w:sz w:val="22"/>
          <w:szCs w:val="22"/>
          <w:rtl/>
          <w:rPrChange w:id="1408" w:author="my_pc" w:date="2022-01-10T18:00:00Z">
            <w:rPr>
              <w:rtl/>
            </w:rPr>
          </w:rPrChange>
        </w:rPr>
        <w:t xml:space="preserve">; </w:t>
      </w:r>
      <w:r w:rsidRPr="00470B65">
        <w:rPr>
          <w:rFonts w:hint="eastAsia"/>
          <w:sz w:val="22"/>
          <w:szCs w:val="22"/>
          <w:rtl/>
          <w:rPrChange w:id="1409" w:author="my_pc" w:date="2022-01-10T18:00:00Z">
            <w:rPr>
              <w:rFonts w:cs="David" w:hint="eastAsia"/>
              <w:rtl/>
            </w:rPr>
          </w:rPrChange>
        </w:rPr>
        <w:t>זכויות</w:t>
      </w:r>
      <w:r w:rsidRPr="00470B65">
        <w:rPr>
          <w:sz w:val="22"/>
          <w:szCs w:val="22"/>
          <w:rtl/>
          <w:rPrChange w:id="1410" w:author="my_pc" w:date="2022-01-10T18:00:00Z">
            <w:rPr>
              <w:rFonts w:cs="David"/>
              <w:rtl/>
            </w:rPr>
          </w:rPrChange>
        </w:rPr>
        <w:t xml:space="preserve"> אדם – מבואי תיאורטי, ראה לעיל </w:t>
      </w:r>
      <w:proofErr w:type="spellStart"/>
      <w:r w:rsidRPr="00470B65">
        <w:rPr>
          <w:sz w:val="22"/>
          <w:szCs w:val="22"/>
          <w:rtl/>
          <w:rPrChange w:id="1411" w:author="my_pc" w:date="2022-01-10T18:00:00Z">
            <w:rPr>
              <w:rFonts w:cs="David"/>
              <w:rtl/>
            </w:rPr>
          </w:rPrChange>
        </w:rPr>
        <w:t>ה</w:t>
      </w:r>
      <w:del w:id="1412" w:author="my_pc" w:date="2022-01-10T11:25:00Z">
        <w:r w:rsidRPr="00470B65" w:rsidDel="00D4054E">
          <w:rPr>
            <w:sz w:val="22"/>
            <w:szCs w:val="22"/>
            <w:rtl/>
            <w:rPrChange w:id="1413" w:author="my_pc" w:date="2022-01-10T18:00:00Z">
              <w:rPr>
                <w:rFonts w:cs="David"/>
                <w:rtl/>
              </w:rPr>
            </w:rPrChange>
          </w:rPr>
          <w:delText>"</w:delText>
        </w:r>
      </w:del>
      <w:ins w:id="1414" w:author="my_pc" w:date="2022-01-10T11:25:00Z">
        <w:r w:rsidRPr="00470B65">
          <w:rPr>
            <w:sz w:val="22"/>
            <w:szCs w:val="22"/>
            <w:rtl/>
            <w:rPrChange w:id="1415" w:author="my_pc" w:date="2022-01-10T18:00:00Z">
              <w:rPr>
                <w:rFonts w:cs="David"/>
                <w:rtl/>
              </w:rPr>
            </w:rPrChange>
          </w:rPr>
          <w:t>”</w:t>
        </w:r>
      </w:ins>
      <w:r w:rsidRPr="00470B65">
        <w:rPr>
          <w:sz w:val="22"/>
          <w:szCs w:val="22"/>
          <w:rtl/>
          <w:rPrChange w:id="1416" w:author="my_pc" w:date="2022-01-10T18:00:00Z">
            <w:rPr>
              <w:rFonts w:cs="David"/>
              <w:rtl/>
            </w:rPr>
          </w:rPrChange>
        </w:rPr>
        <w:t>ש</w:t>
      </w:r>
      <w:proofErr w:type="spellEnd"/>
      <w:r w:rsidRPr="00470B65">
        <w:rPr>
          <w:sz w:val="22"/>
          <w:szCs w:val="22"/>
          <w:rtl/>
          <w:rPrChange w:id="1417" w:author="my_pc" w:date="2022-01-10T18:00:00Z">
            <w:rPr>
              <w:rFonts w:cs="David"/>
              <w:rtl/>
            </w:rPr>
          </w:rPrChange>
        </w:rPr>
        <w:t xml:space="preserve"> 3 בעמ' 222; 226–227. </w:t>
      </w:r>
    </w:p>
  </w:footnote>
  <w:footnote w:id="44">
    <w:p w14:paraId="2A2E7C25" w14:textId="2F75B746" w:rsidR="00470B65" w:rsidRPr="00470B65" w:rsidRDefault="00470B65" w:rsidP="00383527">
      <w:pPr>
        <w:pStyle w:val="FootnoteText"/>
        <w:bidi w:val="0"/>
        <w:rPr>
          <w:sz w:val="22"/>
          <w:szCs w:val="22"/>
          <w:rtl/>
          <w:rPrChange w:id="1418" w:author="my_pc" w:date="2022-01-10T18:00:00Z">
            <w:rPr>
              <w:rtl/>
            </w:rPr>
          </w:rPrChange>
        </w:rPr>
      </w:pPr>
      <w:r w:rsidRPr="00470B65">
        <w:rPr>
          <w:rStyle w:val="FootnoteReference"/>
          <w:sz w:val="22"/>
          <w:szCs w:val="22"/>
          <w:rPrChange w:id="1419" w:author="my_pc" w:date="2022-01-10T18:00:00Z">
            <w:rPr>
              <w:rStyle w:val="FootnoteReference"/>
            </w:rPr>
          </w:rPrChange>
        </w:rPr>
        <w:footnoteRef/>
      </w:r>
      <w:r w:rsidRPr="00470B65">
        <w:rPr>
          <w:sz w:val="22"/>
          <w:szCs w:val="22"/>
          <w:rtl/>
          <w:rPrChange w:id="1420" w:author="my_pc" w:date="2022-01-10T18:00:00Z">
            <w:rPr>
              <w:rtl/>
            </w:rPr>
          </w:rPrChange>
        </w:rPr>
        <w:t xml:space="preserve"> </w:t>
      </w:r>
      <w:r w:rsidRPr="00470B65">
        <w:rPr>
          <w:iCs/>
          <w:sz w:val="22"/>
          <w:szCs w:val="22"/>
          <w:rPrChange w:id="1421" w:author="my_pc" w:date="2022-01-10T18:00:00Z">
            <w:rPr>
              <w:iCs/>
            </w:rPr>
          </w:rPrChange>
        </w:rPr>
        <w:t>UNGA,</w:t>
      </w:r>
      <w:r w:rsidRPr="00470B65">
        <w:rPr>
          <w:i/>
          <w:iCs/>
          <w:sz w:val="22"/>
          <w:szCs w:val="22"/>
          <w:rPrChange w:id="1422" w:author="my_pc" w:date="2022-01-10T18:00:00Z">
            <w:rPr>
              <w:i/>
              <w:iCs/>
            </w:rPr>
          </w:rPrChange>
        </w:rPr>
        <w:t xml:space="preserve"> Promotion and Protection of Human </w:t>
      </w:r>
      <w:r w:rsidRPr="00470B65">
        <w:rPr>
          <w:sz w:val="22"/>
          <w:szCs w:val="22"/>
          <w:rPrChange w:id="1423" w:author="my_pc" w:date="2022-01-10T18:00:00Z">
            <w:rPr/>
          </w:rPrChange>
        </w:rPr>
        <w:t xml:space="preserve">Rights, </w:t>
      </w:r>
      <w:r w:rsidRPr="00470B65">
        <w:rPr>
          <w:i/>
          <w:iCs/>
          <w:sz w:val="22"/>
          <w:szCs w:val="22"/>
          <w:rPrChange w:id="1424" w:author="my_pc" w:date="2022-01-10T18:00:00Z">
            <w:rPr>
              <w:i/>
              <w:iCs/>
            </w:rPr>
          </w:rPrChange>
        </w:rPr>
        <w:t>supra</w:t>
      </w:r>
      <w:r w:rsidRPr="00470B65">
        <w:rPr>
          <w:sz w:val="22"/>
          <w:szCs w:val="22"/>
          <w:rPrChange w:id="1425" w:author="my_pc" w:date="2022-01-10T18:00:00Z">
            <w:rPr/>
          </w:rPrChange>
        </w:rPr>
        <w:t xml:space="preserve">, note </w:t>
      </w:r>
      <w:proofErr w:type="gramStart"/>
      <w:r w:rsidRPr="00470B65">
        <w:rPr>
          <w:sz w:val="22"/>
          <w:szCs w:val="22"/>
          <w:rPrChange w:id="1426" w:author="my_pc" w:date="2022-01-10T18:00:00Z">
            <w:rPr/>
          </w:rPrChange>
        </w:rPr>
        <w:t>30</w:t>
      </w:r>
      <w:r w:rsidRPr="00470B65">
        <w:rPr>
          <w:i/>
          <w:iCs/>
          <w:sz w:val="22"/>
          <w:szCs w:val="22"/>
          <w:rtl/>
          <w:rPrChange w:id="1427" w:author="my_pc" w:date="2022-01-10T18:00:00Z">
            <w:rPr>
              <w:rFonts w:cs="David"/>
              <w:i/>
              <w:iCs/>
              <w:rtl/>
            </w:rPr>
          </w:rPrChange>
        </w:rPr>
        <w:t xml:space="preserve"> </w:t>
      </w:r>
      <w:r w:rsidRPr="00470B65">
        <w:rPr>
          <w:sz w:val="22"/>
          <w:szCs w:val="22"/>
          <w:rPrChange w:id="1428" w:author="my_pc" w:date="2022-01-10T18:00:00Z">
            <w:rPr>
              <w:rFonts w:cs="David"/>
            </w:rPr>
          </w:rPrChange>
        </w:rPr>
        <w:t>;</w:t>
      </w:r>
      <w:r w:rsidRPr="00470B65">
        <w:rPr>
          <w:rFonts w:hint="eastAsia"/>
          <w:sz w:val="22"/>
          <w:szCs w:val="22"/>
          <w:rtl/>
          <w:rPrChange w:id="1429" w:author="my_pc" w:date="2022-01-10T18:00:00Z">
            <w:rPr>
              <w:rFonts w:cs="David" w:hint="eastAsia"/>
              <w:rtl/>
            </w:rPr>
          </w:rPrChange>
        </w:rPr>
        <w:t>מדריך</w:t>
      </w:r>
      <w:proofErr w:type="gramEnd"/>
      <w:r w:rsidRPr="00470B65">
        <w:rPr>
          <w:sz w:val="22"/>
          <w:szCs w:val="22"/>
          <w:rtl/>
          <w:rPrChange w:id="1430" w:author="my_pc" w:date="2022-01-10T18:00:00Z">
            <w:rPr>
              <w:rFonts w:cs="David"/>
              <w:rtl/>
            </w:rPr>
          </w:rPrChange>
        </w:rPr>
        <w:t xml:space="preserve"> </w:t>
      </w:r>
      <w:r w:rsidRPr="00470B65">
        <w:rPr>
          <w:rFonts w:hint="eastAsia"/>
          <w:sz w:val="22"/>
          <w:szCs w:val="22"/>
          <w:rtl/>
          <w:rPrChange w:id="1431" w:author="my_pc" w:date="2022-01-10T18:00:00Z">
            <w:rPr>
              <w:rFonts w:cs="David" w:hint="eastAsia"/>
              <w:rtl/>
            </w:rPr>
          </w:rPrChange>
        </w:rPr>
        <w:t>האמנה</w:t>
      </w:r>
      <w:r w:rsidRPr="00470B65">
        <w:rPr>
          <w:sz w:val="22"/>
          <w:szCs w:val="22"/>
          <w:rtl/>
          <w:rPrChange w:id="1432" w:author="my_pc" w:date="2022-01-10T18:00:00Z">
            <w:rPr>
              <w:rFonts w:cs="David"/>
              <w:rtl/>
            </w:rPr>
          </w:rPrChange>
        </w:rPr>
        <w:t xml:space="preserve">, </w:t>
      </w:r>
      <w:r w:rsidRPr="00470B65">
        <w:rPr>
          <w:rFonts w:hint="eastAsia"/>
          <w:sz w:val="22"/>
          <w:szCs w:val="22"/>
          <w:rtl/>
          <w:rPrChange w:id="1433" w:author="my_pc" w:date="2022-01-10T18:00:00Z">
            <w:rPr>
              <w:rFonts w:cs="David" w:hint="eastAsia"/>
              <w:rtl/>
            </w:rPr>
          </w:rPrChange>
        </w:rPr>
        <w:t>לעיל</w:t>
      </w:r>
      <w:r w:rsidRPr="00470B65">
        <w:rPr>
          <w:sz w:val="22"/>
          <w:szCs w:val="22"/>
          <w:rtl/>
          <w:rPrChange w:id="1434" w:author="my_pc" w:date="2022-01-10T18:00:00Z">
            <w:rPr>
              <w:rFonts w:cs="David"/>
              <w:rtl/>
            </w:rPr>
          </w:rPrChange>
        </w:rPr>
        <w:t xml:space="preserve"> </w:t>
      </w:r>
      <w:proofErr w:type="spellStart"/>
      <w:r w:rsidRPr="00470B65">
        <w:rPr>
          <w:rFonts w:hint="eastAsia"/>
          <w:sz w:val="22"/>
          <w:szCs w:val="22"/>
          <w:rtl/>
          <w:rPrChange w:id="1435" w:author="my_pc" w:date="2022-01-10T18:00:00Z">
            <w:rPr>
              <w:rFonts w:cs="David" w:hint="eastAsia"/>
              <w:rtl/>
            </w:rPr>
          </w:rPrChange>
        </w:rPr>
        <w:t>ה</w:t>
      </w:r>
      <w:del w:id="1436" w:author="my_pc" w:date="2022-01-10T11:25:00Z">
        <w:r w:rsidRPr="00470B65" w:rsidDel="00D4054E">
          <w:rPr>
            <w:sz w:val="22"/>
            <w:szCs w:val="22"/>
            <w:rtl/>
            <w:rPrChange w:id="1437" w:author="my_pc" w:date="2022-01-10T18:00:00Z">
              <w:rPr>
                <w:rFonts w:cs="David"/>
                <w:rtl/>
              </w:rPr>
            </w:rPrChange>
          </w:rPr>
          <w:delText>"</w:delText>
        </w:r>
      </w:del>
      <w:ins w:id="1438" w:author="my_pc" w:date="2022-01-10T11:25:00Z">
        <w:r w:rsidRPr="00470B65">
          <w:rPr>
            <w:sz w:val="22"/>
            <w:szCs w:val="22"/>
            <w:rtl/>
            <w:rPrChange w:id="1439" w:author="my_pc" w:date="2022-01-10T18:00:00Z">
              <w:rPr>
                <w:rFonts w:cs="David"/>
                <w:rtl/>
              </w:rPr>
            </w:rPrChange>
          </w:rPr>
          <w:t>”</w:t>
        </w:r>
      </w:ins>
      <w:r w:rsidRPr="00470B65">
        <w:rPr>
          <w:sz w:val="22"/>
          <w:szCs w:val="22"/>
          <w:rtl/>
          <w:rPrChange w:id="1440" w:author="my_pc" w:date="2022-01-10T18:00:00Z">
            <w:rPr>
              <w:rFonts w:cs="David"/>
              <w:rtl/>
            </w:rPr>
          </w:rPrChange>
        </w:rPr>
        <w:t>ש</w:t>
      </w:r>
      <w:proofErr w:type="spellEnd"/>
      <w:r w:rsidRPr="00470B65">
        <w:rPr>
          <w:sz w:val="22"/>
          <w:szCs w:val="22"/>
          <w:rtl/>
          <w:rPrChange w:id="1441" w:author="my_pc" w:date="2022-01-10T18:00:00Z">
            <w:rPr>
              <w:rFonts w:cs="David"/>
              <w:rtl/>
            </w:rPr>
          </w:rPrChange>
        </w:rPr>
        <w:t xml:space="preserve"> 31 </w:t>
      </w:r>
      <w:r w:rsidRPr="00470B65">
        <w:rPr>
          <w:rFonts w:hint="eastAsia"/>
          <w:sz w:val="22"/>
          <w:szCs w:val="22"/>
          <w:rtl/>
          <w:rPrChange w:id="1442" w:author="my_pc" w:date="2022-01-10T18:00:00Z">
            <w:rPr>
              <w:rFonts w:cs="David" w:hint="eastAsia"/>
              <w:rtl/>
            </w:rPr>
          </w:rPrChange>
        </w:rPr>
        <w:t>בעמ</w:t>
      </w:r>
      <w:r w:rsidRPr="00470B65">
        <w:rPr>
          <w:sz w:val="22"/>
          <w:szCs w:val="22"/>
          <w:rtl/>
          <w:rPrChange w:id="1443" w:author="my_pc" w:date="2022-01-10T18:00:00Z">
            <w:rPr>
              <w:rFonts w:cs="David"/>
              <w:rtl/>
            </w:rPr>
          </w:rPrChange>
        </w:rPr>
        <w:t>' 10</w:t>
      </w:r>
      <w:r w:rsidRPr="00470B65">
        <w:rPr>
          <w:sz w:val="22"/>
          <w:szCs w:val="22"/>
          <w:rtl/>
          <w:rPrChange w:id="1444" w:author="my_pc" w:date="2022-01-10T18:00:00Z">
            <w:rPr>
              <w:rtl/>
            </w:rPr>
          </w:rPrChange>
        </w:rPr>
        <w:t xml:space="preserve"> </w:t>
      </w:r>
    </w:p>
  </w:footnote>
  <w:footnote w:id="45">
    <w:p w14:paraId="545D643E" w14:textId="28751A11" w:rsidR="00470B65" w:rsidRPr="00470B65" w:rsidRDefault="00470B65" w:rsidP="00383527">
      <w:pPr>
        <w:pStyle w:val="FootnoteText"/>
        <w:bidi w:val="0"/>
        <w:rPr>
          <w:sz w:val="22"/>
          <w:szCs w:val="22"/>
          <w:rPrChange w:id="1445" w:author="my_pc" w:date="2022-01-10T18:00:00Z">
            <w:rPr/>
          </w:rPrChange>
        </w:rPr>
      </w:pPr>
      <w:r w:rsidRPr="00470B65">
        <w:rPr>
          <w:rStyle w:val="FootnoteReference"/>
          <w:sz w:val="22"/>
          <w:szCs w:val="22"/>
          <w:rPrChange w:id="1446" w:author="my_pc" w:date="2022-01-10T18:00:00Z">
            <w:rPr>
              <w:rStyle w:val="FootnoteReference"/>
            </w:rPr>
          </w:rPrChange>
        </w:rPr>
        <w:footnoteRef/>
      </w:r>
      <w:r w:rsidRPr="00470B65">
        <w:rPr>
          <w:sz w:val="22"/>
          <w:szCs w:val="22"/>
          <w:rtl/>
          <w:rPrChange w:id="1447" w:author="my_pc" w:date="2022-01-10T18:00:00Z">
            <w:rPr>
              <w:rtl/>
            </w:rPr>
          </w:rPrChange>
        </w:rPr>
        <w:t xml:space="preserve"> </w:t>
      </w:r>
      <w:r w:rsidRPr="00470B65">
        <w:rPr>
          <w:rFonts w:hint="eastAsia"/>
          <w:sz w:val="22"/>
          <w:szCs w:val="22"/>
          <w:rtl/>
          <w:rPrChange w:id="1448" w:author="my_pc" w:date="2022-01-10T18:00:00Z">
            <w:rPr>
              <w:rFonts w:cs="David" w:hint="eastAsia"/>
              <w:rtl/>
            </w:rPr>
          </w:rPrChange>
        </w:rPr>
        <w:t>מדריך</w:t>
      </w:r>
      <w:r w:rsidRPr="00470B65">
        <w:rPr>
          <w:sz w:val="22"/>
          <w:szCs w:val="22"/>
          <w:rtl/>
          <w:rPrChange w:id="1449" w:author="my_pc" w:date="2022-01-10T18:00:00Z">
            <w:rPr>
              <w:rFonts w:cs="David"/>
              <w:rtl/>
            </w:rPr>
          </w:rPrChange>
        </w:rPr>
        <w:t xml:space="preserve"> </w:t>
      </w:r>
      <w:r w:rsidRPr="00470B65">
        <w:rPr>
          <w:rFonts w:hint="eastAsia"/>
          <w:sz w:val="22"/>
          <w:szCs w:val="22"/>
          <w:rtl/>
          <w:rPrChange w:id="1450" w:author="my_pc" w:date="2022-01-10T18:00:00Z">
            <w:rPr>
              <w:rFonts w:cs="David" w:hint="eastAsia"/>
              <w:rtl/>
            </w:rPr>
          </w:rPrChange>
        </w:rPr>
        <w:t>האמנה</w:t>
      </w:r>
      <w:r w:rsidRPr="00470B65">
        <w:rPr>
          <w:sz w:val="22"/>
          <w:szCs w:val="22"/>
          <w:rtl/>
          <w:rPrChange w:id="1451" w:author="my_pc" w:date="2022-01-10T18:00:00Z">
            <w:rPr>
              <w:rFonts w:cs="David"/>
              <w:rtl/>
            </w:rPr>
          </w:rPrChange>
        </w:rPr>
        <w:t xml:space="preserve">, </w:t>
      </w:r>
      <w:r w:rsidRPr="00470B65">
        <w:rPr>
          <w:rFonts w:hint="eastAsia"/>
          <w:sz w:val="22"/>
          <w:szCs w:val="22"/>
          <w:rtl/>
          <w:rPrChange w:id="1452" w:author="my_pc" w:date="2022-01-10T18:00:00Z">
            <w:rPr>
              <w:rFonts w:cs="David" w:hint="eastAsia"/>
              <w:rtl/>
            </w:rPr>
          </w:rPrChange>
        </w:rPr>
        <w:t>לעיל</w:t>
      </w:r>
      <w:r w:rsidRPr="00470B65">
        <w:rPr>
          <w:sz w:val="22"/>
          <w:szCs w:val="22"/>
          <w:rtl/>
          <w:rPrChange w:id="1453" w:author="my_pc" w:date="2022-01-10T18:00:00Z">
            <w:rPr>
              <w:rFonts w:cs="David"/>
              <w:rtl/>
            </w:rPr>
          </w:rPrChange>
        </w:rPr>
        <w:t xml:space="preserve"> </w:t>
      </w:r>
      <w:proofErr w:type="spellStart"/>
      <w:r w:rsidRPr="00470B65">
        <w:rPr>
          <w:rFonts w:hint="eastAsia"/>
          <w:sz w:val="22"/>
          <w:szCs w:val="22"/>
          <w:rtl/>
          <w:rPrChange w:id="1454" w:author="my_pc" w:date="2022-01-10T18:00:00Z">
            <w:rPr>
              <w:rFonts w:cs="David" w:hint="eastAsia"/>
              <w:rtl/>
            </w:rPr>
          </w:rPrChange>
        </w:rPr>
        <w:t>ה</w:t>
      </w:r>
      <w:del w:id="1455" w:author="my_pc" w:date="2022-01-10T11:25:00Z">
        <w:r w:rsidRPr="00470B65" w:rsidDel="00D4054E">
          <w:rPr>
            <w:sz w:val="22"/>
            <w:szCs w:val="22"/>
            <w:rtl/>
            <w:rPrChange w:id="1456" w:author="my_pc" w:date="2022-01-10T18:00:00Z">
              <w:rPr>
                <w:rFonts w:cs="David"/>
                <w:rtl/>
              </w:rPr>
            </w:rPrChange>
          </w:rPr>
          <w:delText>"</w:delText>
        </w:r>
      </w:del>
      <w:ins w:id="1457" w:author="my_pc" w:date="2022-01-10T11:25:00Z">
        <w:r w:rsidRPr="00470B65">
          <w:rPr>
            <w:rFonts w:hint="eastAsia"/>
            <w:sz w:val="22"/>
            <w:szCs w:val="22"/>
            <w:rtl/>
            <w:rPrChange w:id="1458" w:author="my_pc" w:date="2022-01-10T18:00:00Z">
              <w:rPr>
                <w:rFonts w:cs="David" w:hint="eastAsia"/>
                <w:rtl/>
              </w:rPr>
            </w:rPrChange>
          </w:rPr>
          <w:t>”</w:t>
        </w:r>
      </w:ins>
      <w:r w:rsidRPr="00470B65">
        <w:rPr>
          <w:rFonts w:hint="eastAsia"/>
          <w:sz w:val="22"/>
          <w:szCs w:val="22"/>
          <w:rtl/>
          <w:rPrChange w:id="1459" w:author="my_pc" w:date="2022-01-10T18:00:00Z">
            <w:rPr>
              <w:rFonts w:cs="David" w:hint="eastAsia"/>
              <w:rtl/>
            </w:rPr>
          </w:rPrChange>
        </w:rPr>
        <w:t>ש</w:t>
      </w:r>
      <w:proofErr w:type="spellEnd"/>
      <w:r w:rsidRPr="00470B65">
        <w:rPr>
          <w:sz w:val="22"/>
          <w:szCs w:val="22"/>
          <w:rtl/>
          <w:rPrChange w:id="1460" w:author="my_pc" w:date="2022-01-10T18:00:00Z">
            <w:rPr>
              <w:rFonts w:cs="David"/>
              <w:rtl/>
            </w:rPr>
          </w:rPrChange>
        </w:rPr>
        <w:t xml:space="preserve"> 31 </w:t>
      </w:r>
      <w:r w:rsidRPr="00470B65">
        <w:rPr>
          <w:rFonts w:hint="eastAsia"/>
          <w:sz w:val="22"/>
          <w:szCs w:val="22"/>
          <w:rtl/>
          <w:rPrChange w:id="1461" w:author="my_pc" w:date="2022-01-10T18:00:00Z">
            <w:rPr>
              <w:rFonts w:cs="David" w:hint="eastAsia"/>
              <w:rtl/>
            </w:rPr>
          </w:rPrChange>
        </w:rPr>
        <w:t>בעמ</w:t>
      </w:r>
      <w:r w:rsidRPr="00470B65">
        <w:rPr>
          <w:sz w:val="22"/>
          <w:szCs w:val="22"/>
          <w:rtl/>
          <w:rPrChange w:id="1462" w:author="my_pc" w:date="2022-01-10T18:00:00Z">
            <w:rPr>
              <w:rFonts w:cs="David"/>
              <w:rtl/>
            </w:rPr>
          </w:rPrChange>
        </w:rPr>
        <w:t>' 10</w:t>
      </w:r>
      <w:r w:rsidRPr="00470B65">
        <w:rPr>
          <w:sz w:val="22"/>
          <w:szCs w:val="22"/>
          <w:rtl/>
          <w:rPrChange w:id="1463" w:author="my_pc" w:date="2022-01-10T18:00:00Z">
            <w:rPr>
              <w:rtl/>
            </w:rPr>
          </w:rPrChange>
        </w:rPr>
        <w:t xml:space="preserve">; </w:t>
      </w:r>
      <w:r w:rsidRPr="00470B65">
        <w:rPr>
          <w:rFonts w:hint="eastAsia"/>
          <w:sz w:val="22"/>
          <w:szCs w:val="22"/>
          <w:rtl/>
          <w:rPrChange w:id="1464" w:author="my_pc" w:date="2022-01-10T18:00:00Z">
            <w:rPr>
              <w:rFonts w:cs="David" w:hint="eastAsia"/>
              <w:rtl/>
            </w:rPr>
          </w:rPrChange>
        </w:rPr>
        <w:t>זכויות</w:t>
      </w:r>
      <w:r w:rsidRPr="00470B65">
        <w:rPr>
          <w:sz w:val="22"/>
          <w:szCs w:val="22"/>
          <w:rtl/>
          <w:rPrChange w:id="1465" w:author="my_pc" w:date="2022-01-10T18:00:00Z">
            <w:rPr>
              <w:rFonts w:cs="David"/>
              <w:rtl/>
            </w:rPr>
          </w:rPrChange>
        </w:rPr>
        <w:t xml:space="preserve"> אדם – מבואי תיאורטי, לעיל </w:t>
      </w:r>
      <w:proofErr w:type="spellStart"/>
      <w:r w:rsidRPr="00470B65">
        <w:rPr>
          <w:sz w:val="22"/>
          <w:szCs w:val="22"/>
          <w:rtl/>
          <w:rPrChange w:id="1466" w:author="my_pc" w:date="2022-01-10T18:00:00Z">
            <w:rPr>
              <w:rFonts w:cs="David"/>
              <w:rtl/>
            </w:rPr>
          </w:rPrChange>
        </w:rPr>
        <w:t>ה</w:t>
      </w:r>
      <w:del w:id="1467" w:author="my_pc" w:date="2022-01-10T11:25:00Z">
        <w:r w:rsidRPr="00470B65" w:rsidDel="00D4054E">
          <w:rPr>
            <w:sz w:val="22"/>
            <w:szCs w:val="22"/>
            <w:rtl/>
            <w:rPrChange w:id="1468" w:author="my_pc" w:date="2022-01-10T18:00:00Z">
              <w:rPr>
                <w:rFonts w:cs="David"/>
                <w:rtl/>
              </w:rPr>
            </w:rPrChange>
          </w:rPr>
          <w:delText>"</w:delText>
        </w:r>
      </w:del>
      <w:ins w:id="1469" w:author="my_pc" w:date="2022-01-10T11:25:00Z">
        <w:r w:rsidRPr="00470B65">
          <w:rPr>
            <w:sz w:val="22"/>
            <w:szCs w:val="22"/>
            <w:rtl/>
            <w:rPrChange w:id="1470" w:author="my_pc" w:date="2022-01-10T18:00:00Z">
              <w:rPr>
                <w:rFonts w:cs="David"/>
                <w:rtl/>
              </w:rPr>
            </w:rPrChange>
          </w:rPr>
          <w:t>”</w:t>
        </w:r>
      </w:ins>
      <w:r w:rsidRPr="00470B65">
        <w:rPr>
          <w:sz w:val="22"/>
          <w:szCs w:val="22"/>
          <w:rtl/>
          <w:rPrChange w:id="1471" w:author="my_pc" w:date="2022-01-10T18:00:00Z">
            <w:rPr>
              <w:rFonts w:cs="David"/>
              <w:rtl/>
            </w:rPr>
          </w:rPrChange>
        </w:rPr>
        <w:t>ש</w:t>
      </w:r>
      <w:proofErr w:type="spellEnd"/>
      <w:r w:rsidRPr="00470B65">
        <w:rPr>
          <w:sz w:val="22"/>
          <w:szCs w:val="22"/>
          <w:rtl/>
          <w:rPrChange w:id="1472" w:author="my_pc" w:date="2022-01-10T18:00:00Z">
            <w:rPr>
              <w:rFonts w:cs="David"/>
              <w:rtl/>
            </w:rPr>
          </w:rPrChange>
        </w:rPr>
        <w:t xml:space="preserve"> 36.</w:t>
      </w:r>
      <w:r w:rsidRPr="00470B65">
        <w:rPr>
          <w:sz w:val="22"/>
          <w:szCs w:val="22"/>
          <w:rtl/>
          <w:rPrChange w:id="1473" w:author="my_pc" w:date="2022-01-10T18:00:00Z">
            <w:rPr>
              <w:rtl/>
            </w:rPr>
          </w:rPrChange>
        </w:rPr>
        <w:t xml:space="preserve"> </w:t>
      </w:r>
    </w:p>
  </w:footnote>
  <w:footnote w:id="46">
    <w:p w14:paraId="1DDB7F55" w14:textId="77777777" w:rsidR="00470B65" w:rsidRPr="00470B65" w:rsidRDefault="00470B65" w:rsidP="00383527">
      <w:pPr>
        <w:pStyle w:val="FootnoteText"/>
        <w:bidi w:val="0"/>
        <w:rPr>
          <w:sz w:val="22"/>
          <w:szCs w:val="22"/>
          <w:rtl/>
          <w:rPrChange w:id="1474" w:author="my_pc" w:date="2022-01-10T18:00:00Z">
            <w:rPr>
              <w:rtl/>
            </w:rPr>
          </w:rPrChange>
        </w:rPr>
      </w:pPr>
      <w:r w:rsidRPr="00470B65">
        <w:rPr>
          <w:rStyle w:val="FootnoteReference"/>
          <w:sz w:val="22"/>
          <w:szCs w:val="22"/>
          <w:rPrChange w:id="1475" w:author="my_pc" w:date="2022-01-10T18:00:00Z">
            <w:rPr>
              <w:rStyle w:val="FootnoteReference"/>
            </w:rPr>
          </w:rPrChange>
        </w:rPr>
        <w:footnoteRef/>
      </w:r>
      <w:r w:rsidRPr="00470B65">
        <w:rPr>
          <w:sz w:val="22"/>
          <w:szCs w:val="22"/>
          <w:rtl/>
          <w:rPrChange w:id="1476" w:author="my_pc" w:date="2022-01-10T18:00:00Z">
            <w:rPr>
              <w:rtl/>
            </w:rPr>
          </w:rPrChange>
        </w:rPr>
        <w:t xml:space="preserve"> </w:t>
      </w:r>
      <w:r w:rsidRPr="00470B65">
        <w:rPr>
          <w:rFonts w:hint="eastAsia"/>
          <w:sz w:val="22"/>
          <w:szCs w:val="22"/>
          <w:rtl/>
          <w:rPrChange w:id="1477" w:author="my_pc" w:date="2022-01-10T18:00:00Z">
            <w:rPr>
              <w:rFonts w:cs="David" w:hint="eastAsia"/>
              <w:rtl/>
            </w:rPr>
          </w:rPrChange>
        </w:rPr>
        <w:t>זכויות</w:t>
      </w:r>
      <w:r w:rsidRPr="00470B65">
        <w:rPr>
          <w:sz w:val="22"/>
          <w:szCs w:val="22"/>
          <w:rtl/>
          <w:rPrChange w:id="1478" w:author="my_pc" w:date="2022-01-10T18:00:00Z">
            <w:rPr>
              <w:rFonts w:cs="David"/>
              <w:rtl/>
            </w:rPr>
          </w:rPrChange>
        </w:rPr>
        <w:t xml:space="preserve"> </w:t>
      </w:r>
      <w:r w:rsidRPr="00470B65">
        <w:rPr>
          <w:rFonts w:hint="eastAsia"/>
          <w:sz w:val="22"/>
          <w:szCs w:val="22"/>
          <w:rtl/>
          <w:rPrChange w:id="1479" w:author="my_pc" w:date="2022-01-10T18:00:00Z">
            <w:rPr>
              <w:rFonts w:cs="David" w:hint="eastAsia"/>
              <w:rtl/>
            </w:rPr>
          </w:rPrChange>
        </w:rPr>
        <w:t>אדם</w:t>
      </w:r>
      <w:r w:rsidRPr="00470B65">
        <w:rPr>
          <w:sz w:val="22"/>
          <w:szCs w:val="22"/>
          <w:rtl/>
          <w:rPrChange w:id="1480" w:author="my_pc" w:date="2022-01-10T18:00:00Z">
            <w:rPr>
              <w:rFonts w:cs="David"/>
              <w:rtl/>
            </w:rPr>
          </w:rPrChange>
        </w:rPr>
        <w:t xml:space="preserve"> – מבואי תיאורטי</w:t>
      </w:r>
      <w:r w:rsidRPr="00470B65">
        <w:rPr>
          <w:sz w:val="22"/>
          <w:szCs w:val="22"/>
          <w:rtl/>
          <w:rPrChange w:id="1481" w:author="my_pc" w:date="2022-01-10T18:00:00Z">
            <w:rPr>
              <w:rtl/>
            </w:rPr>
          </w:rPrChange>
        </w:rPr>
        <w:t xml:space="preserve">, </w:t>
      </w:r>
      <w:r w:rsidRPr="00470B65">
        <w:rPr>
          <w:rFonts w:hint="eastAsia"/>
          <w:sz w:val="22"/>
          <w:szCs w:val="22"/>
          <w:rtl/>
          <w:rPrChange w:id="1482" w:author="my_pc" w:date="2022-01-10T18:00:00Z">
            <w:rPr>
              <w:rFonts w:cs="David" w:hint="eastAsia"/>
              <w:rtl/>
            </w:rPr>
          </w:rPrChange>
        </w:rPr>
        <w:t>שם</w:t>
      </w:r>
      <w:r w:rsidRPr="00470B65">
        <w:rPr>
          <w:sz w:val="22"/>
          <w:szCs w:val="22"/>
          <w:rtl/>
          <w:rPrChange w:id="1483" w:author="my_pc" w:date="2022-01-10T18:00:00Z">
            <w:rPr>
              <w:rtl/>
            </w:rPr>
          </w:rPrChange>
        </w:rPr>
        <w:t xml:space="preserve">. </w:t>
      </w:r>
    </w:p>
  </w:footnote>
  <w:footnote w:id="47">
    <w:p w14:paraId="08B0AD6F" w14:textId="79212427" w:rsidR="00470B65" w:rsidRPr="00470B65" w:rsidRDefault="00470B65" w:rsidP="00383527">
      <w:pPr>
        <w:pStyle w:val="FootnoteText"/>
        <w:bidi w:val="0"/>
        <w:rPr>
          <w:sz w:val="22"/>
          <w:szCs w:val="22"/>
          <w:rtl/>
          <w:rPrChange w:id="1484" w:author="my_pc" w:date="2022-01-10T18:00:00Z">
            <w:rPr>
              <w:rtl/>
            </w:rPr>
          </w:rPrChange>
        </w:rPr>
      </w:pPr>
      <w:r w:rsidRPr="00470B65">
        <w:rPr>
          <w:rStyle w:val="FootnoteReference"/>
          <w:sz w:val="22"/>
          <w:szCs w:val="22"/>
          <w:rPrChange w:id="1485" w:author="my_pc" w:date="2022-01-10T18:00:00Z">
            <w:rPr>
              <w:rStyle w:val="FootnoteReference"/>
            </w:rPr>
          </w:rPrChange>
        </w:rPr>
        <w:footnoteRef/>
      </w:r>
      <w:r w:rsidRPr="00470B65">
        <w:rPr>
          <w:sz w:val="22"/>
          <w:szCs w:val="22"/>
          <w:rtl/>
          <w:rPrChange w:id="1486" w:author="my_pc" w:date="2022-01-10T18:00:00Z">
            <w:rPr>
              <w:rtl/>
            </w:rPr>
          </w:rPrChange>
        </w:rPr>
        <w:t xml:space="preserve"> </w:t>
      </w:r>
      <w:r w:rsidRPr="00470B65">
        <w:rPr>
          <w:rFonts w:hint="eastAsia"/>
          <w:sz w:val="22"/>
          <w:szCs w:val="22"/>
          <w:rtl/>
          <w:rPrChange w:id="1487" w:author="my_pc" w:date="2022-01-10T18:00:00Z">
            <w:rPr>
              <w:rFonts w:cs="David" w:hint="eastAsia"/>
              <w:rtl/>
            </w:rPr>
          </w:rPrChange>
        </w:rPr>
        <w:t>מדריך</w:t>
      </w:r>
      <w:r w:rsidRPr="00470B65">
        <w:rPr>
          <w:sz w:val="22"/>
          <w:szCs w:val="22"/>
          <w:rtl/>
          <w:rPrChange w:id="1488" w:author="my_pc" w:date="2022-01-10T18:00:00Z">
            <w:rPr>
              <w:rFonts w:cs="David"/>
              <w:rtl/>
            </w:rPr>
          </w:rPrChange>
        </w:rPr>
        <w:t xml:space="preserve"> </w:t>
      </w:r>
      <w:r w:rsidRPr="00470B65">
        <w:rPr>
          <w:rFonts w:hint="eastAsia"/>
          <w:sz w:val="22"/>
          <w:szCs w:val="22"/>
          <w:rtl/>
          <w:rPrChange w:id="1489" w:author="my_pc" w:date="2022-01-10T18:00:00Z">
            <w:rPr>
              <w:rFonts w:cs="David" w:hint="eastAsia"/>
              <w:rtl/>
            </w:rPr>
          </w:rPrChange>
        </w:rPr>
        <w:t>האמנה</w:t>
      </w:r>
      <w:r w:rsidRPr="00470B65">
        <w:rPr>
          <w:sz w:val="22"/>
          <w:szCs w:val="22"/>
          <w:rtl/>
          <w:rPrChange w:id="1490" w:author="my_pc" w:date="2022-01-10T18:00:00Z">
            <w:rPr>
              <w:rFonts w:cs="David"/>
              <w:rtl/>
            </w:rPr>
          </w:rPrChange>
        </w:rPr>
        <w:t xml:space="preserve">, </w:t>
      </w:r>
      <w:r w:rsidRPr="00470B65">
        <w:rPr>
          <w:rFonts w:hint="eastAsia"/>
          <w:sz w:val="22"/>
          <w:szCs w:val="22"/>
          <w:rtl/>
          <w:rPrChange w:id="1491" w:author="my_pc" w:date="2022-01-10T18:00:00Z">
            <w:rPr>
              <w:rFonts w:cs="David" w:hint="eastAsia"/>
              <w:rtl/>
            </w:rPr>
          </w:rPrChange>
        </w:rPr>
        <w:t>לעיל</w:t>
      </w:r>
      <w:r w:rsidRPr="00470B65">
        <w:rPr>
          <w:sz w:val="22"/>
          <w:szCs w:val="22"/>
          <w:rtl/>
          <w:rPrChange w:id="1492" w:author="my_pc" w:date="2022-01-10T18:00:00Z">
            <w:rPr>
              <w:rFonts w:cs="David"/>
              <w:rtl/>
            </w:rPr>
          </w:rPrChange>
        </w:rPr>
        <w:t xml:space="preserve"> </w:t>
      </w:r>
      <w:proofErr w:type="spellStart"/>
      <w:r w:rsidRPr="00470B65">
        <w:rPr>
          <w:rFonts w:hint="eastAsia"/>
          <w:sz w:val="22"/>
          <w:szCs w:val="22"/>
          <w:rtl/>
          <w:rPrChange w:id="1493" w:author="my_pc" w:date="2022-01-10T18:00:00Z">
            <w:rPr>
              <w:rFonts w:cs="David" w:hint="eastAsia"/>
              <w:rtl/>
            </w:rPr>
          </w:rPrChange>
        </w:rPr>
        <w:t>ה</w:t>
      </w:r>
      <w:del w:id="1494" w:author="my_pc" w:date="2022-01-10T11:25:00Z">
        <w:r w:rsidRPr="00470B65" w:rsidDel="00D4054E">
          <w:rPr>
            <w:sz w:val="22"/>
            <w:szCs w:val="22"/>
            <w:rtl/>
            <w:rPrChange w:id="1495" w:author="my_pc" w:date="2022-01-10T18:00:00Z">
              <w:rPr>
                <w:rFonts w:cs="David"/>
                <w:rtl/>
              </w:rPr>
            </w:rPrChange>
          </w:rPr>
          <w:delText>"</w:delText>
        </w:r>
      </w:del>
      <w:ins w:id="1496" w:author="my_pc" w:date="2022-01-10T11:25:00Z">
        <w:r w:rsidRPr="00470B65">
          <w:rPr>
            <w:rFonts w:hint="eastAsia"/>
            <w:sz w:val="22"/>
            <w:szCs w:val="22"/>
            <w:rtl/>
            <w:rPrChange w:id="1497" w:author="my_pc" w:date="2022-01-10T18:00:00Z">
              <w:rPr>
                <w:rFonts w:cs="David" w:hint="eastAsia"/>
                <w:rtl/>
              </w:rPr>
            </w:rPrChange>
          </w:rPr>
          <w:t>”</w:t>
        </w:r>
      </w:ins>
      <w:r w:rsidRPr="00470B65">
        <w:rPr>
          <w:rFonts w:hint="eastAsia"/>
          <w:sz w:val="22"/>
          <w:szCs w:val="22"/>
          <w:rtl/>
          <w:rPrChange w:id="1498" w:author="my_pc" w:date="2022-01-10T18:00:00Z">
            <w:rPr>
              <w:rFonts w:cs="David" w:hint="eastAsia"/>
              <w:rtl/>
            </w:rPr>
          </w:rPrChange>
        </w:rPr>
        <w:t>ש</w:t>
      </w:r>
      <w:proofErr w:type="spellEnd"/>
      <w:r w:rsidRPr="00470B65">
        <w:rPr>
          <w:sz w:val="22"/>
          <w:szCs w:val="22"/>
          <w:rtl/>
          <w:rPrChange w:id="1499" w:author="my_pc" w:date="2022-01-10T18:00:00Z">
            <w:rPr>
              <w:rFonts w:cs="David"/>
              <w:rtl/>
            </w:rPr>
          </w:rPrChange>
        </w:rPr>
        <w:t xml:space="preserve"> 37. </w:t>
      </w:r>
    </w:p>
  </w:footnote>
  <w:footnote w:id="48">
    <w:p w14:paraId="7CFA2EB9" w14:textId="1FBBE891" w:rsidR="00470B65" w:rsidRPr="00470B65" w:rsidRDefault="00470B65" w:rsidP="00383527">
      <w:pPr>
        <w:pStyle w:val="FootnoteText"/>
        <w:bidi w:val="0"/>
        <w:rPr>
          <w:sz w:val="22"/>
          <w:szCs w:val="22"/>
          <w:rPrChange w:id="1500" w:author="my_pc" w:date="2022-01-10T18:00:00Z">
            <w:rPr/>
          </w:rPrChange>
        </w:rPr>
      </w:pPr>
      <w:r w:rsidRPr="00470B65">
        <w:rPr>
          <w:rStyle w:val="FootnoteReference"/>
          <w:sz w:val="22"/>
          <w:szCs w:val="22"/>
          <w:rPrChange w:id="1501" w:author="my_pc" w:date="2022-01-10T18:00:00Z">
            <w:rPr>
              <w:rStyle w:val="FootnoteReference"/>
            </w:rPr>
          </w:rPrChange>
        </w:rPr>
        <w:footnoteRef/>
      </w:r>
      <w:ins w:id="1502" w:author="my_pc" w:date="2022-01-10T19:54:00Z">
        <w:r w:rsidR="00922B9D">
          <w:rPr>
            <w:sz w:val="22"/>
            <w:szCs w:val="22"/>
          </w:rPr>
          <w:t xml:space="preserve"> </w:t>
        </w:r>
      </w:ins>
      <w:r w:rsidRPr="00470B65">
        <w:rPr>
          <w:sz w:val="22"/>
          <w:szCs w:val="22"/>
          <w:rPrChange w:id="1503" w:author="my_pc" w:date="2022-01-10T18:00:00Z">
            <w:rPr/>
          </w:rPrChange>
        </w:rPr>
        <w:t>G. A</w:t>
      </w:r>
      <w:ins w:id="1504" w:author="my_pc" w:date="2022-01-10T19:54:00Z">
        <w:r w:rsidR="00922B9D">
          <w:rPr>
            <w:sz w:val="22"/>
            <w:szCs w:val="22"/>
          </w:rPr>
          <w:t>.</w:t>
        </w:r>
      </w:ins>
      <w:r w:rsidRPr="00470B65">
        <w:rPr>
          <w:sz w:val="22"/>
          <w:szCs w:val="22"/>
          <w:rPrChange w:id="1505" w:author="my_pc" w:date="2022-01-10T18:00:00Z">
            <w:rPr/>
          </w:rPrChange>
        </w:rPr>
        <w:t xml:space="preserve"> Res. 68/268, Strengthening and Enhancing the Effective Functioning of the Human Rights Treaty Body System (</w:t>
      </w:r>
      <w:del w:id="1506" w:author="my_pc" w:date="2022-01-10T17:53:00Z">
        <w:r w:rsidRPr="00470B65" w:rsidDel="00470B65">
          <w:rPr>
            <w:sz w:val="22"/>
            <w:szCs w:val="22"/>
            <w:rPrChange w:id="1507" w:author="my_pc" w:date="2022-01-10T18:00:00Z">
              <w:rPr/>
            </w:rPrChange>
          </w:rPr>
          <w:delText>April</w:delText>
        </w:r>
      </w:del>
      <w:ins w:id="1508" w:author="my_pc" w:date="2022-01-10T17:53:00Z">
        <w:r w:rsidRPr="00470B65">
          <w:rPr>
            <w:sz w:val="22"/>
            <w:szCs w:val="22"/>
          </w:rPr>
          <w:t>Apr.</w:t>
        </w:r>
      </w:ins>
      <w:r w:rsidRPr="00470B65">
        <w:rPr>
          <w:sz w:val="22"/>
          <w:szCs w:val="22"/>
          <w:rPrChange w:id="1509" w:author="my_pc" w:date="2022-01-10T18:00:00Z">
            <w:rPr/>
          </w:rPrChange>
        </w:rPr>
        <w:t xml:space="preserve"> 21, 2014)</w:t>
      </w:r>
      <w:ins w:id="1510" w:author="my_pc" w:date="2022-01-10T17:53:00Z">
        <w:r w:rsidRPr="00470B65">
          <w:rPr>
            <w:sz w:val="22"/>
            <w:szCs w:val="22"/>
          </w:rPr>
          <w:t>.</w:t>
        </w:r>
      </w:ins>
      <w:r w:rsidRPr="00470B65">
        <w:rPr>
          <w:sz w:val="22"/>
          <w:szCs w:val="22"/>
          <w:rPrChange w:id="1511" w:author="my_pc" w:date="2022-01-10T18:00:00Z">
            <w:rPr/>
          </w:rPrChange>
        </w:rPr>
        <w:t xml:space="preserve"> </w:t>
      </w:r>
    </w:p>
  </w:footnote>
  <w:footnote w:id="49">
    <w:p w14:paraId="24DF6047" w14:textId="7A5A002C" w:rsidR="00470B65" w:rsidRPr="00470B65" w:rsidRDefault="00470B65" w:rsidP="00383527">
      <w:pPr>
        <w:pStyle w:val="FootnoteText"/>
        <w:bidi w:val="0"/>
        <w:rPr>
          <w:sz w:val="22"/>
          <w:szCs w:val="22"/>
          <w:rtl/>
          <w:rPrChange w:id="1512" w:author="my_pc" w:date="2022-01-10T18:00:00Z">
            <w:rPr>
              <w:rtl/>
            </w:rPr>
          </w:rPrChange>
        </w:rPr>
      </w:pPr>
      <w:r w:rsidRPr="00470B65">
        <w:rPr>
          <w:rStyle w:val="FootnoteReference"/>
          <w:sz w:val="22"/>
          <w:szCs w:val="22"/>
          <w:rPrChange w:id="1513" w:author="my_pc" w:date="2022-01-10T18:00:00Z">
            <w:rPr>
              <w:rStyle w:val="FootnoteReference"/>
            </w:rPr>
          </w:rPrChange>
        </w:rPr>
        <w:footnoteRef/>
      </w:r>
      <w:r w:rsidRPr="00470B65">
        <w:rPr>
          <w:sz w:val="22"/>
          <w:szCs w:val="22"/>
          <w:rtl/>
          <w:rPrChange w:id="1514" w:author="my_pc" w:date="2022-01-10T18:00:00Z">
            <w:rPr>
              <w:rtl/>
            </w:rPr>
          </w:rPrChange>
        </w:rPr>
        <w:t xml:space="preserve"> </w:t>
      </w:r>
      <w:r w:rsidRPr="00470B65">
        <w:rPr>
          <w:rFonts w:hint="eastAsia"/>
          <w:sz w:val="22"/>
          <w:szCs w:val="22"/>
          <w:rtl/>
          <w:rPrChange w:id="1515" w:author="my_pc" w:date="2022-01-10T18:00:00Z">
            <w:rPr>
              <w:rFonts w:cs="David" w:hint="eastAsia"/>
              <w:rtl/>
            </w:rPr>
          </w:rPrChange>
        </w:rPr>
        <w:t>שם</w:t>
      </w:r>
      <w:r w:rsidRPr="00470B65">
        <w:rPr>
          <w:sz w:val="22"/>
          <w:szCs w:val="22"/>
          <w:rtl/>
          <w:rPrChange w:id="1516" w:author="my_pc" w:date="2022-01-10T18:00:00Z">
            <w:rPr>
              <w:rFonts w:cs="David"/>
              <w:rtl/>
            </w:rPr>
          </w:rPrChange>
        </w:rPr>
        <w:t xml:space="preserve">, </w:t>
      </w:r>
      <w:r w:rsidRPr="00470B65">
        <w:rPr>
          <w:rFonts w:hint="eastAsia"/>
          <w:sz w:val="22"/>
          <w:szCs w:val="22"/>
          <w:rtl/>
          <w:rPrChange w:id="1517" w:author="my_pc" w:date="2022-01-10T18:00:00Z">
            <w:rPr>
              <w:rFonts w:cs="David" w:hint="eastAsia"/>
              <w:rtl/>
            </w:rPr>
          </w:rPrChange>
        </w:rPr>
        <w:t>בעמ</w:t>
      </w:r>
      <w:r w:rsidRPr="00470B65">
        <w:rPr>
          <w:sz w:val="22"/>
          <w:szCs w:val="22"/>
          <w:rtl/>
          <w:rPrChange w:id="1518" w:author="my_pc" w:date="2022-01-10T18:00:00Z">
            <w:rPr>
              <w:rFonts w:cs="David"/>
              <w:rtl/>
            </w:rPr>
          </w:rPrChange>
        </w:rPr>
        <w:t>' 11.</w:t>
      </w:r>
      <w:del w:id="1519" w:author="my_pc" w:date="2022-01-10T17:35:00Z">
        <w:r w:rsidRPr="00470B65" w:rsidDel="008741A5">
          <w:rPr>
            <w:sz w:val="22"/>
            <w:szCs w:val="22"/>
            <w:rtl/>
            <w:rPrChange w:id="1520" w:author="my_pc" w:date="2022-01-10T18:00:00Z">
              <w:rPr>
                <w:rtl/>
              </w:rPr>
            </w:rPrChange>
          </w:rPr>
          <w:delText xml:space="preserve">  </w:delText>
        </w:r>
      </w:del>
      <w:ins w:id="1521" w:author="my_pc" w:date="2022-01-10T17:35:00Z">
        <w:r w:rsidRPr="00470B65">
          <w:rPr>
            <w:sz w:val="22"/>
            <w:szCs w:val="22"/>
          </w:rPr>
          <w:t xml:space="preserve"> </w:t>
        </w:r>
      </w:ins>
    </w:p>
  </w:footnote>
  <w:footnote w:id="50">
    <w:p w14:paraId="287D3B04" w14:textId="01962BF6" w:rsidR="00470B65" w:rsidRPr="00470B65" w:rsidRDefault="00470B65" w:rsidP="00383527">
      <w:pPr>
        <w:pStyle w:val="FootnoteText"/>
        <w:bidi w:val="0"/>
        <w:rPr>
          <w:sz w:val="22"/>
          <w:szCs w:val="22"/>
          <w:rtl/>
          <w:rPrChange w:id="1522" w:author="my_pc" w:date="2022-01-10T18:00:00Z">
            <w:rPr>
              <w:rtl/>
            </w:rPr>
          </w:rPrChange>
        </w:rPr>
      </w:pPr>
      <w:r w:rsidRPr="00470B65">
        <w:rPr>
          <w:rStyle w:val="FootnoteReference"/>
          <w:sz w:val="22"/>
          <w:szCs w:val="22"/>
          <w:rPrChange w:id="1523" w:author="my_pc" w:date="2022-01-10T18:00:00Z">
            <w:rPr>
              <w:rStyle w:val="FootnoteReference"/>
            </w:rPr>
          </w:rPrChange>
        </w:rPr>
        <w:footnoteRef/>
      </w:r>
      <w:r w:rsidRPr="00470B65">
        <w:rPr>
          <w:sz w:val="22"/>
          <w:szCs w:val="22"/>
          <w:rtl/>
          <w:rPrChange w:id="1524" w:author="my_pc" w:date="2022-01-10T18:00:00Z">
            <w:rPr>
              <w:rtl/>
            </w:rPr>
          </w:rPrChange>
        </w:rPr>
        <w:t xml:space="preserve"> </w:t>
      </w:r>
      <w:r w:rsidRPr="00470B65">
        <w:rPr>
          <w:rFonts w:hint="eastAsia"/>
          <w:sz w:val="22"/>
          <w:szCs w:val="22"/>
          <w:rtl/>
          <w:rPrChange w:id="1525" w:author="my_pc" w:date="2022-01-10T18:00:00Z">
            <w:rPr>
              <w:rFonts w:cs="David" w:hint="eastAsia"/>
              <w:rtl/>
            </w:rPr>
          </w:rPrChange>
        </w:rPr>
        <w:t>המשפט</w:t>
      </w:r>
      <w:r w:rsidRPr="00470B65">
        <w:rPr>
          <w:sz w:val="22"/>
          <w:szCs w:val="22"/>
          <w:rtl/>
          <w:rPrChange w:id="1526" w:author="my_pc" w:date="2022-01-10T18:00:00Z">
            <w:rPr>
              <w:rFonts w:cs="David"/>
              <w:rtl/>
            </w:rPr>
          </w:rPrChange>
        </w:rPr>
        <w:t xml:space="preserve"> </w:t>
      </w:r>
      <w:r w:rsidRPr="00470B65">
        <w:rPr>
          <w:rFonts w:hint="eastAsia"/>
          <w:sz w:val="22"/>
          <w:szCs w:val="22"/>
          <w:rtl/>
          <w:rPrChange w:id="1527" w:author="my_pc" w:date="2022-01-10T18:00:00Z">
            <w:rPr>
              <w:rFonts w:cs="David" w:hint="eastAsia"/>
              <w:rtl/>
            </w:rPr>
          </w:rPrChange>
        </w:rPr>
        <w:t>הבינלאומי</w:t>
      </w:r>
      <w:r w:rsidRPr="00470B65">
        <w:rPr>
          <w:sz w:val="22"/>
          <w:szCs w:val="22"/>
          <w:rtl/>
          <w:rPrChange w:id="1528" w:author="my_pc" w:date="2022-01-10T18:00:00Z">
            <w:rPr>
              <w:rFonts w:cs="David"/>
              <w:rtl/>
            </w:rPr>
          </w:rPrChange>
        </w:rPr>
        <w:t xml:space="preserve"> </w:t>
      </w:r>
      <w:r w:rsidRPr="00470B65">
        <w:rPr>
          <w:rFonts w:hint="eastAsia"/>
          <w:sz w:val="22"/>
          <w:szCs w:val="22"/>
          <w:rtl/>
          <w:rPrChange w:id="1529" w:author="my_pc" w:date="2022-01-10T18:00:00Z">
            <w:rPr>
              <w:rFonts w:cs="David" w:hint="eastAsia"/>
              <w:rtl/>
            </w:rPr>
          </w:rPrChange>
        </w:rPr>
        <w:t>בין</w:t>
      </w:r>
      <w:r w:rsidRPr="00470B65">
        <w:rPr>
          <w:sz w:val="22"/>
          <w:szCs w:val="22"/>
          <w:rtl/>
          <w:rPrChange w:id="1530" w:author="my_pc" w:date="2022-01-10T18:00:00Z">
            <w:rPr>
              <w:rFonts w:cs="David"/>
              <w:rtl/>
            </w:rPr>
          </w:rPrChange>
        </w:rPr>
        <w:t xml:space="preserve"> </w:t>
      </w:r>
      <w:r w:rsidRPr="00470B65">
        <w:rPr>
          <w:rFonts w:hint="eastAsia"/>
          <w:sz w:val="22"/>
          <w:szCs w:val="22"/>
          <w:rtl/>
          <w:rPrChange w:id="1531" w:author="my_pc" w:date="2022-01-10T18:00:00Z">
            <w:rPr>
              <w:rFonts w:cs="David" w:hint="eastAsia"/>
              <w:rtl/>
            </w:rPr>
          </w:rPrChange>
        </w:rPr>
        <w:t>מלחמה</w:t>
      </w:r>
      <w:r w:rsidRPr="00470B65">
        <w:rPr>
          <w:sz w:val="22"/>
          <w:szCs w:val="22"/>
          <w:rtl/>
          <w:rPrChange w:id="1532" w:author="my_pc" w:date="2022-01-10T18:00:00Z">
            <w:rPr>
              <w:rFonts w:cs="David"/>
              <w:rtl/>
            </w:rPr>
          </w:rPrChange>
        </w:rPr>
        <w:t xml:space="preserve"> </w:t>
      </w:r>
      <w:r w:rsidRPr="00470B65">
        <w:rPr>
          <w:rFonts w:hint="eastAsia"/>
          <w:sz w:val="22"/>
          <w:szCs w:val="22"/>
          <w:rtl/>
          <w:rPrChange w:id="1533" w:author="my_pc" w:date="2022-01-10T18:00:00Z">
            <w:rPr>
              <w:rFonts w:cs="David" w:hint="eastAsia"/>
              <w:rtl/>
            </w:rPr>
          </w:rPrChange>
        </w:rPr>
        <w:t>לשלום</w:t>
      </w:r>
      <w:r w:rsidRPr="00470B65">
        <w:rPr>
          <w:sz w:val="22"/>
          <w:szCs w:val="22"/>
          <w:rtl/>
          <w:rPrChange w:id="1534" w:author="my_pc" w:date="2022-01-10T18:00:00Z">
            <w:rPr>
              <w:rFonts w:cs="David"/>
              <w:rtl/>
            </w:rPr>
          </w:rPrChange>
        </w:rPr>
        <w:t xml:space="preserve">, </w:t>
      </w:r>
      <w:r w:rsidRPr="00470B65">
        <w:rPr>
          <w:rFonts w:hint="eastAsia"/>
          <w:sz w:val="22"/>
          <w:szCs w:val="22"/>
          <w:rtl/>
          <w:rPrChange w:id="1535" w:author="my_pc" w:date="2022-01-10T18:00:00Z">
            <w:rPr>
              <w:rFonts w:cs="David" w:hint="eastAsia"/>
              <w:rtl/>
            </w:rPr>
          </w:rPrChange>
        </w:rPr>
        <w:t>לעיל</w:t>
      </w:r>
      <w:r w:rsidRPr="00470B65">
        <w:rPr>
          <w:sz w:val="22"/>
          <w:szCs w:val="22"/>
          <w:rtl/>
          <w:rPrChange w:id="1536" w:author="my_pc" w:date="2022-01-10T18:00:00Z">
            <w:rPr>
              <w:rFonts w:cs="David"/>
              <w:rtl/>
            </w:rPr>
          </w:rPrChange>
        </w:rPr>
        <w:t xml:space="preserve"> </w:t>
      </w:r>
      <w:proofErr w:type="spellStart"/>
      <w:r w:rsidRPr="00470B65">
        <w:rPr>
          <w:rFonts w:hint="eastAsia"/>
          <w:sz w:val="22"/>
          <w:szCs w:val="22"/>
          <w:rtl/>
          <w:rPrChange w:id="1537" w:author="my_pc" w:date="2022-01-10T18:00:00Z">
            <w:rPr>
              <w:rFonts w:cs="David" w:hint="eastAsia"/>
              <w:rtl/>
            </w:rPr>
          </w:rPrChange>
        </w:rPr>
        <w:t>ה</w:t>
      </w:r>
      <w:del w:id="1538" w:author="my_pc" w:date="2022-01-10T11:25:00Z">
        <w:r w:rsidRPr="00470B65" w:rsidDel="00D4054E">
          <w:rPr>
            <w:sz w:val="22"/>
            <w:szCs w:val="22"/>
            <w:rtl/>
            <w:rPrChange w:id="1539" w:author="my_pc" w:date="2022-01-10T18:00:00Z">
              <w:rPr>
                <w:rFonts w:cs="David"/>
                <w:rtl/>
              </w:rPr>
            </w:rPrChange>
          </w:rPr>
          <w:delText>"</w:delText>
        </w:r>
      </w:del>
      <w:ins w:id="1540" w:author="my_pc" w:date="2022-01-10T11:25:00Z">
        <w:r w:rsidRPr="00470B65">
          <w:rPr>
            <w:rFonts w:hint="eastAsia"/>
            <w:sz w:val="22"/>
            <w:szCs w:val="22"/>
            <w:rtl/>
            <w:rPrChange w:id="1541" w:author="my_pc" w:date="2022-01-10T18:00:00Z">
              <w:rPr>
                <w:rFonts w:cs="David" w:hint="eastAsia"/>
                <w:rtl/>
              </w:rPr>
            </w:rPrChange>
          </w:rPr>
          <w:t>”</w:t>
        </w:r>
      </w:ins>
      <w:r w:rsidRPr="00470B65">
        <w:rPr>
          <w:rFonts w:hint="eastAsia"/>
          <w:sz w:val="22"/>
          <w:szCs w:val="22"/>
          <w:rtl/>
          <w:rPrChange w:id="1542" w:author="my_pc" w:date="2022-01-10T18:00:00Z">
            <w:rPr>
              <w:rFonts w:cs="David" w:hint="eastAsia"/>
              <w:rtl/>
            </w:rPr>
          </w:rPrChange>
        </w:rPr>
        <w:t>ש</w:t>
      </w:r>
      <w:proofErr w:type="spellEnd"/>
      <w:r w:rsidRPr="00470B65">
        <w:rPr>
          <w:sz w:val="22"/>
          <w:szCs w:val="22"/>
          <w:rtl/>
          <w:rPrChange w:id="1543" w:author="my_pc" w:date="2022-01-10T18:00:00Z">
            <w:rPr>
              <w:rFonts w:cs="David"/>
              <w:rtl/>
            </w:rPr>
          </w:rPrChange>
        </w:rPr>
        <w:t xml:space="preserve"> 2 </w:t>
      </w:r>
      <w:r w:rsidRPr="00470B65">
        <w:rPr>
          <w:rFonts w:hint="eastAsia"/>
          <w:sz w:val="22"/>
          <w:szCs w:val="22"/>
          <w:rtl/>
          <w:rPrChange w:id="1544" w:author="my_pc" w:date="2022-01-10T18:00:00Z">
            <w:rPr>
              <w:rFonts w:cs="David" w:hint="eastAsia"/>
              <w:rtl/>
            </w:rPr>
          </w:rPrChange>
        </w:rPr>
        <w:t>בעמ</w:t>
      </w:r>
      <w:r w:rsidRPr="00470B65">
        <w:rPr>
          <w:sz w:val="22"/>
          <w:szCs w:val="22"/>
          <w:rtl/>
          <w:rPrChange w:id="1545" w:author="my_pc" w:date="2022-01-10T18:00:00Z">
            <w:rPr>
              <w:rFonts w:cs="David"/>
              <w:rtl/>
            </w:rPr>
          </w:rPrChange>
        </w:rPr>
        <w:t xml:space="preserve">' 231; זכויות אדם – מבואי תיאורטי, ראה לעיל </w:t>
      </w:r>
      <w:proofErr w:type="spellStart"/>
      <w:r w:rsidRPr="00470B65">
        <w:rPr>
          <w:sz w:val="22"/>
          <w:szCs w:val="22"/>
          <w:rtl/>
          <w:rPrChange w:id="1546" w:author="my_pc" w:date="2022-01-10T18:00:00Z">
            <w:rPr>
              <w:rFonts w:cs="David"/>
              <w:rtl/>
            </w:rPr>
          </w:rPrChange>
        </w:rPr>
        <w:t>ה</w:t>
      </w:r>
      <w:del w:id="1547" w:author="my_pc" w:date="2022-01-10T11:25:00Z">
        <w:r w:rsidRPr="00470B65" w:rsidDel="00D4054E">
          <w:rPr>
            <w:sz w:val="22"/>
            <w:szCs w:val="22"/>
            <w:rtl/>
            <w:rPrChange w:id="1548" w:author="my_pc" w:date="2022-01-10T18:00:00Z">
              <w:rPr>
                <w:rFonts w:cs="David"/>
                <w:rtl/>
              </w:rPr>
            </w:rPrChange>
          </w:rPr>
          <w:delText>"</w:delText>
        </w:r>
      </w:del>
      <w:ins w:id="1549" w:author="my_pc" w:date="2022-01-10T11:25:00Z">
        <w:r w:rsidRPr="00470B65">
          <w:rPr>
            <w:sz w:val="22"/>
            <w:szCs w:val="22"/>
            <w:rtl/>
            <w:rPrChange w:id="1550" w:author="my_pc" w:date="2022-01-10T18:00:00Z">
              <w:rPr>
                <w:rFonts w:cs="David"/>
                <w:rtl/>
              </w:rPr>
            </w:rPrChange>
          </w:rPr>
          <w:t>”</w:t>
        </w:r>
      </w:ins>
      <w:r w:rsidRPr="00470B65">
        <w:rPr>
          <w:sz w:val="22"/>
          <w:szCs w:val="22"/>
          <w:rtl/>
          <w:rPrChange w:id="1551" w:author="my_pc" w:date="2022-01-10T18:00:00Z">
            <w:rPr>
              <w:rFonts w:cs="David"/>
              <w:rtl/>
            </w:rPr>
          </w:rPrChange>
        </w:rPr>
        <w:t>ש</w:t>
      </w:r>
      <w:proofErr w:type="spellEnd"/>
      <w:r w:rsidRPr="00470B65">
        <w:rPr>
          <w:sz w:val="22"/>
          <w:szCs w:val="22"/>
          <w:rtl/>
          <w:rPrChange w:id="1552" w:author="my_pc" w:date="2022-01-10T18:00:00Z">
            <w:rPr>
              <w:rFonts w:cs="David"/>
              <w:rtl/>
            </w:rPr>
          </w:rPrChange>
        </w:rPr>
        <w:t xml:space="preserve"> 3 בעמ' 227</w:t>
      </w:r>
    </w:p>
  </w:footnote>
  <w:footnote w:id="51">
    <w:p w14:paraId="674DDD45" w14:textId="0A600814" w:rsidR="00470B65" w:rsidRPr="00470B65" w:rsidRDefault="00470B65" w:rsidP="00383527">
      <w:pPr>
        <w:pStyle w:val="FootnoteText"/>
        <w:bidi w:val="0"/>
        <w:rPr>
          <w:sz w:val="22"/>
          <w:szCs w:val="22"/>
          <w:rPrChange w:id="1553" w:author="my_pc" w:date="2022-01-10T18:00:00Z">
            <w:rPr/>
          </w:rPrChange>
        </w:rPr>
      </w:pPr>
      <w:r w:rsidRPr="00470B65">
        <w:rPr>
          <w:rStyle w:val="FootnoteReference"/>
          <w:sz w:val="22"/>
          <w:szCs w:val="22"/>
          <w:rPrChange w:id="1554" w:author="my_pc" w:date="2022-01-10T18:00:00Z">
            <w:rPr>
              <w:rStyle w:val="FootnoteReference"/>
            </w:rPr>
          </w:rPrChange>
        </w:rPr>
        <w:footnoteRef/>
      </w:r>
      <w:r w:rsidRPr="00470B65">
        <w:rPr>
          <w:sz w:val="22"/>
          <w:szCs w:val="22"/>
          <w:rtl/>
          <w:rPrChange w:id="1555" w:author="my_pc" w:date="2022-01-10T18:00:00Z">
            <w:rPr>
              <w:rtl/>
            </w:rPr>
          </w:rPrChange>
        </w:rPr>
        <w:t xml:space="preserve"> </w:t>
      </w:r>
      <w:r w:rsidRPr="00470B65">
        <w:rPr>
          <w:sz w:val="22"/>
          <w:szCs w:val="22"/>
          <w:shd w:val="clear" w:color="auto" w:fill="FFFFFF"/>
          <w:rPrChange w:id="1556" w:author="my_pc" w:date="2022-01-10T18:00:00Z">
            <w:rPr>
              <w:rFonts w:asciiTheme="majorBidi" w:hAnsiTheme="majorBidi" w:cstheme="majorBidi"/>
              <w:color w:val="222222"/>
              <w:shd w:val="clear" w:color="auto" w:fill="FFFFFF"/>
            </w:rPr>
          </w:rPrChange>
        </w:rPr>
        <w:t>Andrew C. Byrnes &amp; Marsha Freeman, The Impact of the CEDAW Convention: Paths to Equality, UNSW Law Research Paper 2012</w:t>
      </w:r>
      <w:r w:rsidRPr="00470B65">
        <w:rPr>
          <w:sz w:val="22"/>
          <w:szCs w:val="22"/>
          <w:shd w:val="clear" w:color="auto" w:fill="FFFFFF"/>
          <w:rPrChange w:id="1557" w:author="my_pc" w:date="2022-01-10T18:00:00Z">
            <w:rPr>
              <w:rFonts w:asciiTheme="majorBidi" w:hAnsiTheme="majorBidi" w:cstheme="majorBidi"/>
              <w:shd w:val="clear" w:color="auto" w:fill="FFFFFF"/>
            </w:rPr>
          </w:rPrChange>
        </w:rPr>
        <w:t>–</w:t>
      </w:r>
      <w:r w:rsidRPr="00470B65">
        <w:rPr>
          <w:sz w:val="22"/>
          <w:szCs w:val="22"/>
          <w:shd w:val="clear" w:color="auto" w:fill="FFFFFF"/>
          <w:rPrChange w:id="1558" w:author="my_pc" w:date="2022-01-10T18:00:00Z">
            <w:rPr>
              <w:rFonts w:asciiTheme="majorBidi" w:hAnsiTheme="majorBidi" w:cstheme="majorBidi"/>
              <w:color w:val="222222"/>
              <w:shd w:val="clear" w:color="auto" w:fill="FFFFFF"/>
            </w:rPr>
          </w:rPrChange>
        </w:rPr>
        <w:t xml:space="preserve">7, 7 (2012); </w:t>
      </w:r>
      <w:r w:rsidRPr="00470B65">
        <w:rPr>
          <w:sz w:val="22"/>
          <w:szCs w:val="22"/>
          <w:rPrChange w:id="1559" w:author="my_pc" w:date="2022-01-10T18:00:00Z">
            <w:rPr/>
          </w:rPrChange>
        </w:rPr>
        <w:t xml:space="preserve">OHCHR, The Core International Human Rights Instruments and Their Monitoring Bodies, at </w:t>
      </w:r>
      <w:r w:rsidRPr="00470B65">
        <w:rPr>
          <w:rStyle w:val="Hyperlink"/>
          <w:color w:val="auto"/>
          <w:sz w:val="22"/>
          <w:szCs w:val="22"/>
          <w:u w:val="none"/>
          <w:rPrChange w:id="1560" w:author="my_pc" w:date="2022-01-10T18:00:00Z">
            <w:rPr>
              <w:rStyle w:val="Hyperlink"/>
            </w:rPr>
          </w:rPrChange>
        </w:rPr>
        <w:t>http://www.ohchr.org/EN/ProfessionalInterest/Pages/CoreInstruments.aspx</w:t>
      </w:r>
      <w:r w:rsidRPr="00470B65">
        <w:rPr>
          <w:sz w:val="22"/>
          <w:szCs w:val="22"/>
          <w:rPrChange w:id="1561" w:author="my_pc" w:date="2022-01-10T18:00:00Z">
            <w:rPr/>
          </w:rPrChange>
        </w:rPr>
        <w:t xml:space="preserve"> (16/10/21).</w:t>
      </w:r>
      <w:r w:rsidRPr="00470B65">
        <w:rPr>
          <w:sz w:val="22"/>
          <w:szCs w:val="22"/>
          <w:shd w:val="clear" w:color="auto" w:fill="FFFFFF"/>
          <w:rtl/>
          <w:rPrChange w:id="1562" w:author="my_pc" w:date="2022-01-10T18:00:00Z">
            <w:rPr>
              <w:rFonts w:asciiTheme="majorBidi" w:hAnsiTheme="majorBidi" w:cstheme="majorBidi"/>
              <w:color w:val="222222"/>
              <w:shd w:val="clear" w:color="auto" w:fill="FFFFFF"/>
              <w:rtl/>
            </w:rPr>
          </w:rPrChange>
        </w:rPr>
        <w:t>‏</w:t>
      </w:r>
    </w:p>
  </w:footnote>
  <w:footnote w:id="52">
    <w:p w14:paraId="312E9196" w14:textId="0FE9FF77" w:rsidR="00470B65" w:rsidRPr="00470B65" w:rsidRDefault="00470B65" w:rsidP="00383527">
      <w:pPr>
        <w:pStyle w:val="FootnoteText"/>
        <w:bidi w:val="0"/>
        <w:rPr>
          <w:sz w:val="22"/>
          <w:szCs w:val="22"/>
          <w:rtl/>
          <w:rPrChange w:id="1563" w:author="my_pc" w:date="2022-01-10T18:00:00Z">
            <w:rPr>
              <w:rtl/>
            </w:rPr>
          </w:rPrChange>
        </w:rPr>
      </w:pPr>
      <w:r w:rsidRPr="00470B65">
        <w:rPr>
          <w:rStyle w:val="FootnoteReference"/>
          <w:sz w:val="22"/>
          <w:szCs w:val="22"/>
          <w:rPrChange w:id="1564" w:author="my_pc" w:date="2022-01-10T18:00:00Z">
            <w:rPr>
              <w:rStyle w:val="FootnoteReference"/>
            </w:rPr>
          </w:rPrChange>
        </w:rPr>
        <w:footnoteRef/>
      </w:r>
      <w:r w:rsidRPr="00470B65">
        <w:rPr>
          <w:sz w:val="22"/>
          <w:szCs w:val="22"/>
          <w:rtl/>
          <w:rPrChange w:id="1565" w:author="my_pc" w:date="2022-01-10T18:00:00Z">
            <w:rPr>
              <w:rtl/>
            </w:rPr>
          </w:rPrChange>
        </w:rPr>
        <w:t xml:space="preserve"> </w:t>
      </w:r>
      <w:r w:rsidRPr="00470B65">
        <w:rPr>
          <w:rFonts w:hint="eastAsia"/>
          <w:sz w:val="22"/>
          <w:szCs w:val="22"/>
          <w:rtl/>
          <w:rPrChange w:id="1566" w:author="my_pc" w:date="2022-01-10T18:00:00Z">
            <w:rPr>
              <w:rFonts w:cs="David" w:hint="eastAsia"/>
              <w:rtl/>
            </w:rPr>
          </w:rPrChange>
        </w:rPr>
        <w:t>מדריך</w:t>
      </w:r>
      <w:r w:rsidRPr="00470B65">
        <w:rPr>
          <w:sz w:val="22"/>
          <w:szCs w:val="22"/>
          <w:rtl/>
          <w:rPrChange w:id="1567" w:author="my_pc" w:date="2022-01-10T18:00:00Z">
            <w:rPr>
              <w:rFonts w:cs="David"/>
              <w:rtl/>
            </w:rPr>
          </w:rPrChange>
        </w:rPr>
        <w:t xml:space="preserve"> </w:t>
      </w:r>
      <w:r w:rsidRPr="00470B65">
        <w:rPr>
          <w:rFonts w:hint="eastAsia"/>
          <w:sz w:val="22"/>
          <w:szCs w:val="22"/>
          <w:rtl/>
          <w:rPrChange w:id="1568" w:author="my_pc" w:date="2022-01-10T18:00:00Z">
            <w:rPr>
              <w:rFonts w:cs="David" w:hint="eastAsia"/>
              <w:rtl/>
            </w:rPr>
          </w:rPrChange>
        </w:rPr>
        <w:t>האמנה</w:t>
      </w:r>
      <w:r w:rsidRPr="00470B65">
        <w:rPr>
          <w:sz w:val="22"/>
          <w:szCs w:val="22"/>
          <w:rtl/>
          <w:rPrChange w:id="1569" w:author="my_pc" w:date="2022-01-10T18:00:00Z">
            <w:rPr>
              <w:rFonts w:cs="David"/>
              <w:rtl/>
            </w:rPr>
          </w:rPrChange>
        </w:rPr>
        <w:t xml:space="preserve">, </w:t>
      </w:r>
      <w:r w:rsidRPr="00470B65">
        <w:rPr>
          <w:rFonts w:hint="eastAsia"/>
          <w:sz w:val="22"/>
          <w:szCs w:val="22"/>
          <w:rtl/>
          <w:rPrChange w:id="1570" w:author="my_pc" w:date="2022-01-10T18:00:00Z">
            <w:rPr>
              <w:rFonts w:cs="David" w:hint="eastAsia"/>
              <w:rtl/>
            </w:rPr>
          </w:rPrChange>
        </w:rPr>
        <w:t>לעיל</w:t>
      </w:r>
      <w:r w:rsidRPr="00470B65">
        <w:rPr>
          <w:sz w:val="22"/>
          <w:szCs w:val="22"/>
          <w:rtl/>
          <w:rPrChange w:id="1571" w:author="my_pc" w:date="2022-01-10T18:00:00Z">
            <w:rPr>
              <w:rFonts w:cs="David"/>
              <w:rtl/>
            </w:rPr>
          </w:rPrChange>
        </w:rPr>
        <w:t xml:space="preserve"> </w:t>
      </w:r>
      <w:proofErr w:type="spellStart"/>
      <w:r w:rsidRPr="00470B65">
        <w:rPr>
          <w:rFonts w:hint="eastAsia"/>
          <w:sz w:val="22"/>
          <w:szCs w:val="22"/>
          <w:rtl/>
          <w:rPrChange w:id="1572" w:author="my_pc" w:date="2022-01-10T18:00:00Z">
            <w:rPr>
              <w:rFonts w:cs="David" w:hint="eastAsia"/>
              <w:rtl/>
            </w:rPr>
          </w:rPrChange>
        </w:rPr>
        <w:t>ה</w:t>
      </w:r>
      <w:del w:id="1573" w:author="my_pc" w:date="2022-01-10T11:25:00Z">
        <w:r w:rsidRPr="00470B65" w:rsidDel="00D4054E">
          <w:rPr>
            <w:sz w:val="22"/>
            <w:szCs w:val="22"/>
            <w:rtl/>
            <w:rPrChange w:id="1574" w:author="my_pc" w:date="2022-01-10T18:00:00Z">
              <w:rPr>
                <w:rFonts w:cs="David"/>
                <w:rtl/>
              </w:rPr>
            </w:rPrChange>
          </w:rPr>
          <w:delText>"</w:delText>
        </w:r>
      </w:del>
      <w:ins w:id="1575" w:author="my_pc" w:date="2022-01-10T11:25:00Z">
        <w:r w:rsidRPr="00470B65">
          <w:rPr>
            <w:rFonts w:hint="eastAsia"/>
            <w:sz w:val="22"/>
            <w:szCs w:val="22"/>
            <w:rtl/>
            <w:rPrChange w:id="1576" w:author="my_pc" w:date="2022-01-10T18:00:00Z">
              <w:rPr>
                <w:rFonts w:cs="David" w:hint="eastAsia"/>
                <w:rtl/>
              </w:rPr>
            </w:rPrChange>
          </w:rPr>
          <w:t>”</w:t>
        </w:r>
      </w:ins>
      <w:r w:rsidRPr="00470B65">
        <w:rPr>
          <w:rFonts w:hint="eastAsia"/>
          <w:sz w:val="22"/>
          <w:szCs w:val="22"/>
          <w:rtl/>
          <w:rPrChange w:id="1577" w:author="my_pc" w:date="2022-01-10T18:00:00Z">
            <w:rPr>
              <w:rFonts w:cs="David" w:hint="eastAsia"/>
              <w:rtl/>
            </w:rPr>
          </w:rPrChange>
        </w:rPr>
        <w:t>ש</w:t>
      </w:r>
      <w:proofErr w:type="spellEnd"/>
      <w:r w:rsidRPr="00470B65">
        <w:rPr>
          <w:sz w:val="22"/>
          <w:szCs w:val="22"/>
          <w:rtl/>
          <w:rPrChange w:id="1578" w:author="my_pc" w:date="2022-01-10T18:00:00Z">
            <w:rPr>
              <w:rFonts w:cs="David"/>
              <w:rtl/>
            </w:rPr>
          </w:rPrChange>
        </w:rPr>
        <w:t xml:space="preserve"> 31 </w:t>
      </w:r>
      <w:r w:rsidRPr="00470B65">
        <w:rPr>
          <w:rFonts w:hint="eastAsia"/>
          <w:sz w:val="22"/>
          <w:szCs w:val="22"/>
          <w:rtl/>
          <w:rPrChange w:id="1579" w:author="my_pc" w:date="2022-01-10T18:00:00Z">
            <w:rPr>
              <w:rFonts w:cs="David" w:hint="eastAsia"/>
              <w:rtl/>
            </w:rPr>
          </w:rPrChange>
        </w:rPr>
        <w:t>בעמ</w:t>
      </w:r>
      <w:r w:rsidRPr="00470B65">
        <w:rPr>
          <w:sz w:val="22"/>
          <w:szCs w:val="22"/>
          <w:rtl/>
          <w:rPrChange w:id="1580" w:author="my_pc" w:date="2022-01-10T18:00:00Z">
            <w:rPr>
              <w:rFonts w:cs="David"/>
              <w:rtl/>
            </w:rPr>
          </w:rPrChange>
        </w:rPr>
        <w:t>' 11</w:t>
      </w:r>
      <w:r w:rsidRPr="00470B65">
        <w:rPr>
          <w:sz w:val="22"/>
          <w:szCs w:val="22"/>
          <w:rtl/>
          <w:rPrChange w:id="1581" w:author="my_pc" w:date="2022-01-10T18:00:00Z">
            <w:rPr>
              <w:rtl/>
            </w:rPr>
          </w:rPrChange>
        </w:rPr>
        <w:t xml:space="preserve"> ; </w:t>
      </w:r>
      <w:r w:rsidRPr="00470B65">
        <w:rPr>
          <w:rFonts w:hint="eastAsia"/>
          <w:sz w:val="22"/>
          <w:szCs w:val="22"/>
          <w:rtl/>
          <w:rPrChange w:id="1582" w:author="my_pc" w:date="2022-01-10T18:00:00Z">
            <w:rPr>
              <w:rFonts w:cs="David" w:hint="eastAsia"/>
              <w:rtl/>
            </w:rPr>
          </w:rPrChange>
        </w:rPr>
        <w:t>המשפט</w:t>
      </w:r>
      <w:r w:rsidRPr="00470B65">
        <w:rPr>
          <w:sz w:val="22"/>
          <w:szCs w:val="22"/>
          <w:rtl/>
          <w:rPrChange w:id="1583" w:author="my_pc" w:date="2022-01-10T18:00:00Z">
            <w:rPr>
              <w:rFonts w:cs="David"/>
              <w:rtl/>
            </w:rPr>
          </w:rPrChange>
        </w:rPr>
        <w:t xml:space="preserve"> </w:t>
      </w:r>
      <w:r w:rsidRPr="00470B65">
        <w:rPr>
          <w:rFonts w:hint="eastAsia"/>
          <w:sz w:val="22"/>
          <w:szCs w:val="22"/>
          <w:rtl/>
          <w:rPrChange w:id="1584" w:author="my_pc" w:date="2022-01-10T18:00:00Z">
            <w:rPr>
              <w:rFonts w:cs="David" w:hint="eastAsia"/>
              <w:rtl/>
            </w:rPr>
          </w:rPrChange>
        </w:rPr>
        <w:t>הבינלאומי</w:t>
      </w:r>
      <w:r w:rsidRPr="00470B65">
        <w:rPr>
          <w:sz w:val="22"/>
          <w:szCs w:val="22"/>
          <w:rtl/>
          <w:rPrChange w:id="1585" w:author="my_pc" w:date="2022-01-10T18:00:00Z">
            <w:rPr>
              <w:rFonts w:cs="David"/>
              <w:rtl/>
            </w:rPr>
          </w:rPrChange>
        </w:rPr>
        <w:t xml:space="preserve"> </w:t>
      </w:r>
      <w:r w:rsidRPr="00470B65">
        <w:rPr>
          <w:rFonts w:hint="eastAsia"/>
          <w:sz w:val="22"/>
          <w:szCs w:val="22"/>
          <w:rtl/>
          <w:rPrChange w:id="1586" w:author="my_pc" w:date="2022-01-10T18:00:00Z">
            <w:rPr>
              <w:rFonts w:cs="David" w:hint="eastAsia"/>
              <w:rtl/>
            </w:rPr>
          </w:rPrChange>
        </w:rPr>
        <w:t>בין</w:t>
      </w:r>
      <w:r w:rsidRPr="00470B65">
        <w:rPr>
          <w:sz w:val="22"/>
          <w:szCs w:val="22"/>
          <w:rtl/>
          <w:rPrChange w:id="1587" w:author="my_pc" w:date="2022-01-10T18:00:00Z">
            <w:rPr>
              <w:rFonts w:cs="David"/>
              <w:rtl/>
            </w:rPr>
          </w:rPrChange>
        </w:rPr>
        <w:t xml:space="preserve"> </w:t>
      </w:r>
      <w:r w:rsidRPr="00470B65">
        <w:rPr>
          <w:rFonts w:hint="eastAsia"/>
          <w:sz w:val="22"/>
          <w:szCs w:val="22"/>
          <w:rtl/>
          <w:rPrChange w:id="1588" w:author="my_pc" w:date="2022-01-10T18:00:00Z">
            <w:rPr>
              <w:rFonts w:cs="David" w:hint="eastAsia"/>
              <w:rtl/>
            </w:rPr>
          </w:rPrChange>
        </w:rPr>
        <w:t>מלחמה</w:t>
      </w:r>
      <w:r w:rsidRPr="00470B65">
        <w:rPr>
          <w:sz w:val="22"/>
          <w:szCs w:val="22"/>
          <w:rtl/>
          <w:rPrChange w:id="1589" w:author="my_pc" w:date="2022-01-10T18:00:00Z">
            <w:rPr>
              <w:rFonts w:cs="David"/>
              <w:rtl/>
            </w:rPr>
          </w:rPrChange>
        </w:rPr>
        <w:t xml:space="preserve"> </w:t>
      </w:r>
      <w:r w:rsidRPr="00470B65">
        <w:rPr>
          <w:rFonts w:hint="eastAsia"/>
          <w:sz w:val="22"/>
          <w:szCs w:val="22"/>
          <w:rtl/>
          <w:rPrChange w:id="1590" w:author="my_pc" w:date="2022-01-10T18:00:00Z">
            <w:rPr>
              <w:rFonts w:cs="David" w:hint="eastAsia"/>
              <w:rtl/>
            </w:rPr>
          </w:rPrChange>
        </w:rPr>
        <w:t>לשלום</w:t>
      </w:r>
      <w:r w:rsidRPr="00470B65">
        <w:rPr>
          <w:sz w:val="22"/>
          <w:szCs w:val="22"/>
          <w:rtl/>
          <w:rPrChange w:id="1591" w:author="my_pc" w:date="2022-01-10T18:00:00Z">
            <w:rPr>
              <w:rFonts w:cs="David"/>
              <w:rtl/>
            </w:rPr>
          </w:rPrChange>
        </w:rPr>
        <w:t xml:space="preserve">, </w:t>
      </w:r>
      <w:r w:rsidRPr="00470B65">
        <w:rPr>
          <w:rFonts w:hint="eastAsia"/>
          <w:sz w:val="22"/>
          <w:szCs w:val="22"/>
          <w:rtl/>
          <w:rPrChange w:id="1592" w:author="my_pc" w:date="2022-01-10T18:00:00Z">
            <w:rPr>
              <w:rFonts w:cs="David" w:hint="eastAsia"/>
              <w:rtl/>
            </w:rPr>
          </w:rPrChange>
        </w:rPr>
        <w:t>לעיל</w:t>
      </w:r>
      <w:r w:rsidRPr="00470B65">
        <w:rPr>
          <w:sz w:val="22"/>
          <w:szCs w:val="22"/>
          <w:rtl/>
          <w:rPrChange w:id="1593" w:author="my_pc" w:date="2022-01-10T18:00:00Z">
            <w:rPr>
              <w:rFonts w:cs="David"/>
              <w:rtl/>
            </w:rPr>
          </w:rPrChange>
        </w:rPr>
        <w:t xml:space="preserve"> </w:t>
      </w:r>
      <w:proofErr w:type="spellStart"/>
      <w:r w:rsidRPr="00470B65">
        <w:rPr>
          <w:rFonts w:hint="eastAsia"/>
          <w:sz w:val="22"/>
          <w:szCs w:val="22"/>
          <w:rtl/>
          <w:rPrChange w:id="1594" w:author="my_pc" w:date="2022-01-10T18:00:00Z">
            <w:rPr>
              <w:rFonts w:cs="David" w:hint="eastAsia"/>
              <w:rtl/>
            </w:rPr>
          </w:rPrChange>
        </w:rPr>
        <w:t>ה</w:t>
      </w:r>
      <w:del w:id="1595" w:author="my_pc" w:date="2022-01-10T11:25:00Z">
        <w:r w:rsidRPr="00470B65" w:rsidDel="00D4054E">
          <w:rPr>
            <w:sz w:val="22"/>
            <w:szCs w:val="22"/>
            <w:rtl/>
            <w:rPrChange w:id="1596" w:author="my_pc" w:date="2022-01-10T18:00:00Z">
              <w:rPr>
                <w:rFonts w:cs="David"/>
                <w:rtl/>
              </w:rPr>
            </w:rPrChange>
          </w:rPr>
          <w:delText>"</w:delText>
        </w:r>
      </w:del>
      <w:ins w:id="1597" w:author="my_pc" w:date="2022-01-10T11:25:00Z">
        <w:r w:rsidRPr="00470B65">
          <w:rPr>
            <w:sz w:val="22"/>
            <w:szCs w:val="22"/>
            <w:rtl/>
            <w:rPrChange w:id="1598" w:author="my_pc" w:date="2022-01-10T18:00:00Z">
              <w:rPr>
                <w:rFonts w:cs="David"/>
                <w:rtl/>
              </w:rPr>
            </w:rPrChange>
          </w:rPr>
          <w:t>”</w:t>
        </w:r>
      </w:ins>
      <w:r w:rsidRPr="00470B65">
        <w:rPr>
          <w:sz w:val="22"/>
          <w:szCs w:val="22"/>
          <w:rtl/>
          <w:rPrChange w:id="1599" w:author="my_pc" w:date="2022-01-10T18:00:00Z">
            <w:rPr>
              <w:rFonts w:cs="David"/>
              <w:rtl/>
            </w:rPr>
          </w:rPrChange>
        </w:rPr>
        <w:t>ש</w:t>
      </w:r>
      <w:proofErr w:type="spellEnd"/>
      <w:r w:rsidRPr="00470B65">
        <w:rPr>
          <w:sz w:val="22"/>
          <w:szCs w:val="22"/>
          <w:rtl/>
          <w:rPrChange w:id="1600" w:author="my_pc" w:date="2022-01-10T18:00:00Z">
            <w:rPr>
              <w:rFonts w:cs="David"/>
              <w:rtl/>
            </w:rPr>
          </w:rPrChange>
        </w:rPr>
        <w:t xml:space="preserve"> 2 </w:t>
      </w:r>
      <w:r w:rsidRPr="00470B65">
        <w:rPr>
          <w:rFonts w:hint="eastAsia"/>
          <w:sz w:val="22"/>
          <w:szCs w:val="22"/>
          <w:rtl/>
          <w:rPrChange w:id="1601" w:author="my_pc" w:date="2022-01-10T18:00:00Z">
            <w:rPr>
              <w:rFonts w:cs="David" w:hint="eastAsia"/>
              <w:rtl/>
            </w:rPr>
          </w:rPrChange>
        </w:rPr>
        <w:t>בעמ</w:t>
      </w:r>
      <w:r w:rsidRPr="00470B65">
        <w:rPr>
          <w:sz w:val="22"/>
          <w:szCs w:val="22"/>
          <w:rtl/>
          <w:rPrChange w:id="1602" w:author="my_pc" w:date="2022-01-10T18:00:00Z">
            <w:rPr>
              <w:rFonts w:cs="David"/>
              <w:rtl/>
            </w:rPr>
          </w:rPrChange>
        </w:rPr>
        <w:t>' 231.</w:t>
      </w:r>
    </w:p>
  </w:footnote>
  <w:footnote w:id="53">
    <w:p w14:paraId="6293E216" w14:textId="55426FAE" w:rsidR="00470B65" w:rsidRPr="00470B65" w:rsidRDefault="00470B65" w:rsidP="00383527">
      <w:pPr>
        <w:pStyle w:val="FootnoteText"/>
        <w:bidi w:val="0"/>
        <w:rPr>
          <w:sz w:val="22"/>
          <w:szCs w:val="22"/>
          <w:rPrChange w:id="1603" w:author="my_pc" w:date="2022-01-10T18:00:00Z">
            <w:rPr/>
          </w:rPrChange>
        </w:rPr>
      </w:pPr>
      <w:r w:rsidRPr="00470B65">
        <w:rPr>
          <w:rStyle w:val="FootnoteReference"/>
          <w:sz w:val="22"/>
          <w:szCs w:val="22"/>
          <w:rPrChange w:id="1604" w:author="my_pc" w:date="2022-01-10T18:00:00Z">
            <w:rPr>
              <w:rStyle w:val="FootnoteReference"/>
            </w:rPr>
          </w:rPrChange>
        </w:rPr>
        <w:footnoteRef/>
      </w:r>
      <w:r w:rsidRPr="00470B65">
        <w:rPr>
          <w:sz w:val="22"/>
          <w:szCs w:val="22"/>
          <w:rtl/>
          <w:rPrChange w:id="1605" w:author="my_pc" w:date="2022-01-10T18:00:00Z">
            <w:rPr>
              <w:rtl/>
            </w:rPr>
          </w:rPrChange>
        </w:rPr>
        <w:t xml:space="preserve"> </w:t>
      </w:r>
      <w:r w:rsidRPr="00470B65">
        <w:rPr>
          <w:rFonts w:hint="eastAsia"/>
          <w:sz w:val="22"/>
          <w:szCs w:val="22"/>
          <w:rtl/>
          <w:rPrChange w:id="1606" w:author="my_pc" w:date="2022-01-10T18:00:00Z">
            <w:rPr>
              <w:rFonts w:cs="David" w:hint="eastAsia"/>
              <w:rtl/>
            </w:rPr>
          </w:rPrChange>
        </w:rPr>
        <w:t>ארנה</w:t>
      </w:r>
      <w:r w:rsidRPr="00470B65">
        <w:rPr>
          <w:sz w:val="22"/>
          <w:szCs w:val="22"/>
          <w:rtl/>
          <w:rPrChange w:id="1607" w:author="my_pc" w:date="2022-01-10T18:00:00Z">
            <w:rPr>
              <w:rFonts w:cs="David"/>
              <w:rtl/>
            </w:rPr>
          </w:rPrChange>
        </w:rPr>
        <w:t xml:space="preserve"> </w:t>
      </w:r>
      <w:r w:rsidRPr="00470B65">
        <w:rPr>
          <w:rFonts w:hint="eastAsia"/>
          <w:sz w:val="22"/>
          <w:szCs w:val="22"/>
          <w:rtl/>
          <w:rPrChange w:id="1608" w:author="my_pc" w:date="2022-01-10T18:00:00Z">
            <w:rPr>
              <w:rFonts w:cs="David" w:hint="eastAsia"/>
              <w:rtl/>
            </w:rPr>
          </w:rPrChange>
        </w:rPr>
        <w:t>בן</w:t>
      </w:r>
      <w:r w:rsidRPr="00470B65">
        <w:rPr>
          <w:sz w:val="22"/>
          <w:szCs w:val="22"/>
          <w:rtl/>
          <w:rPrChange w:id="1609" w:author="my_pc" w:date="2022-01-10T18:00:00Z">
            <w:rPr>
              <w:rFonts w:cs="David"/>
              <w:rtl/>
            </w:rPr>
          </w:rPrChange>
        </w:rPr>
        <w:t xml:space="preserve"> נפתלי ויובל שני, </w:t>
      </w:r>
      <w:r w:rsidRPr="00470B65">
        <w:rPr>
          <w:rFonts w:hint="eastAsia"/>
          <w:b/>
          <w:bCs/>
          <w:sz w:val="22"/>
          <w:szCs w:val="22"/>
          <w:rtl/>
          <w:rPrChange w:id="1610" w:author="my_pc" w:date="2022-01-10T18:00:00Z">
            <w:rPr>
              <w:rFonts w:cs="David" w:hint="eastAsia"/>
              <w:b/>
              <w:bCs/>
              <w:rtl/>
            </w:rPr>
          </w:rPrChange>
        </w:rPr>
        <w:t>המשפט</w:t>
      </w:r>
      <w:r w:rsidRPr="00470B65">
        <w:rPr>
          <w:b/>
          <w:bCs/>
          <w:sz w:val="22"/>
          <w:szCs w:val="22"/>
          <w:rtl/>
          <w:rPrChange w:id="1611" w:author="my_pc" w:date="2022-01-10T18:00:00Z">
            <w:rPr>
              <w:rFonts w:cs="David"/>
              <w:b/>
              <w:bCs/>
              <w:rtl/>
            </w:rPr>
          </w:rPrChange>
        </w:rPr>
        <w:t xml:space="preserve"> </w:t>
      </w:r>
      <w:r w:rsidRPr="00470B65">
        <w:rPr>
          <w:rFonts w:hint="eastAsia"/>
          <w:b/>
          <w:bCs/>
          <w:sz w:val="22"/>
          <w:szCs w:val="22"/>
          <w:rtl/>
          <w:rPrChange w:id="1612" w:author="my_pc" w:date="2022-01-10T18:00:00Z">
            <w:rPr>
              <w:rFonts w:cs="David" w:hint="eastAsia"/>
              <w:b/>
              <w:bCs/>
              <w:rtl/>
            </w:rPr>
          </w:rPrChange>
        </w:rPr>
        <w:t>הבינלאומי</w:t>
      </w:r>
      <w:r w:rsidRPr="00470B65">
        <w:rPr>
          <w:b/>
          <w:bCs/>
          <w:sz w:val="22"/>
          <w:szCs w:val="22"/>
          <w:rtl/>
          <w:rPrChange w:id="1613" w:author="my_pc" w:date="2022-01-10T18:00:00Z">
            <w:rPr>
              <w:rFonts w:cs="David"/>
              <w:b/>
              <w:bCs/>
              <w:rtl/>
            </w:rPr>
          </w:rPrChange>
        </w:rPr>
        <w:t xml:space="preserve"> </w:t>
      </w:r>
      <w:r w:rsidRPr="00470B65">
        <w:rPr>
          <w:rFonts w:hint="eastAsia"/>
          <w:b/>
          <w:bCs/>
          <w:sz w:val="22"/>
          <w:szCs w:val="22"/>
          <w:rtl/>
          <w:rPrChange w:id="1614" w:author="my_pc" w:date="2022-01-10T18:00:00Z">
            <w:rPr>
              <w:rFonts w:cs="David" w:hint="eastAsia"/>
              <w:b/>
              <w:bCs/>
              <w:rtl/>
            </w:rPr>
          </w:rPrChange>
        </w:rPr>
        <w:t>בין</w:t>
      </w:r>
      <w:r w:rsidRPr="00470B65">
        <w:rPr>
          <w:b/>
          <w:bCs/>
          <w:sz w:val="22"/>
          <w:szCs w:val="22"/>
          <w:rtl/>
          <w:rPrChange w:id="1615" w:author="my_pc" w:date="2022-01-10T18:00:00Z">
            <w:rPr>
              <w:rFonts w:cs="David"/>
              <w:b/>
              <w:bCs/>
              <w:rtl/>
            </w:rPr>
          </w:rPrChange>
        </w:rPr>
        <w:t xml:space="preserve"> </w:t>
      </w:r>
      <w:r w:rsidRPr="00470B65">
        <w:rPr>
          <w:rFonts w:hint="eastAsia"/>
          <w:b/>
          <w:bCs/>
          <w:sz w:val="22"/>
          <w:szCs w:val="22"/>
          <w:rtl/>
          <w:rPrChange w:id="1616" w:author="my_pc" w:date="2022-01-10T18:00:00Z">
            <w:rPr>
              <w:rFonts w:cs="David" w:hint="eastAsia"/>
              <w:b/>
              <w:bCs/>
              <w:rtl/>
            </w:rPr>
          </w:rPrChange>
        </w:rPr>
        <w:t>מלחמה</w:t>
      </w:r>
      <w:r w:rsidRPr="00470B65">
        <w:rPr>
          <w:b/>
          <w:bCs/>
          <w:sz w:val="22"/>
          <w:szCs w:val="22"/>
          <w:rtl/>
          <w:rPrChange w:id="1617" w:author="my_pc" w:date="2022-01-10T18:00:00Z">
            <w:rPr>
              <w:rFonts w:cs="David"/>
              <w:b/>
              <w:bCs/>
              <w:rtl/>
            </w:rPr>
          </w:rPrChange>
        </w:rPr>
        <w:t xml:space="preserve"> </w:t>
      </w:r>
      <w:r w:rsidRPr="00470B65">
        <w:rPr>
          <w:rFonts w:hint="eastAsia"/>
          <w:b/>
          <w:bCs/>
          <w:sz w:val="22"/>
          <w:szCs w:val="22"/>
          <w:rtl/>
          <w:rPrChange w:id="1618" w:author="my_pc" w:date="2022-01-10T18:00:00Z">
            <w:rPr>
              <w:rFonts w:cs="David" w:hint="eastAsia"/>
              <w:b/>
              <w:bCs/>
              <w:rtl/>
            </w:rPr>
          </w:rPrChange>
        </w:rPr>
        <w:t>לשלום</w:t>
      </w:r>
      <w:r w:rsidRPr="00470B65">
        <w:rPr>
          <w:sz w:val="22"/>
          <w:szCs w:val="22"/>
          <w:rtl/>
          <w:rPrChange w:id="1619" w:author="my_pc" w:date="2022-01-10T18:00:00Z">
            <w:rPr>
              <w:rFonts w:cs="David"/>
              <w:rtl/>
            </w:rPr>
          </w:rPrChange>
        </w:rPr>
        <w:t xml:space="preserve">, </w:t>
      </w:r>
      <w:r w:rsidRPr="00470B65">
        <w:rPr>
          <w:sz w:val="22"/>
          <w:szCs w:val="22"/>
          <w:rPrChange w:id="1620" w:author="my_pc" w:date="2022-01-10T18:00:00Z">
            <w:rPr>
              <w:rFonts w:cs="David"/>
            </w:rPr>
          </w:rPrChange>
        </w:rPr>
        <w:t>232</w:t>
      </w:r>
      <w:r w:rsidRPr="00470B65">
        <w:rPr>
          <w:sz w:val="22"/>
          <w:szCs w:val="22"/>
          <w:rtl/>
          <w:rPrChange w:id="1621" w:author="my_pc" w:date="2022-01-10T18:00:00Z">
            <w:rPr>
              <w:rFonts w:cs="David"/>
              <w:rtl/>
            </w:rPr>
          </w:rPrChange>
        </w:rPr>
        <w:t xml:space="preserve"> (2006); מתוך האתר הרשמי של האו</w:t>
      </w:r>
      <w:del w:id="1622" w:author="my_pc" w:date="2022-01-10T11:25:00Z">
        <w:r w:rsidRPr="00470B65" w:rsidDel="00D4054E">
          <w:rPr>
            <w:sz w:val="22"/>
            <w:szCs w:val="22"/>
            <w:rtl/>
            <w:rPrChange w:id="1623" w:author="my_pc" w:date="2022-01-10T18:00:00Z">
              <w:rPr>
                <w:rFonts w:cs="David"/>
                <w:rtl/>
              </w:rPr>
            </w:rPrChange>
          </w:rPr>
          <w:delText>"</w:delText>
        </w:r>
      </w:del>
      <w:ins w:id="1624" w:author="my_pc" w:date="2022-01-10T11:25:00Z">
        <w:r w:rsidRPr="00470B65">
          <w:rPr>
            <w:rFonts w:hint="eastAsia"/>
            <w:sz w:val="22"/>
            <w:szCs w:val="22"/>
            <w:rtl/>
            <w:rPrChange w:id="1625" w:author="my_pc" w:date="2022-01-10T18:00:00Z">
              <w:rPr>
                <w:rFonts w:cs="David" w:hint="eastAsia"/>
                <w:rtl/>
              </w:rPr>
            </w:rPrChange>
          </w:rPr>
          <w:t>”</w:t>
        </w:r>
      </w:ins>
      <w:r w:rsidRPr="00470B65">
        <w:rPr>
          <w:rFonts w:hint="eastAsia"/>
          <w:sz w:val="22"/>
          <w:szCs w:val="22"/>
          <w:rtl/>
          <w:rPrChange w:id="1626" w:author="my_pc" w:date="2022-01-10T18:00:00Z">
            <w:rPr>
              <w:rFonts w:cs="David" w:hint="eastAsia"/>
              <w:rtl/>
            </w:rPr>
          </w:rPrChange>
        </w:rPr>
        <w:t>ם</w:t>
      </w:r>
      <w:r w:rsidRPr="00470B65">
        <w:rPr>
          <w:sz w:val="22"/>
          <w:szCs w:val="22"/>
          <w:rtl/>
          <w:rPrChange w:id="1627" w:author="my_pc" w:date="2022-01-10T18:00:00Z">
            <w:rPr>
              <w:rFonts w:cs="David"/>
              <w:rtl/>
            </w:rPr>
          </w:rPrChange>
        </w:rPr>
        <w:t xml:space="preserve"> - </w:t>
      </w:r>
      <w:r w:rsidRPr="00470B65">
        <w:rPr>
          <w:rStyle w:val="Hyperlink"/>
          <w:color w:val="auto"/>
          <w:sz w:val="22"/>
          <w:szCs w:val="22"/>
          <w:u w:val="none"/>
          <w:rPrChange w:id="1628" w:author="my_pc" w:date="2022-01-10T18:00:00Z">
            <w:rPr>
              <w:rStyle w:val="Hyperlink"/>
            </w:rPr>
          </w:rPrChange>
        </w:rPr>
        <w:t>https://www.ohchr.org/EN/HRBodies/HRTD/Pages/TBStrengthening.aspx</w:t>
      </w:r>
      <w:r w:rsidRPr="00470B65">
        <w:rPr>
          <w:sz w:val="22"/>
          <w:szCs w:val="22"/>
          <w:rtl/>
          <w:rPrChange w:id="1629" w:author="my_pc" w:date="2022-01-10T18:00:00Z">
            <w:rPr>
              <w:rtl/>
            </w:rPr>
          </w:rPrChange>
        </w:rPr>
        <w:t xml:space="preserve"> (נכון ליום 1.7.21)</w:t>
      </w:r>
    </w:p>
  </w:footnote>
  <w:footnote w:id="54">
    <w:p w14:paraId="5E55417A" w14:textId="51755F81" w:rsidR="00470B65" w:rsidRPr="00470B65" w:rsidRDefault="00470B65" w:rsidP="00383527">
      <w:pPr>
        <w:pStyle w:val="FootnoteText"/>
        <w:bidi w:val="0"/>
        <w:rPr>
          <w:sz w:val="22"/>
          <w:szCs w:val="22"/>
          <w:rtl/>
          <w:rPrChange w:id="1630" w:author="my_pc" w:date="2022-01-10T18:00:00Z">
            <w:rPr>
              <w:rtl/>
            </w:rPr>
          </w:rPrChange>
        </w:rPr>
      </w:pPr>
      <w:r w:rsidRPr="00470B65">
        <w:rPr>
          <w:rStyle w:val="FootnoteReference"/>
          <w:sz w:val="22"/>
          <w:szCs w:val="22"/>
          <w:rPrChange w:id="1631" w:author="my_pc" w:date="2022-01-10T18:00:00Z">
            <w:rPr>
              <w:rStyle w:val="FootnoteReference"/>
            </w:rPr>
          </w:rPrChange>
        </w:rPr>
        <w:footnoteRef/>
      </w:r>
      <w:r w:rsidRPr="00470B65">
        <w:rPr>
          <w:sz w:val="22"/>
          <w:szCs w:val="22"/>
          <w:rtl/>
          <w:rPrChange w:id="1632" w:author="my_pc" w:date="2022-01-10T18:00:00Z">
            <w:rPr>
              <w:rtl/>
            </w:rPr>
          </w:rPrChange>
        </w:rPr>
        <w:t xml:space="preserve"> </w:t>
      </w:r>
      <w:r w:rsidRPr="00470B65">
        <w:rPr>
          <w:sz w:val="22"/>
          <w:szCs w:val="22"/>
          <w:shd w:val="clear" w:color="auto" w:fill="FFFFFF"/>
          <w:rPrChange w:id="1633" w:author="my_pc" w:date="2022-01-10T18:00:00Z">
            <w:rPr>
              <w:rFonts w:asciiTheme="majorBidi" w:hAnsiTheme="majorBidi" w:cstheme="majorBidi"/>
              <w:color w:val="222222"/>
              <w:shd w:val="clear" w:color="auto" w:fill="FFFFFF"/>
            </w:rPr>
          </w:rPrChange>
        </w:rPr>
        <w:t xml:space="preserve">Hafner-Burton, Emilie M., </w:t>
      </w:r>
      <w:proofErr w:type="spellStart"/>
      <w:r w:rsidRPr="00470B65">
        <w:rPr>
          <w:sz w:val="22"/>
          <w:szCs w:val="22"/>
          <w:shd w:val="clear" w:color="auto" w:fill="FFFFFF"/>
          <w:rPrChange w:id="1634" w:author="my_pc" w:date="2022-01-10T18:00:00Z">
            <w:rPr>
              <w:rFonts w:asciiTheme="majorBidi" w:hAnsiTheme="majorBidi" w:cstheme="majorBidi"/>
              <w:color w:val="222222"/>
              <w:shd w:val="clear" w:color="auto" w:fill="FFFFFF"/>
            </w:rPr>
          </w:rPrChange>
        </w:rPr>
        <w:t>Kiyoteru</w:t>
      </w:r>
      <w:proofErr w:type="spellEnd"/>
      <w:r w:rsidRPr="00470B65">
        <w:rPr>
          <w:sz w:val="22"/>
          <w:szCs w:val="22"/>
          <w:shd w:val="clear" w:color="auto" w:fill="FFFFFF"/>
          <w:rPrChange w:id="1635" w:author="my_pc" w:date="2022-01-10T18:00:00Z">
            <w:rPr>
              <w:rFonts w:asciiTheme="majorBidi" w:hAnsiTheme="majorBidi" w:cstheme="majorBidi"/>
              <w:color w:val="222222"/>
              <w:shd w:val="clear" w:color="auto" w:fill="FFFFFF"/>
            </w:rPr>
          </w:rPrChange>
        </w:rPr>
        <w:t xml:space="preserve"> </w:t>
      </w:r>
      <w:proofErr w:type="spellStart"/>
      <w:r w:rsidRPr="00470B65">
        <w:rPr>
          <w:sz w:val="22"/>
          <w:szCs w:val="22"/>
          <w:shd w:val="clear" w:color="auto" w:fill="FFFFFF"/>
          <w:rPrChange w:id="1636" w:author="my_pc" w:date="2022-01-10T18:00:00Z">
            <w:rPr>
              <w:rFonts w:asciiTheme="majorBidi" w:hAnsiTheme="majorBidi" w:cstheme="majorBidi"/>
              <w:color w:val="222222"/>
              <w:shd w:val="clear" w:color="auto" w:fill="FFFFFF"/>
            </w:rPr>
          </w:rPrChange>
        </w:rPr>
        <w:t>Tsutsui</w:t>
      </w:r>
      <w:proofErr w:type="spellEnd"/>
      <w:r w:rsidRPr="00470B65">
        <w:rPr>
          <w:sz w:val="22"/>
          <w:szCs w:val="22"/>
          <w:shd w:val="clear" w:color="auto" w:fill="FFFFFF"/>
          <w:rPrChange w:id="1637" w:author="my_pc" w:date="2022-01-10T18:00:00Z">
            <w:rPr>
              <w:rFonts w:asciiTheme="majorBidi" w:hAnsiTheme="majorBidi" w:cstheme="majorBidi"/>
              <w:color w:val="222222"/>
              <w:shd w:val="clear" w:color="auto" w:fill="FFFFFF"/>
            </w:rPr>
          </w:rPrChange>
        </w:rPr>
        <w:t xml:space="preserve">, </w:t>
      </w:r>
      <w:del w:id="1638" w:author="my_pc" w:date="2022-01-10T19:57:00Z">
        <w:r w:rsidRPr="00470B65" w:rsidDel="00794815">
          <w:rPr>
            <w:sz w:val="22"/>
            <w:szCs w:val="22"/>
            <w:shd w:val="clear" w:color="auto" w:fill="FFFFFF"/>
            <w:rPrChange w:id="1639" w:author="my_pc" w:date="2022-01-10T18:00:00Z">
              <w:rPr>
                <w:rFonts w:asciiTheme="majorBidi" w:hAnsiTheme="majorBidi" w:cstheme="majorBidi"/>
                <w:color w:val="222222"/>
                <w:shd w:val="clear" w:color="auto" w:fill="FFFFFF"/>
              </w:rPr>
            </w:rPrChange>
          </w:rPr>
          <w:delText xml:space="preserve">and </w:delText>
        </w:r>
      </w:del>
      <w:ins w:id="1640" w:author="my_pc" w:date="2022-01-10T19:57:00Z">
        <w:r w:rsidR="00794815">
          <w:rPr>
            <w:sz w:val="22"/>
            <w:szCs w:val="22"/>
            <w:shd w:val="clear" w:color="auto" w:fill="FFFFFF"/>
          </w:rPr>
          <w:t>&amp;</w:t>
        </w:r>
        <w:r w:rsidR="00794815" w:rsidRPr="00470B65">
          <w:rPr>
            <w:sz w:val="22"/>
            <w:szCs w:val="22"/>
            <w:shd w:val="clear" w:color="auto" w:fill="FFFFFF"/>
            <w:rPrChange w:id="1641" w:author="my_pc" w:date="2022-01-10T18:00:00Z">
              <w:rPr>
                <w:rFonts w:asciiTheme="majorBidi" w:hAnsiTheme="majorBidi" w:cstheme="majorBidi"/>
                <w:color w:val="222222"/>
                <w:shd w:val="clear" w:color="auto" w:fill="FFFFFF"/>
              </w:rPr>
            </w:rPrChange>
          </w:rPr>
          <w:t xml:space="preserve"> </w:t>
        </w:r>
      </w:ins>
      <w:r w:rsidRPr="00470B65">
        <w:rPr>
          <w:sz w:val="22"/>
          <w:szCs w:val="22"/>
          <w:shd w:val="clear" w:color="auto" w:fill="FFFFFF"/>
          <w:rPrChange w:id="1642" w:author="my_pc" w:date="2022-01-10T18:00:00Z">
            <w:rPr>
              <w:rFonts w:asciiTheme="majorBidi" w:hAnsiTheme="majorBidi" w:cstheme="majorBidi"/>
              <w:color w:val="222222"/>
              <w:shd w:val="clear" w:color="auto" w:fill="FFFFFF"/>
            </w:rPr>
          </w:rPrChange>
        </w:rPr>
        <w:t>John W. Meyer</w:t>
      </w:r>
      <w:ins w:id="1643" w:author="my_pc" w:date="2022-01-10T19:57:00Z">
        <w:r w:rsidR="00794815">
          <w:rPr>
            <w:sz w:val="22"/>
            <w:szCs w:val="22"/>
            <w:shd w:val="clear" w:color="auto" w:fill="FFFFFF"/>
          </w:rPr>
          <w:t>,</w:t>
        </w:r>
      </w:ins>
      <w:del w:id="1644" w:author="my_pc" w:date="2022-01-10T19:57:00Z">
        <w:r w:rsidRPr="00470B65" w:rsidDel="00794815">
          <w:rPr>
            <w:sz w:val="22"/>
            <w:szCs w:val="22"/>
            <w:shd w:val="clear" w:color="auto" w:fill="FFFFFF"/>
            <w:rPrChange w:id="1645" w:author="my_pc" w:date="2022-01-10T18:00:00Z">
              <w:rPr>
                <w:rFonts w:asciiTheme="majorBidi" w:hAnsiTheme="majorBidi" w:cstheme="majorBidi"/>
                <w:color w:val="222222"/>
                <w:shd w:val="clear" w:color="auto" w:fill="FFFFFF"/>
              </w:rPr>
            </w:rPrChange>
          </w:rPr>
          <w:delText>.</w:delText>
        </w:r>
      </w:del>
      <w:r w:rsidRPr="00470B65">
        <w:rPr>
          <w:sz w:val="22"/>
          <w:szCs w:val="22"/>
          <w:shd w:val="clear" w:color="auto" w:fill="FFFFFF"/>
          <w:rPrChange w:id="1646" w:author="my_pc" w:date="2022-01-10T18:00:00Z">
            <w:rPr>
              <w:rFonts w:asciiTheme="majorBidi" w:hAnsiTheme="majorBidi" w:cstheme="majorBidi"/>
              <w:color w:val="222222"/>
              <w:shd w:val="clear" w:color="auto" w:fill="FFFFFF"/>
            </w:rPr>
          </w:rPrChange>
        </w:rPr>
        <w:t xml:space="preserve"> </w:t>
      </w:r>
      <w:del w:id="1647" w:author="my_pc" w:date="2022-01-10T11:25:00Z">
        <w:r w:rsidRPr="00794815" w:rsidDel="00D4054E">
          <w:rPr>
            <w:i/>
            <w:iCs/>
            <w:sz w:val="22"/>
            <w:szCs w:val="22"/>
            <w:shd w:val="clear" w:color="auto" w:fill="FFFFFF"/>
            <w:rPrChange w:id="1648" w:author="my_pc" w:date="2022-01-10T19:57:00Z">
              <w:rPr>
                <w:rFonts w:asciiTheme="majorBidi" w:hAnsiTheme="majorBidi" w:cstheme="majorBidi"/>
                <w:color w:val="222222"/>
                <w:shd w:val="clear" w:color="auto" w:fill="FFFFFF"/>
              </w:rPr>
            </w:rPrChange>
          </w:rPr>
          <w:delText>"</w:delText>
        </w:r>
      </w:del>
      <w:r w:rsidRPr="00794815">
        <w:rPr>
          <w:i/>
          <w:iCs/>
          <w:sz w:val="22"/>
          <w:szCs w:val="22"/>
          <w:shd w:val="clear" w:color="auto" w:fill="FFFFFF"/>
          <w:rPrChange w:id="1649" w:author="my_pc" w:date="2022-01-10T19:57:00Z">
            <w:rPr>
              <w:rFonts w:asciiTheme="majorBidi" w:hAnsiTheme="majorBidi" w:cstheme="majorBidi"/>
              <w:color w:val="222222"/>
              <w:shd w:val="clear" w:color="auto" w:fill="FFFFFF"/>
            </w:rPr>
          </w:rPrChange>
        </w:rPr>
        <w:t>International Human Rights Law and the Politics of Legitimation</w:t>
      </w:r>
      <w:del w:id="1650" w:author="my_pc" w:date="2022-01-10T19:57:00Z">
        <w:r w:rsidRPr="00470B65" w:rsidDel="00794815">
          <w:rPr>
            <w:sz w:val="22"/>
            <w:szCs w:val="22"/>
            <w:shd w:val="clear" w:color="auto" w:fill="FFFFFF"/>
            <w:rPrChange w:id="1651" w:author="my_pc" w:date="2022-01-10T18:00:00Z">
              <w:rPr>
                <w:rFonts w:asciiTheme="majorBidi" w:hAnsiTheme="majorBidi" w:cstheme="majorBidi"/>
                <w:color w:val="222222"/>
                <w:shd w:val="clear" w:color="auto" w:fill="FFFFFF"/>
              </w:rPr>
            </w:rPrChange>
          </w:rPr>
          <w:delText>.</w:delText>
        </w:r>
      </w:del>
      <w:del w:id="1652" w:author="my_pc" w:date="2022-01-10T11:25:00Z">
        <w:r w:rsidRPr="00470B65" w:rsidDel="00D4054E">
          <w:rPr>
            <w:sz w:val="22"/>
            <w:szCs w:val="22"/>
            <w:shd w:val="clear" w:color="auto" w:fill="FFFFFF"/>
            <w:rPrChange w:id="1653" w:author="my_pc" w:date="2022-01-10T18:00:00Z">
              <w:rPr>
                <w:rFonts w:asciiTheme="majorBidi" w:hAnsiTheme="majorBidi" w:cstheme="majorBidi"/>
                <w:color w:val="222222"/>
                <w:shd w:val="clear" w:color="auto" w:fill="FFFFFF"/>
              </w:rPr>
            </w:rPrChange>
          </w:rPr>
          <w:delText>"</w:delText>
        </w:r>
      </w:del>
      <w:ins w:id="1654" w:author="my_pc" w:date="2022-01-10T19:57:00Z">
        <w:r w:rsidR="00794815">
          <w:rPr>
            <w:sz w:val="22"/>
            <w:szCs w:val="22"/>
            <w:shd w:val="clear" w:color="auto" w:fill="FFFFFF"/>
          </w:rPr>
          <w:t xml:space="preserve">, </w:t>
        </w:r>
        <w:r w:rsidR="00794815" w:rsidRPr="005B63F6">
          <w:rPr>
            <w:sz w:val="22"/>
            <w:szCs w:val="22"/>
            <w:shd w:val="clear" w:color="auto" w:fill="FFFFFF"/>
          </w:rPr>
          <w:t>23</w:t>
        </w:r>
        <w:r w:rsidR="00794815">
          <w:rPr>
            <w:sz w:val="22"/>
            <w:szCs w:val="22"/>
            <w:shd w:val="clear" w:color="auto" w:fill="FFFFFF"/>
          </w:rPr>
          <w:t>(</w:t>
        </w:r>
        <w:r w:rsidR="00794815" w:rsidRPr="005B63F6">
          <w:rPr>
            <w:sz w:val="22"/>
            <w:szCs w:val="22"/>
            <w:shd w:val="clear" w:color="auto" w:fill="FFFFFF"/>
          </w:rPr>
          <w:t>1</w:t>
        </w:r>
        <w:r w:rsidR="00794815">
          <w:rPr>
            <w:sz w:val="22"/>
            <w:szCs w:val="22"/>
            <w:shd w:val="clear" w:color="auto" w:fill="FFFFFF"/>
          </w:rPr>
          <w:t>)</w:t>
        </w:r>
      </w:ins>
      <w:r w:rsidRPr="00470B65">
        <w:rPr>
          <w:sz w:val="22"/>
          <w:szCs w:val="22"/>
          <w:shd w:val="clear" w:color="auto" w:fill="FFFFFF"/>
          <w:rPrChange w:id="1655" w:author="my_pc" w:date="2022-01-10T18:00:00Z">
            <w:rPr>
              <w:rFonts w:asciiTheme="majorBidi" w:hAnsiTheme="majorBidi" w:cstheme="majorBidi"/>
              <w:color w:val="222222"/>
              <w:shd w:val="clear" w:color="auto" w:fill="FFFFFF"/>
            </w:rPr>
          </w:rPrChange>
        </w:rPr>
        <w:t> </w:t>
      </w:r>
      <w:r w:rsidRPr="00794815">
        <w:rPr>
          <w:rStyle w:val="scChar"/>
          <w:rPrChange w:id="1656" w:author="my_pc" w:date="2022-01-10T19:58:00Z">
            <w:rPr>
              <w:rFonts w:asciiTheme="majorBidi" w:hAnsiTheme="majorBidi" w:cstheme="majorBidi"/>
              <w:i/>
              <w:iCs/>
              <w:color w:val="222222"/>
              <w:shd w:val="clear" w:color="auto" w:fill="FFFFFF"/>
            </w:rPr>
          </w:rPrChange>
        </w:rPr>
        <w:t>International Sociology</w:t>
      </w:r>
      <w:r w:rsidRPr="00470B65">
        <w:rPr>
          <w:sz w:val="22"/>
          <w:szCs w:val="22"/>
          <w:shd w:val="clear" w:color="auto" w:fill="FFFFFF"/>
          <w:rPrChange w:id="1657" w:author="my_pc" w:date="2022-01-10T18:00:00Z">
            <w:rPr>
              <w:rFonts w:asciiTheme="majorBidi" w:hAnsiTheme="majorBidi" w:cstheme="majorBidi"/>
              <w:color w:val="222222"/>
              <w:shd w:val="clear" w:color="auto" w:fill="FFFFFF"/>
            </w:rPr>
          </w:rPrChange>
        </w:rPr>
        <w:t> </w:t>
      </w:r>
      <w:ins w:id="1658" w:author="my_pc" w:date="2022-01-10T19:58:00Z">
        <w:r w:rsidR="00794815" w:rsidRPr="005B63F6">
          <w:rPr>
            <w:sz w:val="22"/>
            <w:szCs w:val="22"/>
            <w:shd w:val="clear" w:color="auto" w:fill="FFFFFF"/>
          </w:rPr>
          <w:t>115–41, 121</w:t>
        </w:r>
      </w:ins>
      <w:del w:id="1659" w:author="my_pc" w:date="2022-01-10T19:57:00Z">
        <w:r w:rsidRPr="00470B65" w:rsidDel="00794815">
          <w:rPr>
            <w:sz w:val="22"/>
            <w:szCs w:val="22"/>
            <w:shd w:val="clear" w:color="auto" w:fill="FFFFFF"/>
            <w:rPrChange w:id="1660" w:author="my_pc" w:date="2022-01-10T18:00:00Z">
              <w:rPr>
                <w:rFonts w:asciiTheme="majorBidi" w:hAnsiTheme="majorBidi" w:cstheme="majorBidi"/>
                <w:color w:val="222222"/>
                <w:shd w:val="clear" w:color="auto" w:fill="FFFFFF"/>
              </w:rPr>
            </w:rPrChange>
          </w:rPr>
          <w:delText>23.1</w:delText>
        </w:r>
      </w:del>
      <w:r w:rsidRPr="00470B65">
        <w:rPr>
          <w:sz w:val="22"/>
          <w:szCs w:val="22"/>
          <w:shd w:val="clear" w:color="auto" w:fill="FFFFFF"/>
          <w:rPrChange w:id="1661" w:author="my_pc" w:date="2022-01-10T18:00:00Z">
            <w:rPr>
              <w:rFonts w:asciiTheme="majorBidi" w:hAnsiTheme="majorBidi" w:cstheme="majorBidi"/>
              <w:color w:val="222222"/>
              <w:shd w:val="clear" w:color="auto" w:fill="FFFFFF"/>
            </w:rPr>
          </w:rPrChange>
        </w:rPr>
        <w:t xml:space="preserve"> (2008)</w:t>
      </w:r>
      <w:del w:id="1662" w:author="my_pc" w:date="2022-01-10T19:58:00Z">
        <w:r w:rsidRPr="00470B65" w:rsidDel="00794815">
          <w:rPr>
            <w:sz w:val="22"/>
            <w:szCs w:val="22"/>
            <w:shd w:val="clear" w:color="auto" w:fill="FFFFFF"/>
            <w:rPrChange w:id="1663" w:author="my_pc" w:date="2022-01-10T18:00:00Z">
              <w:rPr>
                <w:rFonts w:asciiTheme="majorBidi" w:hAnsiTheme="majorBidi" w:cstheme="majorBidi"/>
                <w:color w:val="222222"/>
                <w:shd w:val="clear" w:color="auto" w:fill="FFFFFF"/>
              </w:rPr>
            </w:rPrChange>
          </w:rPr>
          <w:delText>: 115</w:delText>
        </w:r>
        <w:r w:rsidRPr="00470B65" w:rsidDel="00794815">
          <w:rPr>
            <w:sz w:val="22"/>
            <w:szCs w:val="22"/>
            <w:shd w:val="clear" w:color="auto" w:fill="FFFFFF"/>
            <w:rPrChange w:id="1664" w:author="my_pc" w:date="2022-01-10T18:00:00Z">
              <w:rPr>
                <w:rFonts w:asciiTheme="majorBidi" w:hAnsiTheme="majorBidi" w:cstheme="majorBidi"/>
                <w:shd w:val="clear" w:color="auto" w:fill="FFFFFF"/>
              </w:rPr>
            </w:rPrChange>
          </w:rPr>
          <w:delText>–</w:delText>
        </w:r>
        <w:r w:rsidRPr="00470B65" w:rsidDel="00794815">
          <w:rPr>
            <w:sz w:val="22"/>
            <w:szCs w:val="22"/>
            <w:shd w:val="clear" w:color="auto" w:fill="FFFFFF"/>
            <w:rPrChange w:id="1665" w:author="my_pc" w:date="2022-01-10T18:00:00Z">
              <w:rPr>
                <w:rFonts w:asciiTheme="majorBidi" w:hAnsiTheme="majorBidi" w:cstheme="majorBidi"/>
                <w:color w:val="222222"/>
                <w:shd w:val="clear" w:color="auto" w:fill="FFFFFF"/>
              </w:rPr>
            </w:rPrChange>
          </w:rPr>
          <w:delText>141, 121</w:delText>
        </w:r>
      </w:del>
      <w:r w:rsidRPr="00470B65">
        <w:rPr>
          <w:sz w:val="22"/>
          <w:szCs w:val="22"/>
          <w:shd w:val="clear" w:color="auto" w:fill="FFFFFF"/>
          <w:rPrChange w:id="1666" w:author="my_pc" w:date="2022-01-10T18:00:00Z">
            <w:rPr>
              <w:rFonts w:asciiTheme="majorBidi" w:hAnsiTheme="majorBidi" w:cstheme="majorBidi"/>
              <w:color w:val="222222"/>
              <w:shd w:val="clear" w:color="auto" w:fill="FFFFFF"/>
            </w:rPr>
          </w:rPrChange>
        </w:rPr>
        <w:t xml:space="preserve">. </w:t>
      </w:r>
      <w:r w:rsidRPr="00470B65">
        <w:rPr>
          <w:sz w:val="22"/>
          <w:szCs w:val="22"/>
          <w:shd w:val="clear" w:color="auto" w:fill="FFFFFF"/>
          <w:rtl/>
          <w:rPrChange w:id="1667" w:author="my_pc" w:date="2022-01-10T18:00:00Z">
            <w:rPr>
              <w:rFonts w:asciiTheme="majorBidi" w:hAnsiTheme="majorBidi" w:cstheme="majorBidi"/>
              <w:color w:val="222222"/>
              <w:shd w:val="clear" w:color="auto" w:fill="FFFFFF"/>
              <w:rtl/>
            </w:rPr>
          </w:rPrChange>
        </w:rPr>
        <w:t>‏</w:t>
      </w:r>
    </w:p>
  </w:footnote>
  <w:footnote w:id="55">
    <w:p w14:paraId="07BDDD36" w14:textId="24B9E94E" w:rsidR="00470B65" w:rsidRPr="00470B65" w:rsidRDefault="00470B65" w:rsidP="00383527">
      <w:pPr>
        <w:pStyle w:val="FootnoteText"/>
        <w:bidi w:val="0"/>
        <w:rPr>
          <w:sz w:val="22"/>
          <w:szCs w:val="22"/>
          <w:rPrChange w:id="1668" w:author="my_pc" w:date="2022-01-10T18:00:00Z">
            <w:rPr/>
          </w:rPrChange>
        </w:rPr>
      </w:pPr>
      <w:r w:rsidRPr="00470B65">
        <w:rPr>
          <w:rStyle w:val="FootnoteReference"/>
          <w:sz w:val="22"/>
          <w:szCs w:val="22"/>
          <w:rPrChange w:id="1669" w:author="my_pc" w:date="2022-01-10T18:00:00Z">
            <w:rPr>
              <w:rStyle w:val="FootnoteReference"/>
            </w:rPr>
          </w:rPrChange>
        </w:rPr>
        <w:footnoteRef/>
      </w:r>
      <w:r w:rsidRPr="00470B65">
        <w:rPr>
          <w:sz w:val="22"/>
          <w:szCs w:val="22"/>
          <w:rtl/>
          <w:rPrChange w:id="1670" w:author="my_pc" w:date="2022-01-10T18:00:00Z">
            <w:rPr>
              <w:rtl/>
            </w:rPr>
          </w:rPrChange>
        </w:rPr>
        <w:t xml:space="preserve"> </w:t>
      </w:r>
      <w:r w:rsidRPr="00470B65">
        <w:rPr>
          <w:rFonts w:hint="eastAsia"/>
          <w:sz w:val="22"/>
          <w:szCs w:val="22"/>
          <w:rtl/>
          <w:rPrChange w:id="1671" w:author="my_pc" w:date="2022-01-10T18:00:00Z">
            <w:rPr>
              <w:rFonts w:cs="David" w:hint="eastAsia"/>
              <w:rtl/>
            </w:rPr>
          </w:rPrChange>
        </w:rPr>
        <w:t>ארנה</w:t>
      </w:r>
      <w:r w:rsidRPr="00470B65">
        <w:rPr>
          <w:sz w:val="22"/>
          <w:szCs w:val="22"/>
          <w:rtl/>
          <w:rPrChange w:id="1672" w:author="my_pc" w:date="2022-01-10T18:00:00Z">
            <w:rPr>
              <w:rFonts w:cs="David"/>
              <w:rtl/>
            </w:rPr>
          </w:rPrChange>
        </w:rPr>
        <w:t xml:space="preserve"> </w:t>
      </w:r>
      <w:r w:rsidRPr="00470B65">
        <w:rPr>
          <w:rFonts w:hint="eastAsia"/>
          <w:sz w:val="22"/>
          <w:szCs w:val="22"/>
          <w:rtl/>
          <w:rPrChange w:id="1673" w:author="my_pc" w:date="2022-01-10T18:00:00Z">
            <w:rPr>
              <w:rFonts w:cs="David" w:hint="eastAsia"/>
              <w:rtl/>
            </w:rPr>
          </w:rPrChange>
        </w:rPr>
        <w:t>בן</w:t>
      </w:r>
      <w:r w:rsidRPr="00470B65">
        <w:rPr>
          <w:sz w:val="22"/>
          <w:szCs w:val="22"/>
          <w:rtl/>
          <w:rPrChange w:id="1674" w:author="my_pc" w:date="2022-01-10T18:00:00Z">
            <w:rPr>
              <w:rFonts w:cs="David"/>
              <w:rtl/>
            </w:rPr>
          </w:rPrChange>
        </w:rPr>
        <w:t xml:space="preserve"> נפתלי ויובל שני, </w:t>
      </w:r>
      <w:r w:rsidRPr="00470B65">
        <w:rPr>
          <w:rFonts w:hint="eastAsia"/>
          <w:b/>
          <w:bCs/>
          <w:sz w:val="22"/>
          <w:szCs w:val="22"/>
          <w:rtl/>
          <w:rPrChange w:id="1675" w:author="my_pc" w:date="2022-01-10T18:00:00Z">
            <w:rPr>
              <w:rFonts w:cs="David" w:hint="eastAsia"/>
              <w:b/>
              <w:bCs/>
              <w:rtl/>
            </w:rPr>
          </w:rPrChange>
        </w:rPr>
        <w:t>המשפט</w:t>
      </w:r>
      <w:r w:rsidRPr="00470B65">
        <w:rPr>
          <w:b/>
          <w:bCs/>
          <w:sz w:val="22"/>
          <w:szCs w:val="22"/>
          <w:rtl/>
          <w:rPrChange w:id="1676" w:author="my_pc" w:date="2022-01-10T18:00:00Z">
            <w:rPr>
              <w:rFonts w:cs="David"/>
              <w:b/>
              <w:bCs/>
              <w:rtl/>
            </w:rPr>
          </w:rPrChange>
        </w:rPr>
        <w:t xml:space="preserve"> </w:t>
      </w:r>
      <w:r w:rsidRPr="00470B65">
        <w:rPr>
          <w:rFonts w:hint="eastAsia"/>
          <w:b/>
          <w:bCs/>
          <w:sz w:val="22"/>
          <w:szCs w:val="22"/>
          <w:rtl/>
          <w:rPrChange w:id="1677" w:author="my_pc" w:date="2022-01-10T18:00:00Z">
            <w:rPr>
              <w:rFonts w:cs="David" w:hint="eastAsia"/>
              <w:b/>
              <w:bCs/>
              <w:rtl/>
            </w:rPr>
          </w:rPrChange>
        </w:rPr>
        <w:t>הבינלאומי</w:t>
      </w:r>
      <w:r w:rsidRPr="00470B65">
        <w:rPr>
          <w:b/>
          <w:bCs/>
          <w:sz w:val="22"/>
          <w:szCs w:val="22"/>
          <w:rtl/>
          <w:rPrChange w:id="1678" w:author="my_pc" w:date="2022-01-10T18:00:00Z">
            <w:rPr>
              <w:rFonts w:cs="David"/>
              <w:b/>
              <w:bCs/>
              <w:rtl/>
            </w:rPr>
          </w:rPrChange>
        </w:rPr>
        <w:t xml:space="preserve"> </w:t>
      </w:r>
      <w:r w:rsidRPr="00470B65">
        <w:rPr>
          <w:rFonts w:hint="eastAsia"/>
          <w:b/>
          <w:bCs/>
          <w:sz w:val="22"/>
          <w:szCs w:val="22"/>
          <w:rtl/>
          <w:rPrChange w:id="1679" w:author="my_pc" w:date="2022-01-10T18:00:00Z">
            <w:rPr>
              <w:rFonts w:cs="David" w:hint="eastAsia"/>
              <w:b/>
              <w:bCs/>
              <w:rtl/>
            </w:rPr>
          </w:rPrChange>
        </w:rPr>
        <w:t>בין</w:t>
      </w:r>
      <w:r w:rsidRPr="00470B65">
        <w:rPr>
          <w:b/>
          <w:bCs/>
          <w:sz w:val="22"/>
          <w:szCs w:val="22"/>
          <w:rtl/>
          <w:rPrChange w:id="1680" w:author="my_pc" w:date="2022-01-10T18:00:00Z">
            <w:rPr>
              <w:rFonts w:cs="David"/>
              <w:b/>
              <w:bCs/>
              <w:rtl/>
            </w:rPr>
          </w:rPrChange>
        </w:rPr>
        <w:t xml:space="preserve"> </w:t>
      </w:r>
      <w:r w:rsidRPr="00470B65">
        <w:rPr>
          <w:rFonts w:hint="eastAsia"/>
          <w:b/>
          <w:bCs/>
          <w:sz w:val="22"/>
          <w:szCs w:val="22"/>
          <w:rtl/>
          <w:rPrChange w:id="1681" w:author="my_pc" w:date="2022-01-10T18:00:00Z">
            <w:rPr>
              <w:rFonts w:cs="David" w:hint="eastAsia"/>
              <w:b/>
              <w:bCs/>
              <w:rtl/>
            </w:rPr>
          </w:rPrChange>
        </w:rPr>
        <w:t>מלחמה</w:t>
      </w:r>
      <w:r w:rsidRPr="00470B65">
        <w:rPr>
          <w:b/>
          <w:bCs/>
          <w:sz w:val="22"/>
          <w:szCs w:val="22"/>
          <w:rtl/>
          <w:rPrChange w:id="1682" w:author="my_pc" w:date="2022-01-10T18:00:00Z">
            <w:rPr>
              <w:rFonts w:cs="David"/>
              <w:b/>
              <w:bCs/>
              <w:rtl/>
            </w:rPr>
          </w:rPrChange>
        </w:rPr>
        <w:t xml:space="preserve"> </w:t>
      </w:r>
      <w:r w:rsidRPr="00470B65">
        <w:rPr>
          <w:rFonts w:hint="eastAsia"/>
          <w:b/>
          <w:bCs/>
          <w:sz w:val="22"/>
          <w:szCs w:val="22"/>
          <w:rtl/>
          <w:rPrChange w:id="1683" w:author="my_pc" w:date="2022-01-10T18:00:00Z">
            <w:rPr>
              <w:rFonts w:cs="David" w:hint="eastAsia"/>
              <w:b/>
              <w:bCs/>
              <w:rtl/>
            </w:rPr>
          </w:rPrChange>
        </w:rPr>
        <w:t>לשלום</w:t>
      </w:r>
      <w:r w:rsidRPr="00470B65">
        <w:rPr>
          <w:sz w:val="22"/>
          <w:szCs w:val="22"/>
          <w:rtl/>
          <w:rPrChange w:id="1684" w:author="my_pc" w:date="2022-01-10T18:00:00Z">
            <w:rPr>
              <w:rFonts w:cs="David"/>
              <w:rtl/>
            </w:rPr>
          </w:rPrChange>
        </w:rPr>
        <w:t xml:space="preserve">, </w:t>
      </w:r>
      <w:r w:rsidRPr="00470B65">
        <w:rPr>
          <w:sz w:val="22"/>
          <w:szCs w:val="22"/>
          <w:rPrChange w:id="1685" w:author="my_pc" w:date="2022-01-10T18:00:00Z">
            <w:rPr>
              <w:rFonts w:cs="David"/>
            </w:rPr>
          </w:rPrChange>
        </w:rPr>
        <w:t>232</w:t>
      </w:r>
      <w:r w:rsidRPr="00470B65">
        <w:rPr>
          <w:sz w:val="22"/>
          <w:szCs w:val="22"/>
          <w:rtl/>
          <w:rPrChange w:id="1686" w:author="my_pc" w:date="2022-01-10T18:00:00Z">
            <w:rPr>
              <w:rFonts w:cs="David"/>
              <w:rtl/>
            </w:rPr>
          </w:rPrChange>
        </w:rPr>
        <w:t xml:space="preserve"> (2006); מתוך האתר הרשמי של האו</w:t>
      </w:r>
      <w:del w:id="1687" w:author="my_pc" w:date="2022-01-10T11:25:00Z">
        <w:r w:rsidRPr="00470B65" w:rsidDel="00D4054E">
          <w:rPr>
            <w:sz w:val="22"/>
            <w:szCs w:val="22"/>
            <w:rtl/>
            <w:rPrChange w:id="1688" w:author="my_pc" w:date="2022-01-10T18:00:00Z">
              <w:rPr>
                <w:rFonts w:cs="David"/>
                <w:rtl/>
              </w:rPr>
            </w:rPrChange>
          </w:rPr>
          <w:delText>"</w:delText>
        </w:r>
      </w:del>
      <w:ins w:id="1689" w:author="my_pc" w:date="2022-01-10T11:25:00Z">
        <w:r w:rsidRPr="00470B65">
          <w:rPr>
            <w:rFonts w:hint="eastAsia"/>
            <w:sz w:val="22"/>
            <w:szCs w:val="22"/>
            <w:rtl/>
            <w:rPrChange w:id="1690" w:author="my_pc" w:date="2022-01-10T18:00:00Z">
              <w:rPr>
                <w:rFonts w:cs="David" w:hint="eastAsia"/>
                <w:rtl/>
              </w:rPr>
            </w:rPrChange>
          </w:rPr>
          <w:t>”</w:t>
        </w:r>
      </w:ins>
      <w:r w:rsidRPr="00470B65">
        <w:rPr>
          <w:rFonts w:hint="eastAsia"/>
          <w:sz w:val="22"/>
          <w:szCs w:val="22"/>
          <w:rtl/>
          <w:rPrChange w:id="1691" w:author="my_pc" w:date="2022-01-10T18:00:00Z">
            <w:rPr>
              <w:rFonts w:cs="David" w:hint="eastAsia"/>
              <w:rtl/>
            </w:rPr>
          </w:rPrChange>
        </w:rPr>
        <w:t>ם</w:t>
      </w:r>
      <w:r w:rsidRPr="00470B65">
        <w:rPr>
          <w:sz w:val="22"/>
          <w:szCs w:val="22"/>
          <w:rtl/>
          <w:rPrChange w:id="1692" w:author="my_pc" w:date="2022-01-10T18:00:00Z">
            <w:rPr>
              <w:rFonts w:cs="David"/>
              <w:rtl/>
            </w:rPr>
          </w:rPrChange>
        </w:rPr>
        <w:t xml:space="preserve"> - </w:t>
      </w:r>
      <w:r w:rsidRPr="00470B65">
        <w:rPr>
          <w:rStyle w:val="Hyperlink"/>
          <w:color w:val="auto"/>
          <w:sz w:val="22"/>
          <w:szCs w:val="22"/>
          <w:u w:val="none"/>
          <w:rPrChange w:id="1693" w:author="my_pc" w:date="2022-01-10T18:00:00Z">
            <w:rPr>
              <w:rStyle w:val="Hyperlink"/>
            </w:rPr>
          </w:rPrChange>
        </w:rPr>
        <w:t>https://www.ohchr.org/EN/HRBodies/HRTD/Pages/TBStrengthening.aspx</w:t>
      </w:r>
      <w:r w:rsidRPr="00470B65">
        <w:rPr>
          <w:sz w:val="22"/>
          <w:szCs w:val="22"/>
          <w:rtl/>
          <w:rPrChange w:id="1694" w:author="my_pc" w:date="2022-01-10T18:00:00Z">
            <w:rPr>
              <w:rtl/>
            </w:rPr>
          </w:rPrChange>
        </w:rPr>
        <w:t xml:space="preserve"> (נכון ליום 1.7.21)</w:t>
      </w:r>
    </w:p>
  </w:footnote>
  <w:footnote w:id="56">
    <w:p w14:paraId="19DC05B6" w14:textId="4D3FD422" w:rsidR="00470B65" w:rsidRPr="00470B65" w:rsidRDefault="00470B65" w:rsidP="00383527">
      <w:pPr>
        <w:pStyle w:val="FootnoteText"/>
        <w:bidi w:val="0"/>
        <w:rPr>
          <w:sz w:val="22"/>
          <w:szCs w:val="22"/>
          <w:rtl/>
          <w:rPrChange w:id="1695" w:author="my_pc" w:date="2022-01-10T18:00:00Z">
            <w:rPr>
              <w:rtl/>
            </w:rPr>
          </w:rPrChange>
        </w:rPr>
      </w:pPr>
      <w:r w:rsidRPr="00470B65">
        <w:rPr>
          <w:rStyle w:val="FootnoteReference"/>
          <w:sz w:val="22"/>
          <w:szCs w:val="22"/>
          <w:rPrChange w:id="1696" w:author="my_pc" w:date="2022-01-10T18:00:00Z">
            <w:rPr>
              <w:rStyle w:val="FootnoteReference"/>
            </w:rPr>
          </w:rPrChange>
        </w:rPr>
        <w:footnoteRef/>
      </w:r>
      <w:r w:rsidRPr="00470B65">
        <w:rPr>
          <w:sz w:val="22"/>
          <w:szCs w:val="22"/>
          <w:rtl/>
          <w:rPrChange w:id="1697" w:author="my_pc" w:date="2022-01-10T18:00:00Z">
            <w:rPr>
              <w:rtl/>
            </w:rPr>
          </w:rPrChange>
        </w:rPr>
        <w:t xml:space="preserve"> </w:t>
      </w:r>
      <w:r w:rsidRPr="00470B65">
        <w:rPr>
          <w:rFonts w:hint="eastAsia"/>
          <w:sz w:val="22"/>
          <w:szCs w:val="22"/>
          <w:rtl/>
          <w:rPrChange w:id="1698" w:author="my_pc" w:date="2022-01-10T18:00:00Z">
            <w:rPr>
              <w:rFonts w:cs="David" w:hint="eastAsia"/>
              <w:rtl/>
            </w:rPr>
          </w:rPrChange>
        </w:rPr>
        <w:t>ארנה</w:t>
      </w:r>
      <w:r w:rsidRPr="00470B65">
        <w:rPr>
          <w:sz w:val="22"/>
          <w:szCs w:val="22"/>
          <w:rtl/>
          <w:rPrChange w:id="1699" w:author="my_pc" w:date="2022-01-10T18:00:00Z">
            <w:rPr>
              <w:rFonts w:cs="David"/>
              <w:rtl/>
            </w:rPr>
          </w:rPrChange>
        </w:rPr>
        <w:t xml:space="preserve"> </w:t>
      </w:r>
      <w:r w:rsidRPr="00470B65">
        <w:rPr>
          <w:rFonts w:hint="eastAsia"/>
          <w:sz w:val="22"/>
          <w:szCs w:val="22"/>
          <w:rtl/>
          <w:rPrChange w:id="1700" w:author="my_pc" w:date="2022-01-10T18:00:00Z">
            <w:rPr>
              <w:rFonts w:cs="David" w:hint="eastAsia"/>
              <w:rtl/>
            </w:rPr>
          </w:rPrChange>
        </w:rPr>
        <w:t>בן</w:t>
      </w:r>
      <w:r w:rsidRPr="00470B65">
        <w:rPr>
          <w:sz w:val="22"/>
          <w:szCs w:val="22"/>
          <w:rtl/>
          <w:rPrChange w:id="1701" w:author="my_pc" w:date="2022-01-10T18:00:00Z">
            <w:rPr>
              <w:rFonts w:cs="David"/>
              <w:rtl/>
            </w:rPr>
          </w:rPrChange>
        </w:rPr>
        <w:t xml:space="preserve"> נפתלי ויובל שני, </w:t>
      </w:r>
      <w:r w:rsidRPr="00470B65">
        <w:rPr>
          <w:rFonts w:hint="eastAsia"/>
          <w:b/>
          <w:bCs/>
          <w:sz w:val="22"/>
          <w:szCs w:val="22"/>
          <w:rtl/>
          <w:rPrChange w:id="1702" w:author="my_pc" w:date="2022-01-10T18:00:00Z">
            <w:rPr>
              <w:rFonts w:cs="David" w:hint="eastAsia"/>
              <w:b/>
              <w:bCs/>
              <w:rtl/>
            </w:rPr>
          </w:rPrChange>
        </w:rPr>
        <w:t>המשפט</w:t>
      </w:r>
      <w:r w:rsidRPr="00470B65">
        <w:rPr>
          <w:b/>
          <w:bCs/>
          <w:sz w:val="22"/>
          <w:szCs w:val="22"/>
          <w:rtl/>
          <w:rPrChange w:id="1703" w:author="my_pc" w:date="2022-01-10T18:00:00Z">
            <w:rPr>
              <w:rFonts w:cs="David"/>
              <w:b/>
              <w:bCs/>
              <w:rtl/>
            </w:rPr>
          </w:rPrChange>
        </w:rPr>
        <w:t xml:space="preserve"> </w:t>
      </w:r>
      <w:r w:rsidRPr="00470B65">
        <w:rPr>
          <w:rFonts w:hint="eastAsia"/>
          <w:b/>
          <w:bCs/>
          <w:sz w:val="22"/>
          <w:szCs w:val="22"/>
          <w:rtl/>
          <w:rPrChange w:id="1704" w:author="my_pc" w:date="2022-01-10T18:00:00Z">
            <w:rPr>
              <w:rFonts w:cs="David" w:hint="eastAsia"/>
              <w:b/>
              <w:bCs/>
              <w:rtl/>
            </w:rPr>
          </w:rPrChange>
        </w:rPr>
        <w:t>הבינלאומי</w:t>
      </w:r>
      <w:r w:rsidRPr="00470B65">
        <w:rPr>
          <w:b/>
          <w:bCs/>
          <w:sz w:val="22"/>
          <w:szCs w:val="22"/>
          <w:rtl/>
          <w:rPrChange w:id="1705" w:author="my_pc" w:date="2022-01-10T18:00:00Z">
            <w:rPr>
              <w:rFonts w:cs="David"/>
              <w:b/>
              <w:bCs/>
              <w:rtl/>
            </w:rPr>
          </w:rPrChange>
        </w:rPr>
        <w:t xml:space="preserve"> </w:t>
      </w:r>
      <w:r w:rsidRPr="00470B65">
        <w:rPr>
          <w:rFonts w:hint="eastAsia"/>
          <w:b/>
          <w:bCs/>
          <w:sz w:val="22"/>
          <w:szCs w:val="22"/>
          <w:rtl/>
          <w:rPrChange w:id="1706" w:author="my_pc" w:date="2022-01-10T18:00:00Z">
            <w:rPr>
              <w:rFonts w:cs="David" w:hint="eastAsia"/>
              <w:b/>
              <w:bCs/>
              <w:rtl/>
            </w:rPr>
          </w:rPrChange>
        </w:rPr>
        <w:t>בין</w:t>
      </w:r>
      <w:r w:rsidRPr="00470B65">
        <w:rPr>
          <w:b/>
          <w:bCs/>
          <w:sz w:val="22"/>
          <w:szCs w:val="22"/>
          <w:rtl/>
          <w:rPrChange w:id="1707" w:author="my_pc" w:date="2022-01-10T18:00:00Z">
            <w:rPr>
              <w:rFonts w:cs="David"/>
              <w:b/>
              <w:bCs/>
              <w:rtl/>
            </w:rPr>
          </w:rPrChange>
        </w:rPr>
        <w:t xml:space="preserve"> </w:t>
      </w:r>
      <w:r w:rsidRPr="00470B65">
        <w:rPr>
          <w:rFonts w:hint="eastAsia"/>
          <w:b/>
          <w:bCs/>
          <w:sz w:val="22"/>
          <w:szCs w:val="22"/>
          <w:rtl/>
          <w:rPrChange w:id="1708" w:author="my_pc" w:date="2022-01-10T18:00:00Z">
            <w:rPr>
              <w:rFonts w:cs="David" w:hint="eastAsia"/>
              <w:b/>
              <w:bCs/>
              <w:rtl/>
            </w:rPr>
          </w:rPrChange>
        </w:rPr>
        <w:t>מלחמה</w:t>
      </w:r>
      <w:r w:rsidRPr="00470B65">
        <w:rPr>
          <w:b/>
          <w:bCs/>
          <w:sz w:val="22"/>
          <w:szCs w:val="22"/>
          <w:rtl/>
          <w:rPrChange w:id="1709" w:author="my_pc" w:date="2022-01-10T18:00:00Z">
            <w:rPr>
              <w:rFonts w:cs="David"/>
              <w:b/>
              <w:bCs/>
              <w:rtl/>
            </w:rPr>
          </w:rPrChange>
        </w:rPr>
        <w:t xml:space="preserve"> </w:t>
      </w:r>
      <w:r w:rsidRPr="00470B65">
        <w:rPr>
          <w:rFonts w:hint="eastAsia"/>
          <w:b/>
          <w:bCs/>
          <w:sz w:val="22"/>
          <w:szCs w:val="22"/>
          <w:rtl/>
          <w:rPrChange w:id="1710" w:author="my_pc" w:date="2022-01-10T18:00:00Z">
            <w:rPr>
              <w:rFonts w:cs="David" w:hint="eastAsia"/>
              <w:b/>
              <w:bCs/>
              <w:rtl/>
            </w:rPr>
          </w:rPrChange>
        </w:rPr>
        <w:t>לשלום</w:t>
      </w:r>
      <w:r w:rsidRPr="00470B65">
        <w:rPr>
          <w:sz w:val="22"/>
          <w:szCs w:val="22"/>
          <w:rtl/>
          <w:rPrChange w:id="1711" w:author="my_pc" w:date="2022-01-10T18:00:00Z">
            <w:rPr>
              <w:rFonts w:cs="David"/>
              <w:rtl/>
            </w:rPr>
          </w:rPrChange>
        </w:rPr>
        <w:t xml:space="preserve">, </w:t>
      </w:r>
      <w:r w:rsidRPr="00470B65">
        <w:rPr>
          <w:sz w:val="22"/>
          <w:szCs w:val="22"/>
          <w:rPrChange w:id="1712" w:author="my_pc" w:date="2022-01-10T18:00:00Z">
            <w:rPr>
              <w:rFonts w:cs="David"/>
            </w:rPr>
          </w:rPrChange>
        </w:rPr>
        <w:t>232</w:t>
      </w:r>
      <w:r w:rsidRPr="00470B65">
        <w:rPr>
          <w:sz w:val="22"/>
          <w:szCs w:val="22"/>
          <w:rtl/>
          <w:rPrChange w:id="1713" w:author="my_pc" w:date="2022-01-10T18:00:00Z">
            <w:rPr>
              <w:rFonts w:cs="David"/>
              <w:rtl/>
            </w:rPr>
          </w:rPrChange>
        </w:rPr>
        <w:t xml:space="preserve"> (2006); מתוך האתר הרשמי של האו</w:t>
      </w:r>
      <w:del w:id="1714" w:author="my_pc" w:date="2022-01-10T11:25:00Z">
        <w:r w:rsidRPr="00470B65" w:rsidDel="00D4054E">
          <w:rPr>
            <w:sz w:val="22"/>
            <w:szCs w:val="22"/>
            <w:rtl/>
            <w:rPrChange w:id="1715" w:author="my_pc" w:date="2022-01-10T18:00:00Z">
              <w:rPr>
                <w:rFonts w:cs="David"/>
                <w:rtl/>
              </w:rPr>
            </w:rPrChange>
          </w:rPr>
          <w:delText>"</w:delText>
        </w:r>
      </w:del>
      <w:ins w:id="1716" w:author="my_pc" w:date="2022-01-10T11:25:00Z">
        <w:r w:rsidRPr="00470B65">
          <w:rPr>
            <w:rFonts w:hint="eastAsia"/>
            <w:sz w:val="22"/>
            <w:szCs w:val="22"/>
            <w:rtl/>
            <w:rPrChange w:id="1717" w:author="my_pc" w:date="2022-01-10T18:00:00Z">
              <w:rPr>
                <w:rFonts w:cs="David" w:hint="eastAsia"/>
                <w:rtl/>
              </w:rPr>
            </w:rPrChange>
          </w:rPr>
          <w:t>”</w:t>
        </w:r>
      </w:ins>
      <w:r w:rsidRPr="00470B65">
        <w:rPr>
          <w:rFonts w:hint="eastAsia"/>
          <w:sz w:val="22"/>
          <w:szCs w:val="22"/>
          <w:rtl/>
          <w:rPrChange w:id="1718" w:author="my_pc" w:date="2022-01-10T18:00:00Z">
            <w:rPr>
              <w:rFonts w:cs="David" w:hint="eastAsia"/>
              <w:rtl/>
            </w:rPr>
          </w:rPrChange>
        </w:rPr>
        <w:t>ם</w:t>
      </w:r>
      <w:r w:rsidRPr="00470B65">
        <w:rPr>
          <w:sz w:val="22"/>
          <w:szCs w:val="22"/>
          <w:rtl/>
          <w:rPrChange w:id="1719" w:author="my_pc" w:date="2022-01-10T18:00:00Z">
            <w:rPr>
              <w:rFonts w:cs="David"/>
              <w:rtl/>
            </w:rPr>
          </w:rPrChange>
        </w:rPr>
        <w:t xml:space="preserve"> -</w:t>
      </w:r>
      <w:r w:rsidRPr="00470B65">
        <w:rPr>
          <w:sz w:val="22"/>
          <w:szCs w:val="22"/>
          <w:rtl/>
          <w:rPrChange w:id="1720" w:author="my_pc" w:date="2022-01-10T18:00:00Z">
            <w:rPr>
              <w:rtl/>
            </w:rPr>
          </w:rPrChange>
        </w:rPr>
        <w:t xml:space="preserve"> </w:t>
      </w:r>
    </w:p>
    <w:p w14:paraId="28D3C739" w14:textId="051FB8C2" w:rsidR="00470B65" w:rsidRPr="00470B65" w:rsidRDefault="00470B65" w:rsidP="00383527">
      <w:pPr>
        <w:pStyle w:val="FootnoteText"/>
        <w:bidi w:val="0"/>
        <w:rPr>
          <w:sz w:val="22"/>
          <w:szCs w:val="22"/>
          <w:rtl/>
          <w:rPrChange w:id="1721" w:author="my_pc" w:date="2022-01-10T18:00:00Z">
            <w:rPr>
              <w:rtl/>
            </w:rPr>
          </w:rPrChange>
        </w:rPr>
      </w:pPr>
      <w:r w:rsidRPr="00470B65">
        <w:rPr>
          <w:rStyle w:val="Hyperlink"/>
          <w:color w:val="auto"/>
          <w:sz w:val="22"/>
          <w:szCs w:val="22"/>
          <w:u w:val="none"/>
          <w:rPrChange w:id="1722" w:author="my_pc" w:date="2022-01-10T18:00:00Z">
            <w:rPr>
              <w:rStyle w:val="Hyperlink"/>
            </w:rPr>
          </w:rPrChange>
        </w:rPr>
        <w:t>http://www.ohchr.org/EN/HRBodies/HRTD/Pages/TBStrengthening.aspx</w:t>
      </w:r>
      <w:r w:rsidRPr="00470B65">
        <w:rPr>
          <w:sz w:val="22"/>
          <w:szCs w:val="22"/>
          <w:rtl/>
          <w:rPrChange w:id="1723" w:author="my_pc" w:date="2022-01-10T18:00:00Z">
            <w:rPr>
              <w:rtl/>
            </w:rPr>
          </w:rPrChange>
        </w:rPr>
        <w:t xml:space="preserve"> (נכון ליום 1.7.21); </w:t>
      </w:r>
      <w:r w:rsidRPr="00470B65">
        <w:rPr>
          <w:sz w:val="22"/>
          <w:szCs w:val="22"/>
          <w:rPrChange w:id="1724" w:author="my_pc" w:date="2022-01-10T18:00:00Z">
            <w:rPr/>
          </w:rPrChange>
        </w:rPr>
        <w:t>HRI/MC/2017/4</w:t>
      </w:r>
    </w:p>
  </w:footnote>
  <w:footnote w:id="57">
    <w:p w14:paraId="5F8EA0B5" w14:textId="69C589CC" w:rsidR="00470B65" w:rsidRPr="00470B65" w:rsidRDefault="00470B65" w:rsidP="00383527">
      <w:pPr>
        <w:pStyle w:val="FootnoteText"/>
        <w:bidi w:val="0"/>
        <w:rPr>
          <w:sz w:val="22"/>
          <w:szCs w:val="22"/>
          <w:rtl/>
          <w:rPrChange w:id="1725" w:author="my_pc" w:date="2022-01-10T18:00:00Z">
            <w:rPr>
              <w:rtl/>
            </w:rPr>
          </w:rPrChange>
        </w:rPr>
      </w:pPr>
      <w:r w:rsidRPr="00470B65">
        <w:rPr>
          <w:rStyle w:val="FootnoteReference"/>
          <w:sz w:val="22"/>
          <w:szCs w:val="22"/>
          <w:rPrChange w:id="1726" w:author="my_pc" w:date="2022-01-10T18:00:00Z">
            <w:rPr>
              <w:rStyle w:val="FootnoteReference"/>
            </w:rPr>
          </w:rPrChange>
        </w:rPr>
        <w:footnoteRef/>
      </w:r>
      <w:r w:rsidRPr="00470B65">
        <w:rPr>
          <w:sz w:val="22"/>
          <w:szCs w:val="22"/>
          <w:rtl/>
          <w:rPrChange w:id="1727" w:author="my_pc" w:date="2022-01-10T18:00:00Z">
            <w:rPr>
              <w:rtl/>
            </w:rPr>
          </w:rPrChange>
        </w:rPr>
        <w:t xml:space="preserve"> </w:t>
      </w:r>
      <w:r w:rsidRPr="00470B65">
        <w:rPr>
          <w:position w:val="-4"/>
          <w:sz w:val="22"/>
          <w:szCs w:val="22"/>
          <w:rtl/>
          <w:rPrChange w:id="1728" w:author="my_pc" w:date="2022-01-10T18:00:00Z">
            <w:rPr>
              <w:rFonts w:ascii="David" w:hAnsi="David" w:cs="David"/>
              <w:position w:val="-4"/>
              <w:rtl/>
            </w:rPr>
          </w:rPrChange>
        </w:rPr>
        <w:t xml:space="preserve">ראה </w:t>
      </w:r>
      <w:proofErr w:type="spellStart"/>
      <w:r w:rsidRPr="00470B65">
        <w:rPr>
          <w:position w:val="-4"/>
          <w:sz w:val="22"/>
          <w:szCs w:val="22"/>
          <w:rtl/>
          <w:rPrChange w:id="1729" w:author="my_pc" w:date="2022-01-10T18:00:00Z">
            <w:rPr>
              <w:rFonts w:ascii="David" w:hAnsi="David" w:cs="David"/>
              <w:position w:val="-4"/>
              <w:rtl/>
            </w:rPr>
          </w:rPrChange>
        </w:rPr>
        <w:t>ה</w:t>
      </w:r>
      <w:del w:id="1730" w:author="my_pc" w:date="2022-01-10T11:25:00Z">
        <w:r w:rsidRPr="00470B65" w:rsidDel="00D4054E">
          <w:rPr>
            <w:position w:val="-4"/>
            <w:sz w:val="22"/>
            <w:szCs w:val="22"/>
            <w:rtl/>
            <w:rPrChange w:id="1731" w:author="my_pc" w:date="2022-01-10T18:00:00Z">
              <w:rPr>
                <w:rFonts w:ascii="David" w:hAnsi="David" w:cs="David"/>
                <w:position w:val="-4"/>
                <w:rtl/>
              </w:rPr>
            </w:rPrChange>
          </w:rPr>
          <w:delText>"</w:delText>
        </w:r>
      </w:del>
      <w:ins w:id="1732" w:author="my_pc" w:date="2022-01-10T11:25:00Z">
        <w:r w:rsidRPr="00470B65">
          <w:rPr>
            <w:position w:val="-4"/>
            <w:sz w:val="22"/>
            <w:szCs w:val="22"/>
            <w:rtl/>
            <w:rPrChange w:id="1733" w:author="my_pc" w:date="2022-01-10T18:00:00Z">
              <w:rPr>
                <w:rFonts w:ascii="David" w:hAnsi="David" w:cs="David"/>
                <w:position w:val="-4"/>
                <w:rtl/>
              </w:rPr>
            </w:rPrChange>
          </w:rPr>
          <w:t>”</w:t>
        </w:r>
      </w:ins>
      <w:r w:rsidRPr="00470B65">
        <w:rPr>
          <w:position w:val="-4"/>
          <w:sz w:val="22"/>
          <w:szCs w:val="22"/>
          <w:rtl/>
          <w:rPrChange w:id="1734" w:author="my_pc" w:date="2022-01-10T18:00:00Z">
            <w:rPr>
              <w:rFonts w:ascii="David" w:hAnsi="David" w:cs="David"/>
              <w:position w:val="-4"/>
              <w:rtl/>
            </w:rPr>
          </w:rPrChange>
        </w:rPr>
        <w:t>ש</w:t>
      </w:r>
      <w:proofErr w:type="spellEnd"/>
      <w:r w:rsidRPr="00470B65">
        <w:rPr>
          <w:position w:val="-4"/>
          <w:sz w:val="22"/>
          <w:szCs w:val="22"/>
          <w:rtl/>
          <w:rPrChange w:id="1735" w:author="my_pc" w:date="2022-01-10T18:00:00Z">
            <w:rPr>
              <w:rFonts w:ascii="David" w:hAnsi="David" w:cs="David"/>
              <w:position w:val="-4"/>
              <w:rtl/>
            </w:rPr>
          </w:rPrChange>
        </w:rPr>
        <w:t xml:space="preserve"> 5,</w:t>
      </w:r>
      <w:del w:id="1736" w:author="my_pc" w:date="2022-01-10T17:35:00Z">
        <w:r w:rsidRPr="00470B65" w:rsidDel="008741A5">
          <w:rPr>
            <w:position w:val="-4"/>
            <w:sz w:val="22"/>
            <w:szCs w:val="22"/>
            <w:rtl/>
            <w:rPrChange w:id="1737" w:author="my_pc" w:date="2022-01-10T18:00:00Z">
              <w:rPr>
                <w:position w:val="-4"/>
                <w:rtl/>
              </w:rPr>
            </w:rPrChange>
          </w:rPr>
          <w:delText xml:space="preserve"> </w:delText>
        </w:r>
        <w:r w:rsidRPr="00470B65" w:rsidDel="008741A5">
          <w:rPr>
            <w:sz w:val="22"/>
            <w:szCs w:val="22"/>
            <w:rPrChange w:id="1738" w:author="my_pc" w:date="2022-01-10T18:00:00Z">
              <w:rPr/>
            </w:rPrChange>
          </w:rPr>
          <w:delText xml:space="preserve"> </w:delText>
        </w:r>
      </w:del>
      <w:ins w:id="1739" w:author="my_pc" w:date="2022-01-10T17:35:00Z">
        <w:r w:rsidRPr="00470B65">
          <w:rPr>
            <w:position w:val="-4"/>
            <w:sz w:val="22"/>
            <w:szCs w:val="22"/>
          </w:rPr>
          <w:t xml:space="preserve"> </w:t>
        </w:r>
      </w:ins>
      <w:r w:rsidRPr="00470B65">
        <w:rPr>
          <w:position w:val="-4"/>
          <w:sz w:val="22"/>
          <w:szCs w:val="22"/>
          <w:rPrChange w:id="1740" w:author="my_pc" w:date="2022-01-10T18:00:00Z">
            <w:rPr>
              <w:position w:val="-4"/>
            </w:rPr>
          </w:rPrChange>
        </w:rPr>
        <w:t>A/68/606</w:t>
      </w:r>
    </w:p>
  </w:footnote>
  <w:footnote w:id="58">
    <w:p w14:paraId="7DB83922" w14:textId="77777777" w:rsidR="00470B65" w:rsidRPr="00470B65" w:rsidRDefault="00470B65" w:rsidP="00383527">
      <w:pPr>
        <w:pStyle w:val="FootnoteText"/>
        <w:bidi w:val="0"/>
        <w:rPr>
          <w:sz w:val="22"/>
          <w:szCs w:val="22"/>
          <w:rtl/>
          <w:rPrChange w:id="1741" w:author="my_pc" w:date="2022-01-10T18:00:00Z">
            <w:rPr>
              <w:rtl/>
            </w:rPr>
          </w:rPrChange>
        </w:rPr>
      </w:pPr>
      <w:r w:rsidRPr="00470B65">
        <w:rPr>
          <w:rStyle w:val="FootnoteReference"/>
          <w:sz w:val="22"/>
          <w:szCs w:val="22"/>
          <w:rPrChange w:id="1742" w:author="my_pc" w:date="2022-01-10T18:00:00Z">
            <w:rPr>
              <w:rStyle w:val="FootnoteReference"/>
            </w:rPr>
          </w:rPrChange>
        </w:rPr>
        <w:footnoteRef/>
      </w:r>
      <w:r w:rsidRPr="00470B65">
        <w:rPr>
          <w:sz w:val="22"/>
          <w:szCs w:val="22"/>
          <w:rtl/>
          <w:rPrChange w:id="1743" w:author="my_pc" w:date="2022-01-10T18:00:00Z">
            <w:rPr>
              <w:rtl/>
            </w:rPr>
          </w:rPrChange>
        </w:rPr>
        <w:t xml:space="preserve"> </w:t>
      </w:r>
      <w:r w:rsidRPr="00470B65">
        <w:rPr>
          <w:position w:val="-4"/>
          <w:sz w:val="22"/>
          <w:szCs w:val="22"/>
          <w:rtl/>
          <w:rPrChange w:id="1744" w:author="my_pc" w:date="2022-01-10T18:00:00Z">
            <w:rPr>
              <w:rFonts w:ascii="David" w:hAnsi="David" w:cs="David"/>
              <w:position w:val="-4"/>
              <w:rtl/>
            </w:rPr>
          </w:rPrChange>
        </w:rPr>
        <w:t>שם.</w:t>
      </w:r>
      <w:r w:rsidRPr="00470B65">
        <w:rPr>
          <w:position w:val="-4"/>
          <w:sz w:val="22"/>
          <w:szCs w:val="22"/>
          <w:rtl/>
          <w:rPrChange w:id="1745" w:author="my_pc" w:date="2022-01-10T18:00:00Z">
            <w:rPr>
              <w:position w:val="-4"/>
              <w:rtl/>
            </w:rPr>
          </w:rPrChange>
        </w:rPr>
        <w:t xml:space="preserve"> </w:t>
      </w:r>
    </w:p>
  </w:footnote>
  <w:footnote w:id="59">
    <w:p w14:paraId="1F74D772" w14:textId="77777777" w:rsidR="00470B65" w:rsidRPr="00470B65" w:rsidRDefault="00470B65" w:rsidP="00383527">
      <w:pPr>
        <w:pStyle w:val="FootnoteText"/>
        <w:bidi w:val="0"/>
        <w:rPr>
          <w:sz w:val="22"/>
          <w:szCs w:val="22"/>
          <w:rtl/>
          <w:rPrChange w:id="1746" w:author="my_pc" w:date="2022-01-10T18:00:00Z">
            <w:rPr>
              <w:rtl/>
            </w:rPr>
          </w:rPrChange>
        </w:rPr>
      </w:pPr>
      <w:r w:rsidRPr="00470B65">
        <w:rPr>
          <w:rStyle w:val="FootnoteReference"/>
          <w:sz w:val="22"/>
          <w:szCs w:val="22"/>
          <w:rPrChange w:id="1747" w:author="my_pc" w:date="2022-01-10T18:00:00Z">
            <w:rPr>
              <w:rStyle w:val="FootnoteReference"/>
            </w:rPr>
          </w:rPrChange>
        </w:rPr>
        <w:footnoteRef/>
      </w:r>
      <w:r w:rsidRPr="00470B65">
        <w:rPr>
          <w:sz w:val="22"/>
          <w:szCs w:val="22"/>
          <w:rtl/>
          <w:rPrChange w:id="1748" w:author="my_pc" w:date="2022-01-10T18:00:00Z">
            <w:rPr>
              <w:rtl/>
            </w:rPr>
          </w:rPrChange>
        </w:rPr>
        <w:t xml:space="preserve"> </w:t>
      </w:r>
      <w:r w:rsidRPr="00470B65">
        <w:rPr>
          <w:position w:val="-4"/>
          <w:sz w:val="22"/>
          <w:szCs w:val="22"/>
          <w:rtl/>
          <w:rPrChange w:id="1749" w:author="my_pc" w:date="2022-01-10T18:00:00Z">
            <w:rPr>
              <w:rFonts w:ascii="David" w:hAnsi="David" w:cs="David"/>
              <w:position w:val="-4"/>
              <w:rtl/>
            </w:rPr>
          </w:rPrChange>
        </w:rPr>
        <w:t>שם.</w:t>
      </w:r>
      <w:r w:rsidRPr="00470B65">
        <w:rPr>
          <w:position w:val="-4"/>
          <w:sz w:val="22"/>
          <w:szCs w:val="22"/>
          <w:rtl/>
          <w:rPrChange w:id="1750" w:author="my_pc" w:date="2022-01-10T18:00:00Z">
            <w:rPr>
              <w:position w:val="-4"/>
              <w:rtl/>
            </w:rPr>
          </w:rPrChange>
        </w:rPr>
        <w:t xml:space="preserve"> </w:t>
      </w:r>
    </w:p>
  </w:footnote>
  <w:footnote w:id="60">
    <w:p w14:paraId="607A0143" w14:textId="77777777" w:rsidR="00470B65" w:rsidRPr="00470B65" w:rsidRDefault="00470B65" w:rsidP="00383527">
      <w:pPr>
        <w:pStyle w:val="FootnoteText"/>
        <w:bidi w:val="0"/>
        <w:rPr>
          <w:sz w:val="22"/>
          <w:szCs w:val="22"/>
          <w:rtl/>
          <w:rPrChange w:id="1751" w:author="my_pc" w:date="2022-01-10T18:00:00Z">
            <w:rPr>
              <w:rtl/>
            </w:rPr>
          </w:rPrChange>
        </w:rPr>
      </w:pPr>
      <w:r w:rsidRPr="00470B65">
        <w:rPr>
          <w:rStyle w:val="FootnoteReference"/>
          <w:sz w:val="22"/>
          <w:szCs w:val="22"/>
          <w:rPrChange w:id="1752" w:author="my_pc" w:date="2022-01-10T18:00:00Z">
            <w:rPr>
              <w:rStyle w:val="FootnoteReference"/>
            </w:rPr>
          </w:rPrChange>
        </w:rPr>
        <w:footnoteRef/>
      </w:r>
      <w:r w:rsidRPr="00470B65">
        <w:rPr>
          <w:sz w:val="22"/>
          <w:szCs w:val="22"/>
          <w:rtl/>
          <w:rPrChange w:id="1753" w:author="my_pc" w:date="2022-01-10T18:00:00Z">
            <w:rPr>
              <w:rtl/>
            </w:rPr>
          </w:rPrChange>
        </w:rPr>
        <w:t xml:space="preserve"> </w:t>
      </w:r>
      <w:r w:rsidRPr="00470B65">
        <w:rPr>
          <w:position w:val="-4"/>
          <w:sz w:val="22"/>
          <w:szCs w:val="22"/>
          <w:rtl/>
          <w:rPrChange w:id="1754" w:author="my_pc" w:date="2022-01-10T18:00:00Z">
            <w:rPr>
              <w:rFonts w:ascii="David" w:hAnsi="David" w:cs="David"/>
              <w:position w:val="-4"/>
              <w:rtl/>
            </w:rPr>
          </w:rPrChange>
        </w:rPr>
        <w:t>שם.</w:t>
      </w:r>
      <w:r w:rsidRPr="00470B65">
        <w:rPr>
          <w:position w:val="-4"/>
          <w:sz w:val="22"/>
          <w:szCs w:val="22"/>
          <w:rtl/>
          <w:rPrChange w:id="1755" w:author="my_pc" w:date="2022-01-10T18:00:00Z">
            <w:rPr>
              <w:position w:val="-4"/>
              <w:rtl/>
            </w:rPr>
          </w:rPrChange>
        </w:rPr>
        <w:t xml:space="preserve"> </w:t>
      </w:r>
    </w:p>
  </w:footnote>
  <w:footnote w:id="61">
    <w:p w14:paraId="438F40CE" w14:textId="437D2158" w:rsidR="00470B65" w:rsidRPr="00470B65" w:rsidRDefault="00470B65" w:rsidP="00383527">
      <w:pPr>
        <w:pStyle w:val="FootnoteText"/>
        <w:bidi w:val="0"/>
        <w:rPr>
          <w:sz w:val="22"/>
          <w:szCs w:val="22"/>
          <w:rtl/>
          <w:rPrChange w:id="1756" w:author="my_pc" w:date="2022-01-10T18:00:00Z">
            <w:rPr>
              <w:rtl/>
            </w:rPr>
          </w:rPrChange>
        </w:rPr>
      </w:pPr>
      <w:r w:rsidRPr="00470B65">
        <w:rPr>
          <w:rStyle w:val="FootnoteReference"/>
          <w:sz w:val="22"/>
          <w:szCs w:val="22"/>
          <w:rPrChange w:id="1757" w:author="my_pc" w:date="2022-01-10T18:00:00Z">
            <w:rPr>
              <w:rStyle w:val="FootnoteReference"/>
            </w:rPr>
          </w:rPrChange>
        </w:rPr>
        <w:footnoteRef/>
      </w:r>
      <w:r w:rsidRPr="00470B65">
        <w:rPr>
          <w:sz w:val="22"/>
          <w:szCs w:val="22"/>
          <w:rtl/>
          <w:rPrChange w:id="1758" w:author="my_pc" w:date="2022-01-10T18:00:00Z">
            <w:rPr>
              <w:rtl/>
            </w:rPr>
          </w:rPrChange>
        </w:rPr>
        <w:t xml:space="preserve"> </w:t>
      </w:r>
      <w:r w:rsidRPr="00470B65">
        <w:rPr>
          <w:sz w:val="22"/>
          <w:szCs w:val="22"/>
          <w:rPrChange w:id="1759" w:author="my_pc" w:date="2022-01-10T18:00:00Z">
            <w:rPr/>
          </w:rPrChange>
        </w:rPr>
        <w:t xml:space="preserve">Goodman, Ryan, and Derek </w:t>
      </w:r>
      <w:proofErr w:type="spellStart"/>
      <w:r w:rsidRPr="00470B65">
        <w:rPr>
          <w:sz w:val="22"/>
          <w:szCs w:val="22"/>
          <w:rPrChange w:id="1760" w:author="my_pc" w:date="2022-01-10T18:00:00Z">
            <w:rPr/>
          </w:rPrChange>
        </w:rPr>
        <w:t>Jinks</w:t>
      </w:r>
      <w:proofErr w:type="spellEnd"/>
      <w:r w:rsidRPr="00470B65">
        <w:rPr>
          <w:sz w:val="22"/>
          <w:szCs w:val="22"/>
          <w:rPrChange w:id="1761" w:author="my_pc" w:date="2022-01-10T18:00:00Z">
            <w:rPr/>
          </w:rPrChange>
        </w:rPr>
        <w:t xml:space="preserve">. </w:t>
      </w:r>
      <w:del w:id="1762" w:author="my_pc" w:date="2022-01-10T11:25:00Z">
        <w:r w:rsidRPr="00470B65" w:rsidDel="00D4054E">
          <w:rPr>
            <w:sz w:val="22"/>
            <w:szCs w:val="22"/>
            <w:rPrChange w:id="1763" w:author="my_pc" w:date="2022-01-10T18:00:00Z">
              <w:rPr/>
            </w:rPrChange>
          </w:rPr>
          <w:delText>"</w:delText>
        </w:r>
      </w:del>
      <w:ins w:id="1764" w:author="my_pc" w:date="2022-01-10T11:25:00Z">
        <w:r w:rsidRPr="00470B65">
          <w:rPr>
            <w:sz w:val="22"/>
            <w:szCs w:val="22"/>
            <w:rPrChange w:id="1765" w:author="my_pc" w:date="2022-01-10T18:00:00Z">
              <w:rPr/>
            </w:rPrChange>
          </w:rPr>
          <w:t>“</w:t>
        </w:r>
      </w:ins>
      <w:r w:rsidRPr="00470B65">
        <w:rPr>
          <w:sz w:val="22"/>
          <w:szCs w:val="22"/>
          <w:rPrChange w:id="1766" w:author="my_pc" w:date="2022-01-10T18:00:00Z">
            <w:rPr/>
          </w:rPrChange>
        </w:rPr>
        <w:t>Incomplete internalization and compliance with human rights law.</w:t>
      </w:r>
      <w:del w:id="1767" w:author="my_pc" w:date="2022-01-10T11:25:00Z">
        <w:r w:rsidRPr="00470B65" w:rsidDel="00D4054E">
          <w:rPr>
            <w:sz w:val="22"/>
            <w:szCs w:val="22"/>
            <w:rPrChange w:id="1768" w:author="my_pc" w:date="2022-01-10T18:00:00Z">
              <w:rPr/>
            </w:rPrChange>
          </w:rPr>
          <w:delText>"</w:delText>
        </w:r>
      </w:del>
      <w:ins w:id="1769" w:author="my_pc" w:date="2022-01-10T11:25:00Z">
        <w:r w:rsidRPr="00470B65">
          <w:rPr>
            <w:sz w:val="22"/>
            <w:szCs w:val="22"/>
            <w:rPrChange w:id="1770" w:author="my_pc" w:date="2022-01-10T18:00:00Z">
              <w:rPr/>
            </w:rPrChange>
          </w:rPr>
          <w:t>”</w:t>
        </w:r>
      </w:ins>
      <w:r w:rsidRPr="00470B65">
        <w:rPr>
          <w:sz w:val="22"/>
          <w:szCs w:val="22"/>
          <w:rPrChange w:id="1771" w:author="my_pc" w:date="2022-01-10T18:00:00Z">
            <w:rPr/>
          </w:rPrChange>
        </w:rPr>
        <w:t> European Journal of International Law 19.4 (2008): 725–748, 735.</w:t>
      </w:r>
      <w:r w:rsidRPr="00470B65">
        <w:rPr>
          <w:sz w:val="22"/>
          <w:szCs w:val="22"/>
          <w:rtl/>
          <w:rPrChange w:id="1772" w:author="my_pc" w:date="2022-01-10T18:00:00Z">
            <w:rPr>
              <w:rtl/>
            </w:rPr>
          </w:rPrChange>
        </w:rPr>
        <w:t>‏</w:t>
      </w:r>
    </w:p>
  </w:footnote>
  <w:footnote w:id="62">
    <w:p w14:paraId="69B5F407" w14:textId="004271C6" w:rsidR="00470B65" w:rsidRPr="00470B65" w:rsidRDefault="00470B65" w:rsidP="00383527">
      <w:pPr>
        <w:pStyle w:val="FootnoteText"/>
        <w:bidi w:val="0"/>
        <w:rPr>
          <w:sz w:val="22"/>
          <w:szCs w:val="22"/>
          <w:rtl/>
          <w:rPrChange w:id="1773" w:author="my_pc" w:date="2022-01-10T18:00:00Z">
            <w:rPr>
              <w:rtl/>
            </w:rPr>
          </w:rPrChange>
        </w:rPr>
      </w:pPr>
      <w:r w:rsidRPr="00470B65">
        <w:rPr>
          <w:rStyle w:val="FootnoteReference"/>
          <w:sz w:val="22"/>
          <w:szCs w:val="22"/>
          <w:rPrChange w:id="1774" w:author="my_pc" w:date="2022-01-10T18:00:00Z">
            <w:rPr>
              <w:rStyle w:val="FootnoteReference"/>
            </w:rPr>
          </w:rPrChange>
        </w:rPr>
        <w:footnoteRef/>
      </w:r>
      <w:r w:rsidRPr="00470B65">
        <w:rPr>
          <w:sz w:val="22"/>
          <w:szCs w:val="22"/>
          <w:rtl/>
          <w:rPrChange w:id="1775" w:author="my_pc" w:date="2022-01-10T18:00:00Z">
            <w:rPr>
              <w:rtl/>
            </w:rPr>
          </w:rPrChange>
        </w:rPr>
        <w:t xml:space="preserve"> </w:t>
      </w:r>
      <w:r w:rsidRPr="00470B65">
        <w:rPr>
          <w:sz w:val="22"/>
          <w:szCs w:val="22"/>
          <w:shd w:val="clear" w:color="auto" w:fill="FFFFFF"/>
          <w:rPrChange w:id="1776" w:author="my_pc" w:date="2022-01-10T18:00:00Z">
            <w:rPr>
              <w:rFonts w:ascii="Arial" w:hAnsi="Arial" w:cs="Arial"/>
              <w:color w:val="222222"/>
              <w:shd w:val="clear" w:color="auto" w:fill="FFFFFF"/>
            </w:rPr>
          </w:rPrChange>
        </w:rPr>
        <w:t xml:space="preserve">De </w:t>
      </w:r>
      <w:proofErr w:type="spellStart"/>
      <w:r w:rsidRPr="00470B65">
        <w:rPr>
          <w:sz w:val="22"/>
          <w:szCs w:val="22"/>
          <w:shd w:val="clear" w:color="auto" w:fill="FFFFFF"/>
          <w:rPrChange w:id="1777" w:author="my_pc" w:date="2022-01-10T18:00:00Z">
            <w:rPr>
              <w:rFonts w:ascii="Arial" w:hAnsi="Arial" w:cs="Arial"/>
              <w:color w:val="222222"/>
              <w:shd w:val="clear" w:color="auto" w:fill="FFFFFF"/>
            </w:rPr>
          </w:rPrChange>
        </w:rPr>
        <w:t>Búrca</w:t>
      </w:r>
      <w:proofErr w:type="spellEnd"/>
      <w:r w:rsidRPr="00470B65">
        <w:rPr>
          <w:sz w:val="22"/>
          <w:szCs w:val="22"/>
          <w:shd w:val="clear" w:color="auto" w:fill="FFFFFF"/>
          <w:rPrChange w:id="1778" w:author="my_pc" w:date="2022-01-10T18:00:00Z">
            <w:rPr>
              <w:rFonts w:ascii="Arial" w:hAnsi="Arial" w:cs="Arial"/>
              <w:color w:val="222222"/>
              <w:shd w:val="clear" w:color="auto" w:fill="FFFFFF"/>
            </w:rPr>
          </w:rPrChange>
        </w:rPr>
        <w:t xml:space="preserve">, </w:t>
      </w:r>
      <w:proofErr w:type="spellStart"/>
      <w:r w:rsidRPr="00470B65">
        <w:rPr>
          <w:sz w:val="22"/>
          <w:szCs w:val="22"/>
          <w:shd w:val="clear" w:color="auto" w:fill="FFFFFF"/>
          <w:rPrChange w:id="1779" w:author="my_pc" w:date="2022-01-10T18:00:00Z">
            <w:rPr>
              <w:rFonts w:ascii="Arial" w:hAnsi="Arial" w:cs="Arial"/>
              <w:color w:val="222222"/>
              <w:shd w:val="clear" w:color="auto" w:fill="FFFFFF"/>
            </w:rPr>
          </w:rPrChange>
        </w:rPr>
        <w:t>Gráinne</w:t>
      </w:r>
      <w:proofErr w:type="spellEnd"/>
      <w:r w:rsidRPr="00470B65">
        <w:rPr>
          <w:sz w:val="22"/>
          <w:szCs w:val="22"/>
          <w:shd w:val="clear" w:color="auto" w:fill="FFFFFF"/>
          <w:rPrChange w:id="1780" w:author="my_pc" w:date="2022-01-10T18:00:00Z">
            <w:rPr>
              <w:rFonts w:ascii="Arial" w:hAnsi="Arial" w:cs="Arial"/>
              <w:color w:val="222222"/>
              <w:shd w:val="clear" w:color="auto" w:fill="FFFFFF"/>
            </w:rPr>
          </w:rPrChange>
        </w:rPr>
        <w:t xml:space="preserve">. </w:t>
      </w:r>
      <w:del w:id="1781" w:author="my_pc" w:date="2022-01-10T11:25:00Z">
        <w:r w:rsidRPr="00470B65" w:rsidDel="00D4054E">
          <w:rPr>
            <w:sz w:val="22"/>
            <w:szCs w:val="22"/>
            <w:shd w:val="clear" w:color="auto" w:fill="FFFFFF"/>
            <w:rPrChange w:id="1782" w:author="my_pc" w:date="2022-01-10T18:00:00Z">
              <w:rPr>
                <w:rFonts w:ascii="Arial" w:hAnsi="Arial" w:cs="Arial"/>
                <w:color w:val="222222"/>
                <w:shd w:val="clear" w:color="auto" w:fill="FFFFFF"/>
              </w:rPr>
            </w:rPrChange>
          </w:rPr>
          <w:delText>"</w:delText>
        </w:r>
      </w:del>
      <w:ins w:id="1783" w:author="my_pc" w:date="2022-01-10T11:25:00Z">
        <w:r w:rsidRPr="00470B65">
          <w:rPr>
            <w:sz w:val="22"/>
            <w:szCs w:val="22"/>
            <w:shd w:val="clear" w:color="auto" w:fill="FFFFFF"/>
            <w:rPrChange w:id="1784" w:author="my_pc" w:date="2022-01-10T18:00:00Z">
              <w:rPr>
                <w:rFonts w:ascii="Arial" w:hAnsi="Arial" w:cs="Arial"/>
                <w:color w:val="222222"/>
                <w:shd w:val="clear" w:color="auto" w:fill="FFFFFF"/>
              </w:rPr>
            </w:rPrChange>
          </w:rPr>
          <w:t>“</w:t>
        </w:r>
      </w:ins>
      <w:r w:rsidRPr="00470B65">
        <w:rPr>
          <w:sz w:val="22"/>
          <w:szCs w:val="22"/>
          <w:shd w:val="clear" w:color="auto" w:fill="FFFFFF"/>
          <w:rPrChange w:id="1785" w:author="my_pc" w:date="2022-01-10T18:00:00Z">
            <w:rPr>
              <w:rFonts w:ascii="Arial" w:hAnsi="Arial" w:cs="Arial"/>
              <w:color w:val="222222"/>
              <w:shd w:val="clear" w:color="auto" w:fill="FFFFFF"/>
            </w:rPr>
          </w:rPrChange>
        </w:rPr>
        <w:t>Human rights experimentalism.</w:t>
      </w:r>
      <w:del w:id="1786" w:author="my_pc" w:date="2022-01-10T11:25:00Z">
        <w:r w:rsidRPr="00470B65" w:rsidDel="00D4054E">
          <w:rPr>
            <w:sz w:val="22"/>
            <w:szCs w:val="22"/>
            <w:shd w:val="clear" w:color="auto" w:fill="FFFFFF"/>
            <w:rPrChange w:id="1787" w:author="my_pc" w:date="2022-01-10T18:00:00Z">
              <w:rPr>
                <w:rFonts w:ascii="Arial" w:hAnsi="Arial" w:cs="Arial"/>
                <w:color w:val="222222"/>
                <w:shd w:val="clear" w:color="auto" w:fill="FFFFFF"/>
              </w:rPr>
            </w:rPrChange>
          </w:rPr>
          <w:delText>"</w:delText>
        </w:r>
      </w:del>
      <w:ins w:id="1788" w:author="my_pc" w:date="2022-01-10T11:25:00Z">
        <w:r w:rsidRPr="00470B65">
          <w:rPr>
            <w:sz w:val="22"/>
            <w:szCs w:val="22"/>
            <w:shd w:val="clear" w:color="auto" w:fill="FFFFFF"/>
            <w:rPrChange w:id="1789" w:author="my_pc" w:date="2022-01-10T18:00:00Z">
              <w:rPr>
                <w:rFonts w:ascii="Arial" w:hAnsi="Arial" w:cs="Arial"/>
                <w:color w:val="222222"/>
                <w:shd w:val="clear" w:color="auto" w:fill="FFFFFF"/>
              </w:rPr>
            </w:rPrChange>
          </w:rPr>
          <w:t>”</w:t>
        </w:r>
      </w:ins>
      <w:r w:rsidRPr="00470B65">
        <w:rPr>
          <w:sz w:val="22"/>
          <w:szCs w:val="22"/>
          <w:shd w:val="clear" w:color="auto" w:fill="FFFFFF"/>
          <w:rPrChange w:id="1790" w:author="my_pc" w:date="2022-01-10T18:00:00Z">
            <w:rPr>
              <w:rFonts w:ascii="Arial" w:hAnsi="Arial" w:cs="Arial"/>
              <w:color w:val="222222"/>
              <w:shd w:val="clear" w:color="auto" w:fill="FFFFFF"/>
            </w:rPr>
          </w:rPrChange>
        </w:rPr>
        <w:t> </w:t>
      </w:r>
      <w:ins w:id="1791" w:author="my_pc" w:date="2022-01-10T15:26:00Z">
        <w:r w:rsidRPr="00470B65">
          <w:rPr>
            <w:rStyle w:val="scChar"/>
            <w:sz w:val="22"/>
            <w:szCs w:val="22"/>
            <w:rPrChange w:id="1792" w:author="my_pc" w:date="2022-01-10T18:00:00Z">
              <w:rPr>
                <w:rStyle w:val="scChar"/>
              </w:rPr>
            </w:rPrChange>
          </w:rPr>
          <w:t>AJIL </w:t>
        </w:r>
      </w:ins>
      <w:del w:id="1793" w:author="my_pc" w:date="2022-01-10T15:26:00Z">
        <w:r w:rsidRPr="00470B65" w:rsidDel="007E78CC">
          <w:rPr>
            <w:i/>
            <w:iCs/>
            <w:sz w:val="22"/>
            <w:szCs w:val="22"/>
            <w:shd w:val="clear" w:color="auto" w:fill="FFFFFF"/>
            <w:rPrChange w:id="1794" w:author="my_pc" w:date="2022-01-10T18:00:00Z">
              <w:rPr>
                <w:rFonts w:ascii="Arial" w:hAnsi="Arial" w:cs="Arial"/>
                <w:i/>
                <w:iCs/>
                <w:color w:val="222222"/>
                <w:shd w:val="clear" w:color="auto" w:fill="FFFFFF"/>
              </w:rPr>
            </w:rPrChange>
          </w:rPr>
          <w:delText>American Journal of International Law</w:delText>
        </w:r>
        <w:r w:rsidRPr="00470B65" w:rsidDel="007E78CC">
          <w:rPr>
            <w:sz w:val="22"/>
            <w:szCs w:val="22"/>
            <w:shd w:val="clear" w:color="auto" w:fill="FFFFFF"/>
            <w:rPrChange w:id="1795" w:author="my_pc" w:date="2022-01-10T18:00:00Z">
              <w:rPr>
                <w:rFonts w:ascii="Arial" w:hAnsi="Arial" w:cs="Arial"/>
                <w:color w:val="222222"/>
                <w:shd w:val="clear" w:color="auto" w:fill="FFFFFF"/>
              </w:rPr>
            </w:rPrChange>
          </w:rPr>
          <w:delText> </w:delText>
        </w:r>
      </w:del>
      <w:r w:rsidRPr="00470B65">
        <w:rPr>
          <w:sz w:val="22"/>
          <w:szCs w:val="22"/>
          <w:shd w:val="clear" w:color="auto" w:fill="FFFFFF"/>
          <w:rPrChange w:id="1796" w:author="my_pc" w:date="2022-01-10T18:00:00Z">
            <w:rPr>
              <w:rFonts w:ascii="Arial" w:hAnsi="Arial" w:cs="Arial"/>
              <w:color w:val="222222"/>
              <w:shd w:val="clear" w:color="auto" w:fill="FFFFFF"/>
            </w:rPr>
          </w:rPrChange>
        </w:rPr>
        <w:t>111.2 (2017): 277</w:t>
      </w:r>
      <w:r w:rsidRPr="00470B65">
        <w:rPr>
          <w:sz w:val="22"/>
          <w:szCs w:val="22"/>
          <w:shd w:val="clear" w:color="auto" w:fill="FFFFFF"/>
          <w:rPrChange w:id="1797" w:author="my_pc" w:date="2022-01-10T18:00:00Z">
            <w:rPr>
              <w:rFonts w:ascii="Arial" w:hAnsi="Arial" w:cs="Arial"/>
              <w:shd w:val="clear" w:color="auto" w:fill="FFFFFF"/>
            </w:rPr>
          </w:rPrChange>
        </w:rPr>
        <w:t>–</w:t>
      </w:r>
      <w:r w:rsidRPr="00470B65">
        <w:rPr>
          <w:sz w:val="22"/>
          <w:szCs w:val="22"/>
          <w:shd w:val="clear" w:color="auto" w:fill="FFFFFF"/>
          <w:rPrChange w:id="1798" w:author="my_pc" w:date="2022-01-10T18:00:00Z">
            <w:rPr>
              <w:rFonts w:ascii="Arial" w:hAnsi="Arial" w:cs="Arial"/>
              <w:color w:val="222222"/>
              <w:shd w:val="clear" w:color="auto" w:fill="FFFFFF"/>
            </w:rPr>
          </w:rPrChange>
        </w:rPr>
        <w:t>316, 299</w:t>
      </w:r>
      <w:del w:id="1799" w:author="my_pc" w:date="2022-01-10T14:20:00Z">
        <w:r w:rsidRPr="00470B65" w:rsidDel="000419B1">
          <w:rPr>
            <w:sz w:val="22"/>
            <w:szCs w:val="22"/>
            <w:shd w:val="clear" w:color="auto" w:fill="FFFFFF"/>
            <w:rPrChange w:id="1800" w:author="my_pc" w:date="2022-01-10T18:00:00Z">
              <w:rPr>
                <w:rFonts w:ascii="Arial" w:hAnsi="Arial" w:cs="Arial"/>
                <w:color w:val="222222"/>
                <w:shd w:val="clear" w:color="auto" w:fill="FFFFFF"/>
              </w:rPr>
            </w:rPrChange>
          </w:rPr>
          <w:delText>.</w:delText>
        </w:r>
        <w:r w:rsidRPr="00470B65" w:rsidDel="000419B1">
          <w:rPr>
            <w:sz w:val="22"/>
            <w:szCs w:val="22"/>
            <w:shd w:val="clear" w:color="auto" w:fill="FFFFFF"/>
            <w:rtl/>
            <w:rPrChange w:id="1801" w:author="my_pc" w:date="2022-01-10T18:00:00Z">
              <w:rPr>
                <w:rFonts w:ascii="Arial" w:hAnsi="Arial" w:cs="Arial"/>
                <w:color w:val="222222"/>
                <w:shd w:val="clear" w:color="auto" w:fill="FFFFFF"/>
                <w:rtl/>
              </w:rPr>
            </w:rPrChange>
          </w:rPr>
          <w:delText>‏</w:delText>
        </w:r>
        <w:r w:rsidRPr="00470B65" w:rsidDel="000419B1">
          <w:rPr>
            <w:sz w:val="22"/>
            <w:szCs w:val="22"/>
            <w:rPrChange w:id="1802" w:author="my_pc" w:date="2022-01-10T18:00:00Z">
              <w:rPr/>
            </w:rPrChange>
          </w:rPr>
          <w:delText>.</w:delText>
        </w:r>
      </w:del>
      <w:ins w:id="1803" w:author="my_pc" w:date="2022-01-10T14:20:00Z">
        <w:r w:rsidRPr="00470B65">
          <w:rPr>
            <w:sz w:val="22"/>
            <w:szCs w:val="22"/>
            <w:shd w:val="clear" w:color="auto" w:fill="FFFFFF"/>
          </w:rPr>
          <w:t>.</w:t>
        </w:r>
      </w:ins>
      <w:r w:rsidRPr="00470B65">
        <w:rPr>
          <w:sz w:val="22"/>
          <w:szCs w:val="22"/>
          <w:rtl/>
          <w:rPrChange w:id="1804" w:author="my_pc" w:date="2022-01-10T18:00:00Z">
            <w:rPr>
              <w:rtl/>
            </w:rPr>
          </w:rPrChange>
        </w:rPr>
        <w:t>‏</w:t>
      </w:r>
    </w:p>
  </w:footnote>
  <w:footnote w:id="63">
    <w:p w14:paraId="045F9E8B" w14:textId="7533122D" w:rsidR="00470B65" w:rsidRPr="00470B65" w:rsidRDefault="00470B65" w:rsidP="00383527">
      <w:pPr>
        <w:pStyle w:val="FootnoteText"/>
        <w:bidi w:val="0"/>
        <w:rPr>
          <w:sz w:val="22"/>
          <w:szCs w:val="22"/>
          <w:rPrChange w:id="1805" w:author="my_pc" w:date="2022-01-10T18:00:00Z">
            <w:rPr/>
          </w:rPrChange>
        </w:rPr>
      </w:pPr>
      <w:r w:rsidRPr="00470B65">
        <w:rPr>
          <w:rStyle w:val="FootnoteReference"/>
          <w:sz w:val="22"/>
          <w:szCs w:val="22"/>
          <w:rPrChange w:id="1806" w:author="my_pc" w:date="2022-01-10T18:00:00Z">
            <w:rPr>
              <w:rStyle w:val="FootnoteReference"/>
            </w:rPr>
          </w:rPrChange>
        </w:rPr>
        <w:footnoteRef/>
      </w:r>
      <w:r w:rsidRPr="00470B65">
        <w:rPr>
          <w:sz w:val="22"/>
          <w:szCs w:val="22"/>
          <w:rtl/>
          <w:rPrChange w:id="1807" w:author="my_pc" w:date="2022-01-10T18:00:00Z">
            <w:rPr>
              <w:rtl/>
            </w:rPr>
          </w:rPrChange>
        </w:rPr>
        <w:t xml:space="preserve"> </w:t>
      </w:r>
      <w:proofErr w:type="spellStart"/>
      <w:r w:rsidRPr="00470B65">
        <w:rPr>
          <w:sz w:val="22"/>
          <w:szCs w:val="22"/>
          <w:rPrChange w:id="1808" w:author="my_pc" w:date="2022-01-10T18:00:00Z">
            <w:rPr/>
          </w:rPrChange>
        </w:rPr>
        <w:t>Neumayer</w:t>
      </w:r>
      <w:proofErr w:type="spellEnd"/>
      <w:r w:rsidRPr="00470B65">
        <w:rPr>
          <w:sz w:val="22"/>
          <w:szCs w:val="22"/>
          <w:rPrChange w:id="1809" w:author="my_pc" w:date="2022-01-10T18:00:00Z">
            <w:rPr/>
          </w:rPrChange>
        </w:rPr>
        <w:t xml:space="preserve">, Eric. </w:t>
      </w:r>
      <w:del w:id="1810" w:author="my_pc" w:date="2022-01-10T11:25:00Z">
        <w:r w:rsidRPr="00470B65" w:rsidDel="00D4054E">
          <w:rPr>
            <w:sz w:val="22"/>
            <w:szCs w:val="22"/>
            <w:rPrChange w:id="1811" w:author="my_pc" w:date="2022-01-10T18:00:00Z">
              <w:rPr/>
            </w:rPrChange>
          </w:rPr>
          <w:delText>"</w:delText>
        </w:r>
      </w:del>
      <w:ins w:id="1812" w:author="my_pc" w:date="2022-01-10T11:25:00Z">
        <w:r w:rsidRPr="00470B65">
          <w:rPr>
            <w:sz w:val="22"/>
            <w:szCs w:val="22"/>
            <w:rPrChange w:id="1813" w:author="my_pc" w:date="2022-01-10T18:00:00Z">
              <w:rPr/>
            </w:rPrChange>
          </w:rPr>
          <w:t>“</w:t>
        </w:r>
      </w:ins>
      <w:r w:rsidRPr="00470B65">
        <w:rPr>
          <w:sz w:val="22"/>
          <w:szCs w:val="22"/>
          <w:rPrChange w:id="1814" w:author="my_pc" w:date="2022-01-10T18:00:00Z">
            <w:rPr/>
          </w:rPrChange>
        </w:rPr>
        <w:t>Do international human rights treaties improve respect for human rights?.</w:t>
      </w:r>
      <w:del w:id="1815" w:author="my_pc" w:date="2022-01-10T11:25:00Z">
        <w:r w:rsidRPr="00470B65" w:rsidDel="00D4054E">
          <w:rPr>
            <w:sz w:val="22"/>
            <w:szCs w:val="22"/>
            <w:rPrChange w:id="1816" w:author="my_pc" w:date="2022-01-10T18:00:00Z">
              <w:rPr/>
            </w:rPrChange>
          </w:rPr>
          <w:delText>"</w:delText>
        </w:r>
      </w:del>
      <w:ins w:id="1817" w:author="my_pc" w:date="2022-01-10T11:25:00Z">
        <w:r w:rsidRPr="00470B65">
          <w:rPr>
            <w:sz w:val="22"/>
            <w:szCs w:val="22"/>
            <w:rPrChange w:id="1818" w:author="my_pc" w:date="2022-01-10T18:00:00Z">
              <w:rPr/>
            </w:rPrChange>
          </w:rPr>
          <w:t>”</w:t>
        </w:r>
      </w:ins>
      <w:r w:rsidRPr="00470B65">
        <w:rPr>
          <w:sz w:val="22"/>
          <w:szCs w:val="22"/>
          <w:rPrChange w:id="1819" w:author="my_pc" w:date="2022-01-10T18:00:00Z">
            <w:rPr/>
          </w:rPrChange>
        </w:rPr>
        <w:t> Journal of conflict resolution 49.6 (2005): 925–953, 950</w:t>
      </w:r>
    </w:p>
  </w:footnote>
  <w:footnote w:id="64">
    <w:p w14:paraId="6351E07C" w14:textId="28BD8089" w:rsidR="00470B65" w:rsidRPr="00470B65" w:rsidRDefault="00470B65" w:rsidP="00383527">
      <w:pPr>
        <w:pStyle w:val="FootnoteText"/>
        <w:bidi w:val="0"/>
        <w:jc w:val="both"/>
        <w:rPr>
          <w:sz w:val="22"/>
          <w:szCs w:val="22"/>
          <w:rtl/>
          <w:rPrChange w:id="1820" w:author="my_pc" w:date="2022-01-10T18:00:00Z">
            <w:rPr>
              <w:rtl/>
            </w:rPr>
          </w:rPrChange>
        </w:rPr>
      </w:pPr>
      <w:r w:rsidRPr="00470B65">
        <w:rPr>
          <w:rStyle w:val="FootnoteReference"/>
          <w:sz w:val="22"/>
          <w:szCs w:val="22"/>
          <w:rPrChange w:id="1821" w:author="my_pc" w:date="2022-01-10T18:00:00Z">
            <w:rPr>
              <w:rStyle w:val="FootnoteReference"/>
            </w:rPr>
          </w:rPrChange>
        </w:rPr>
        <w:footnoteRef/>
      </w:r>
      <w:r w:rsidRPr="00470B65">
        <w:rPr>
          <w:sz w:val="22"/>
          <w:szCs w:val="22"/>
          <w:rtl/>
          <w:rPrChange w:id="1822" w:author="my_pc" w:date="2022-01-10T18:00:00Z">
            <w:rPr>
              <w:rtl/>
            </w:rPr>
          </w:rPrChange>
        </w:rPr>
        <w:t xml:space="preserve"> </w:t>
      </w:r>
      <w:r w:rsidRPr="00470B65">
        <w:rPr>
          <w:rStyle w:val="scChar"/>
          <w:sz w:val="22"/>
          <w:szCs w:val="22"/>
          <w:rPrChange w:id="1823" w:author="my_pc" w:date="2022-01-10T18:00:00Z">
            <w:rPr/>
          </w:rPrChange>
        </w:rPr>
        <w:t>Simmons</w:t>
      </w:r>
      <w:r w:rsidRPr="00470B65">
        <w:rPr>
          <w:sz w:val="22"/>
          <w:szCs w:val="22"/>
          <w:rPrChange w:id="1824" w:author="my_pc" w:date="2022-01-10T18:00:00Z">
            <w:rPr/>
          </w:rPrChange>
        </w:rPr>
        <w:t>,</w:t>
      </w:r>
      <w:ins w:id="1825" w:author="my_pc" w:date="2022-01-10T12:16:00Z">
        <w:r w:rsidRPr="00470B65">
          <w:rPr>
            <w:sz w:val="22"/>
            <w:szCs w:val="22"/>
            <w:rPrChange w:id="1826" w:author="my_pc" w:date="2022-01-10T18:00:00Z">
              <w:rPr>
                <w:rFonts w:asciiTheme="majorBidi" w:hAnsiTheme="majorBidi" w:cstheme="majorBidi"/>
                <w:sz w:val="22"/>
                <w:szCs w:val="22"/>
              </w:rPr>
            </w:rPrChange>
          </w:rPr>
          <w:t xml:space="preserve"> </w:t>
        </w:r>
      </w:ins>
      <w:ins w:id="1827" w:author="my_pc" w:date="2022-01-10T12:15:00Z">
        <w:r w:rsidRPr="00470B65">
          <w:rPr>
            <w:i/>
            <w:iCs/>
            <w:sz w:val="22"/>
            <w:szCs w:val="22"/>
            <w:rPrChange w:id="1828" w:author="my_pc" w:date="2022-01-10T18:00:00Z">
              <w:rPr>
                <w:rFonts w:asciiTheme="majorBidi" w:hAnsiTheme="majorBidi" w:cstheme="majorBidi"/>
                <w:sz w:val="22"/>
                <w:szCs w:val="22"/>
              </w:rPr>
            </w:rPrChange>
          </w:rPr>
          <w:t>supra</w:t>
        </w:r>
      </w:ins>
      <w:r w:rsidRPr="00470B65">
        <w:rPr>
          <w:sz w:val="22"/>
          <w:szCs w:val="22"/>
          <w:rPrChange w:id="1829" w:author="my_pc" w:date="2022-01-10T18:00:00Z">
            <w:rPr/>
          </w:rPrChange>
        </w:rPr>
        <w:t xml:space="preserve"> </w:t>
      </w:r>
      <w:ins w:id="1830" w:author="my_pc" w:date="2022-01-10T12:16:00Z">
        <w:r w:rsidRPr="00470B65">
          <w:rPr>
            <w:sz w:val="22"/>
            <w:szCs w:val="22"/>
            <w:rPrChange w:id="1831" w:author="my_pc" w:date="2022-01-10T18:00:00Z">
              <w:rPr>
                <w:rFonts w:asciiTheme="majorBidi" w:hAnsiTheme="majorBidi" w:cstheme="majorBidi"/>
                <w:sz w:val="22"/>
                <w:szCs w:val="22"/>
              </w:rPr>
            </w:rPrChange>
          </w:rPr>
          <w:t xml:space="preserve">note 15 </w:t>
        </w:r>
      </w:ins>
      <w:del w:id="1832" w:author="my_pc" w:date="2022-01-10T12:15:00Z">
        <w:r w:rsidRPr="00470B65" w:rsidDel="00C9291E">
          <w:rPr>
            <w:sz w:val="22"/>
            <w:szCs w:val="22"/>
            <w:rPrChange w:id="1833" w:author="my_pc" w:date="2022-01-10T18:00:00Z">
              <w:rPr/>
            </w:rPrChange>
          </w:rPr>
          <w:delText>Beth A. Mobilizing for human rights: international law in domestic politics. Cambridge University Press,</w:delText>
        </w:r>
      </w:del>
      <w:ins w:id="1834" w:author="my_pc" w:date="2022-01-10T12:15:00Z">
        <w:r w:rsidRPr="00470B65">
          <w:rPr>
            <w:sz w:val="22"/>
            <w:szCs w:val="22"/>
            <w:rPrChange w:id="1835" w:author="my_pc" w:date="2022-01-10T18:00:00Z">
              <w:rPr>
                <w:rFonts w:asciiTheme="majorBidi" w:hAnsiTheme="majorBidi" w:cstheme="majorBidi"/>
                <w:sz w:val="22"/>
                <w:szCs w:val="22"/>
              </w:rPr>
            </w:rPrChange>
          </w:rPr>
          <w:t xml:space="preserve">at </w:t>
        </w:r>
      </w:ins>
      <w:del w:id="1836" w:author="my_pc" w:date="2022-01-10T12:16:00Z">
        <w:r w:rsidRPr="00470B65" w:rsidDel="006A6F71">
          <w:rPr>
            <w:sz w:val="22"/>
            <w:szCs w:val="22"/>
            <w:rPrChange w:id="1837" w:author="my_pc" w:date="2022-01-10T18:00:00Z">
              <w:rPr/>
            </w:rPrChange>
          </w:rPr>
          <w:delText xml:space="preserve"> </w:delText>
        </w:r>
      </w:del>
      <w:r w:rsidRPr="00470B65">
        <w:rPr>
          <w:sz w:val="22"/>
          <w:szCs w:val="22"/>
          <w:rPrChange w:id="1838" w:author="my_pc" w:date="2022-01-10T18:00:00Z">
            <w:rPr/>
          </w:rPrChange>
        </w:rPr>
        <w:t>239–</w:t>
      </w:r>
      <w:del w:id="1839" w:author="my_pc" w:date="2022-01-10T12:16:00Z">
        <w:r w:rsidRPr="00470B65" w:rsidDel="006A6F71">
          <w:rPr>
            <w:sz w:val="22"/>
            <w:szCs w:val="22"/>
            <w:rPrChange w:id="1840" w:author="my_pc" w:date="2022-01-10T18:00:00Z">
              <w:rPr/>
            </w:rPrChange>
          </w:rPr>
          <w:delText>2</w:delText>
        </w:r>
      </w:del>
      <w:r w:rsidRPr="00470B65">
        <w:rPr>
          <w:sz w:val="22"/>
          <w:szCs w:val="22"/>
          <w:rPrChange w:id="1841" w:author="my_pc" w:date="2022-01-10T18:00:00Z">
            <w:rPr/>
          </w:rPrChange>
        </w:rPr>
        <w:t>40</w:t>
      </w:r>
      <w:del w:id="1842" w:author="my_pc" w:date="2022-01-10T12:15:00Z">
        <w:r w:rsidRPr="00470B65" w:rsidDel="00C9291E">
          <w:rPr>
            <w:sz w:val="22"/>
            <w:szCs w:val="22"/>
            <w:rPrChange w:id="1843" w:author="my_pc" w:date="2022-01-10T18:00:00Z">
              <w:rPr/>
            </w:rPrChange>
          </w:rPr>
          <w:delText xml:space="preserve"> (2009)</w:delText>
        </w:r>
      </w:del>
      <w:r w:rsidRPr="00470B65">
        <w:rPr>
          <w:sz w:val="22"/>
          <w:szCs w:val="22"/>
          <w:rPrChange w:id="1844" w:author="my_pc" w:date="2022-01-10T18:00:00Z">
            <w:rPr/>
          </w:rPrChange>
        </w:rPr>
        <w:t>.</w:t>
      </w:r>
      <w:r w:rsidRPr="00470B65">
        <w:rPr>
          <w:sz w:val="22"/>
          <w:szCs w:val="22"/>
          <w:rtl/>
          <w:rPrChange w:id="1845" w:author="my_pc" w:date="2022-01-10T18:00:00Z">
            <w:rPr>
              <w:rtl/>
            </w:rPr>
          </w:rPrChange>
        </w:rPr>
        <w:t>‏</w:t>
      </w:r>
    </w:p>
  </w:footnote>
  <w:footnote w:id="65">
    <w:p w14:paraId="571DD268" w14:textId="6DF2CD33" w:rsidR="00470B65" w:rsidRPr="00470B65" w:rsidRDefault="00470B65" w:rsidP="00383527">
      <w:pPr>
        <w:pStyle w:val="FootnoteText"/>
        <w:bidi w:val="0"/>
        <w:jc w:val="both"/>
        <w:rPr>
          <w:sz w:val="22"/>
          <w:szCs w:val="22"/>
          <w:rtl/>
          <w:rPrChange w:id="1846" w:author="my_pc" w:date="2022-01-10T18:00:00Z">
            <w:rPr>
              <w:rtl/>
            </w:rPr>
          </w:rPrChange>
        </w:rPr>
      </w:pPr>
      <w:r w:rsidRPr="00470B65">
        <w:rPr>
          <w:rStyle w:val="FootnoteReference"/>
          <w:sz w:val="22"/>
          <w:szCs w:val="22"/>
          <w:rPrChange w:id="1847" w:author="my_pc" w:date="2022-01-10T18:00:00Z">
            <w:rPr>
              <w:rStyle w:val="FootnoteReference"/>
            </w:rPr>
          </w:rPrChange>
        </w:rPr>
        <w:footnoteRef/>
      </w:r>
      <w:r w:rsidRPr="00470B65">
        <w:rPr>
          <w:sz w:val="22"/>
          <w:szCs w:val="22"/>
          <w:rtl/>
          <w:rPrChange w:id="1848" w:author="my_pc" w:date="2022-01-10T18:00:00Z">
            <w:rPr>
              <w:rtl/>
            </w:rPr>
          </w:rPrChange>
        </w:rPr>
        <w:t xml:space="preserve"> </w:t>
      </w:r>
      <w:r w:rsidRPr="00470B65">
        <w:rPr>
          <w:rFonts w:hint="eastAsia"/>
          <w:sz w:val="22"/>
          <w:szCs w:val="22"/>
          <w:rtl/>
          <w:rPrChange w:id="1849" w:author="my_pc" w:date="2022-01-10T18:00:00Z">
            <w:rPr>
              <w:rFonts w:cs="David" w:hint="eastAsia"/>
              <w:rtl/>
            </w:rPr>
          </w:rPrChange>
        </w:rPr>
        <w:t>לפסק</w:t>
      </w:r>
      <w:r w:rsidRPr="00470B65">
        <w:rPr>
          <w:sz w:val="22"/>
          <w:szCs w:val="22"/>
          <w:rtl/>
          <w:rPrChange w:id="1850" w:author="my_pc" w:date="2022-01-10T18:00:00Z">
            <w:rPr>
              <w:rFonts w:cs="David"/>
              <w:rtl/>
            </w:rPr>
          </w:rPrChange>
        </w:rPr>
        <w:t xml:space="preserve"> </w:t>
      </w:r>
      <w:r w:rsidRPr="00470B65">
        <w:rPr>
          <w:rFonts w:hint="eastAsia"/>
          <w:sz w:val="22"/>
          <w:szCs w:val="22"/>
          <w:rtl/>
          <w:rPrChange w:id="1851" w:author="my_pc" w:date="2022-01-10T18:00:00Z">
            <w:rPr>
              <w:rFonts w:cs="David" w:hint="eastAsia"/>
              <w:rtl/>
            </w:rPr>
          </w:rPrChange>
        </w:rPr>
        <w:t>הדין</w:t>
      </w:r>
      <w:r w:rsidRPr="00470B65">
        <w:rPr>
          <w:sz w:val="22"/>
          <w:szCs w:val="22"/>
          <w:rtl/>
          <w:rPrChange w:id="1852" w:author="my_pc" w:date="2022-01-10T18:00:00Z">
            <w:rPr>
              <w:rFonts w:cs="David"/>
              <w:rtl/>
            </w:rPr>
          </w:rPrChange>
        </w:rPr>
        <w:t xml:space="preserve"> </w:t>
      </w:r>
      <w:r w:rsidRPr="00470B65">
        <w:rPr>
          <w:rFonts w:hint="eastAsia"/>
          <w:sz w:val="22"/>
          <w:szCs w:val="22"/>
          <w:rtl/>
          <w:rPrChange w:id="1853" w:author="my_pc" w:date="2022-01-10T18:00:00Z">
            <w:rPr>
              <w:rFonts w:cs="David" w:hint="eastAsia"/>
              <w:rtl/>
            </w:rPr>
          </w:rPrChange>
        </w:rPr>
        <w:t>בספרדית</w:t>
      </w:r>
      <w:r w:rsidRPr="00470B65">
        <w:rPr>
          <w:sz w:val="22"/>
          <w:szCs w:val="22"/>
          <w:rtl/>
          <w:rPrChange w:id="1854" w:author="my_pc" w:date="2022-01-10T18:00:00Z">
            <w:rPr>
              <w:rtl/>
            </w:rPr>
          </w:rPrChange>
        </w:rPr>
        <w:t xml:space="preserve">: </w:t>
      </w:r>
      <w:r w:rsidRPr="00470B65">
        <w:rPr>
          <w:rStyle w:val="Hyperlink"/>
          <w:color w:val="auto"/>
          <w:sz w:val="22"/>
          <w:szCs w:val="22"/>
          <w:u w:val="none"/>
          <w:rPrChange w:id="1855" w:author="my_pc" w:date="2022-01-10T18:00:00Z">
            <w:rPr>
              <w:rStyle w:val="Hyperlink"/>
            </w:rPr>
          </w:rPrChange>
        </w:rPr>
        <w:t>https://www.womenslinkworldwide.org/files/3045/sentencia-angela-tribunal-supremo.pdf</w:t>
      </w:r>
    </w:p>
  </w:footnote>
  <w:footnote w:id="66">
    <w:p w14:paraId="2E1DC60F" w14:textId="2CBF7877" w:rsidR="00470B65" w:rsidRPr="00470B65" w:rsidRDefault="00470B65" w:rsidP="00383527">
      <w:pPr>
        <w:pStyle w:val="FootnoteText"/>
        <w:bidi w:val="0"/>
        <w:jc w:val="both"/>
        <w:rPr>
          <w:sz w:val="22"/>
          <w:szCs w:val="22"/>
          <w:rtl/>
          <w:rPrChange w:id="1856" w:author="my_pc" w:date="2022-01-10T18:00:00Z">
            <w:rPr>
              <w:rtl/>
            </w:rPr>
          </w:rPrChange>
        </w:rPr>
      </w:pPr>
      <w:r w:rsidRPr="00470B65">
        <w:rPr>
          <w:rStyle w:val="FootnoteReference"/>
          <w:sz w:val="22"/>
          <w:szCs w:val="22"/>
          <w:rPrChange w:id="1857" w:author="my_pc" w:date="2022-01-10T18:00:00Z">
            <w:rPr>
              <w:rStyle w:val="FootnoteReference"/>
            </w:rPr>
          </w:rPrChange>
        </w:rPr>
        <w:footnoteRef/>
      </w:r>
      <w:r w:rsidRPr="00470B65">
        <w:rPr>
          <w:sz w:val="22"/>
          <w:szCs w:val="22"/>
          <w:rtl/>
          <w:rPrChange w:id="1858" w:author="my_pc" w:date="2022-01-10T18:00:00Z">
            <w:rPr>
              <w:rtl/>
            </w:rPr>
          </w:rPrChange>
        </w:rPr>
        <w:t xml:space="preserve"> </w:t>
      </w:r>
      <w:r w:rsidRPr="00470B65">
        <w:rPr>
          <w:sz w:val="22"/>
          <w:szCs w:val="22"/>
          <w:rtl/>
          <w:rPrChange w:id="1859" w:author="my_pc" w:date="2022-01-10T18:00:00Z">
            <w:rPr>
              <w:rFonts w:ascii="David" w:hAnsi="David" w:cs="David"/>
              <w:rtl/>
            </w:rPr>
          </w:rPrChange>
        </w:rPr>
        <w:t>לפסיקת בתי המשפט</w:t>
      </w:r>
      <w:r w:rsidRPr="00470B65">
        <w:rPr>
          <w:sz w:val="22"/>
          <w:szCs w:val="22"/>
          <w:rtl/>
          <w:rPrChange w:id="1860" w:author="my_pc" w:date="2022-01-10T18:00:00Z">
            <w:rPr>
              <w:rtl/>
            </w:rPr>
          </w:rPrChange>
        </w:rPr>
        <w:t xml:space="preserve"> </w:t>
      </w:r>
      <w:r w:rsidRPr="00470B65">
        <w:rPr>
          <w:rStyle w:val="Hyperlink"/>
          <w:color w:val="auto"/>
          <w:sz w:val="22"/>
          <w:szCs w:val="22"/>
          <w:u w:val="none"/>
          <w:rPrChange w:id="1861" w:author="my_pc" w:date="2022-01-10T18:00:00Z">
            <w:rPr>
              <w:rStyle w:val="Hyperlink"/>
            </w:rPr>
          </w:rPrChange>
        </w:rPr>
        <w:t>https://www.ejiltalk.org/supreme-court-of-spain-un-treaty-body-individual-decisions-are-legally-binding/</w:t>
      </w:r>
      <w:r w:rsidRPr="00470B65">
        <w:rPr>
          <w:sz w:val="22"/>
          <w:szCs w:val="22"/>
          <w:rtl/>
          <w:rPrChange w:id="1862" w:author="my_pc" w:date="2022-01-10T18:00:00Z">
            <w:rPr>
              <w:rtl/>
            </w:rPr>
          </w:rPrChange>
        </w:rPr>
        <w:t xml:space="preserve">; </w:t>
      </w:r>
      <w:r w:rsidRPr="00470B65">
        <w:rPr>
          <w:position w:val="-4"/>
          <w:sz w:val="22"/>
          <w:szCs w:val="22"/>
          <w:rtl/>
          <w:rPrChange w:id="1863" w:author="my_pc" w:date="2022-01-10T18:00:00Z">
            <w:rPr>
              <w:rFonts w:ascii="David" w:hAnsi="David" w:cs="David"/>
              <w:position w:val="-4"/>
              <w:rtl/>
            </w:rPr>
          </w:rPrChange>
        </w:rPr>
        <w:t xml:space="preserve">להחלטה שניתנה על ידי </w:t>
      </w:r>
      <w:r w:rsidRPr="00470B65">
        <w:rPr>
          <w:position w:val="-4"/>
          <w:sz w:val="22"/>
          <w:szCs w:val="22"/>
          <w:rPrChange w:id="1864" w:author="my_pc" w:date="2022-01-10T18:00:00Z">
            <w:rPr>
              <w:rFonts w:ascii="David" w:hAnsi="David" w:cs="David"/>
              <w:position w:val="-4"/>
            </w:rPr>
          </w:rPrChange>
        </w:rPr>
        <w:t>CEDAW</w:t>
      </w:r>
      <w:r w:rsidRPr="00470B65">
        <w:rPr>
          <w:position w:val="-4"/>
          <w:sz w:val="22"/>
          <w:szCs w:val="22"/>
          <w:rtl/>
          <w:rPrChange w:id="1865" w:author="my_pc" w:date="2022-01-10T18:00:00Z">
            <w:rPr>
              <w:rFonts w:ascii="David" w:hAnsi="David" w:cs="David"/>
              <w:position w:val="-4"/>
              <w:rtl/>
            </w:rPr>
          </w:rPrChange>
        </w:rPr>
        <w:t xml:space="preserve"> במסגרת הפרוטוקול האופציונלי -</w:t>
      </w:r>
      <w:r w:rsidRPr="00470B65">
        <w:rPr>
          <w:position w:val="-4"/>
          <w:sz w:val="22"/>
          <w:szCs w:val="22"/>
          <w:rtl/>
          <w:rPrChange w:id="1866" w:author="my_pc" w:date="2022-01-10T18:00:00Z">
            <w:rPr>
              <w:position w:val="-4"/>
              <w:rtl/>
            </w:rPr>
          </w:rPrChange>
        </w:rPr>
        <w:t xml:space="preserve"> </w:t>
      </w:r>
      <w:r w:rsidRPr="00470B65">
        <w:rPr>
          <w:sz w:val="22"/>
          <w:szCs w:val="22"/>
          <w:rPrChange w:id="1867" w:author="my_pc" w:date="2022-01-10T18:00:00Z">
            <w:rPr/>
          </w:rPrChange>
        </w:rPr>
        <w:t xml:space="preserve">Communication No. 47/2012, Decision adopted by the Committee at its </w:t>
      </w:r>
      <w:del w:id="1868" w:author="my_pc" w:date="2022-01-10T16:32:00Z">
        <w:r w:rsidRPr="00470B65" w:rsidDel="002A26C5">
          <w:rPr>
            <w:sz w:val="22"/>
            <w:szCs w:val="22"/>
            <w:rPrChange w:id="1869" w:author="my_pc" w:date="2022-01-10T18:00:00Z">
              <w:rPr/>
            </w:rPrChange>
          </w:rPr>
          <w:delText>fifty-eigh</w:delText>
        </w:r>
      </w:del>
      <w:ins w:id="1870" w:author="my_pc" w:date="2022-01-10T16:32:00Z">
        <w:r w:rsidRPr="00470B65">
          <w:rPr>
            <w:sz w:val="22"/>
            <w:szCs w:val="22"/>
          </w:rPr>
          <w:t>58</w:t>
        </w:r>
      </w:ins>
      <w:r w:rsidRPr="00470B65">
        <w:rPr>
          <w:sz w:val="22"/>
          <w:szCs w:val="22"/>
          <w:rPrChange w:id="1871" w:author="my_pc" w:date="2022-01-10T18:00:00Z">
            <w:rPr/>
          </w:rPrChange>
        </w:rPr>
        <w:t xml:space="preserve">th </w:t>
      </w:r>
      <w:del w:id="1872" w:author="my_pc" w:date="2022-01-10T16:32:00Z">
        <w:r w:rsidRPr="00470B65" w:rsidDel="002A26C5">
          <w:rPr>
            <w:sz w:val="22"/>
            <w:szCs w:val="22"/>
            <w:rPrChange w:id="1873" w:author="my_pc" w:date="2022-01-10T18:00:00Z">
              <w:rPr/>
            </w:rPrChange>
          </w:rPr>
          <w:delText>session</w:delText>
        </w:r>
      </w:del>
      <w:ins w:id="1874" w:author="my_pc" w:date="2022-01-10T16:32:00Z">
        <w:r w:rsidRPr="00470B65">
          <w:rPr>
            <w:sz w:val="22"/>
            <w:szCs w:val="22"/>
          </w:rPr>
          <w:t>Sess.</w:t>
        </w:r>
      </w:ins>
      <w:r w:rsidRPr="00470B65">
        <w:rPr>
          <w:sz w:val="22"/>
          <w:szCs w:val="22"/>
          <w:rPrChange w:id="1875" w:author="my_pc" w:date="2022-01-10T18:00:00Z">
            <w:rPr/>
          </w:rPrChange>
        </w:rPr>
        <w:t xml:space="preserve">, 15 </w:t>
      </w:r>
      <w:del w:id="1876" w:author="my_pc" w:date="2022-01-10T17:54:00Z">
        <w:r w:rsidRPr="00470B65" w:rsidDel="00470B65">
          <w:rPr>
            <w:sz w:val="22"/>
            <w:szCs w:val="22"/>
            <w:rPrChange w:id="1877" w:author="my_pc" w:date="2022-01-10T18:00:00Z">
              <w:rPr/>
            </w:rPrChange>
          </w:rPr>
          <w:delText>August</w:delText>
        </w:r>
      </w:del>
      <w:ins w:id="1878" w:author="my_pc" w:date="2022-01-10T17:54:00Z">
        <w:r w:rsidRPr="00470B65">
          <w:rPr>
            <w:sz w:val="22"/>
            <w:szCs w:val="22"/>
          </w:rPr>
          <w:t>Aug.</w:t>
        </w:r>
      </w:ins>
      <w:r w:rsidRPr="00470B65">
        <w:rPr>
          <w:sz w:val="22"/>
          <w:szCs w:val="22"/>
          <w:rPrChange w:id="1879" w:author="my_pc" w:date="2022-01-10T18:00:00Z">
            <w:rPr/>
          </w:rPrChange>
        </w:rPr>
        <w:t xml:space="preserve"> 2014, CEDAW/C/58/D/47/2012</w:t>
      </w:r>
    </w:p>
  </w:footnote>
  <w:footnote w:id="67">
    <w:p w14:paraId="474404F7" w14:textId="75E40FFB" w:rsidR="00470B65" w:rsidRPr="00470B65" w:rsidRDefault="00470B65" w:rsidP="00383527">
      <w:pPr>
        <w:pStyle w:val="FootnoteText"/>
        <w:bidi w:val="0"/>
        <w:jc w:val="both"/>
        <w:rPr>
          <w:sz w:val="22"/>
          <w:szCs w:val="22"/>
          <w:rPrChange w:id="1880" w:author="my_pc" w:date="2022-01-10T18:00:00Z">
            <w:rPr/>
          </w:rPrChange>
        </w:rPr>
      </w:pPr>
      <w:r w:rsidRPr="00470B65">
        <w:rPr>
          <w:rStyle w:val="FootnoteReference"/>
          <w:sz w:val="22"/>
          <w:szCs w:val="22"/>
          <w:rPrChange w:id="1881" w:author="my_pc" w:date="2022-01-10T18:00:00Z">
            <w:rPr>
              <w:rStyle w:val="FootnoteReference"/>
            </w:rPr>
          </w:rPrChange>
        </w:rPr>
        <w:footnoteRef/>
      </w:r>
      <w:r w:rsidRPr="00470B65">
        <w:rPr>
          <w:sz w:val="22"/>
          <w:szCs w:val="22"/>
          <w:rtl/>
          <w:rPrChange w:id="1882" w:author="my_pc" w:date="2022-01-10T18:00:00Z">
            <w:rPr>
              <w:rtl/>
            </w:rPr>
          </w:rPrChange>
        </w:rPr>
        <w:t xml:space="preserve"> </w:t>
      </w:r>
      <w:r w:rsidRPr="00470B65">
        <w:rPr>
          <w:sz w:val="22"/>
          <w:szCs w:val="22"/>
          <w:rPrChange w:id="1883" w:author="my_pc" w:date="2022-01-10T18:00:00Z">
            <w:rPr/>
          </w:rPrChange>
        </w:rPr>
        <w:t xml:space="preserve">Dorothy </w:t>
      </w:r>
      <w:proofErr w:type="spellStart"/>
      <w:r w:rsidRPr="00470B65">
        <w:rPr>
          <w:sz w:val="22"/>
          <w:szCs w:val="22"/>
          <w:rPrChange w:id="1884" w:author="my_pc" w:date="2022-01-10T18:00:00Z">
            <w:rPr/>
          </w:rPrChange>
        </w:rPr>
        <w:t>Chioma</w:t>
      </w:r>
      <w:proofErr w:type="spellEnd"/>
      <w:r w:rsidRPr="00470B65">
        <w:rPr>
          <w:sz w:val="22"/>
          <w:szCs w:val="22"/>
          <w:rPrChange w:id="1885" w:author="my_pc" w:date="2022-01-10T18:00:00Z">
            <w:rPr/>
          </w:rPrChange>
        </w:rPr>
        <w:t xml:space="preserve"> </w:t>
      </w:r>
      <w:proofErr w:type="spellStart"/>
      <w:r w:rsidRPr="00470B65">
        <w:rPr>
          <w:sz w:val="22"/>
          <w:szCs w:val="22"/>
          <w:rPrChange w:id="1886" w:author="my_pc" w:date="2022-01-10T18:00:00Z">
            <w:rPr/>
          </w:rPrChange>
        </w:rPr>
        <w:t>Njemanze</w:t>
      </w:r>
      <w:proofErr w:type="spellEnd"/>
      <w:r w:rsidRPr="00470B65">
        <w:rPr>
          <w:sz w:val="22"/>
          <w:szCs w:val="22"/>
          <w:rPrChange w:id="1887" w:author="my_pc" w:date="2022-01-10T18:00:00Z">
            <w:rPr/>
          </w:rPrChange>
        </w:rPr>
        <w:t xml:space="preserve"> v. Federal Republic of Nigeria (ECW/CCJ/JUD/08/17), </w:t>
      </w:r>
      <w:del w:id="1888" w:author="my_pc" w:date="2022-01-10T21:43:00Z">
        <w:r w:rsidRPr="00470B65" w:rsidDel="00214CFD">
          <w:rPr>
            <w:position w:val="-4"/>
            <w:sz w:val="22"/>
            <w:szCs w:val="22"/>
            <w:rPrChange w:id="1889" w:author="my_pc" w:date="2022-01-10T18:00:00Z">
              <w:rPr>
                <w:position w:val="-4"/>
              </w:rPr>
            </w:rPrChange>
          </w:rPr>
          <w:delText xml:space="preserve">12 </w:delText>
        </w:r>
      </w:del>
      <w:r w:rsidRPr="00470B65">
        <w:rPr>
          <w:position w:val="-4"/>
          <w:sz w:val="22"/>
          <w:szCs w:val="22"/>
          <w:rPrChange w:id="1890" w:author="my_pc" w:date="2022-01-10T18:00:00Z">
            <w:rPr>
              <w:position w:val="-4"/>
            </w:rPr>
          </w:rPrChange>
        </w:rPr>
        <w:t>Oct</w:t>
      </w:r>
      <w:ins w:id="1891" w:author="my_pc" w:date="2022-01-10T21:43:00Z">
        <w:r w:rsidR="00214CFD">
          <w:rPr>
            <w:position w:val="-4"/>
            <w:sz w:val="22"/>
            <w:szCs w:val="22"/>
          </w:rPr>
          <w:t>. 12,</w:t>
        </w:r>
      </w:ins>
      <w:del w:id="1892" w:author="my_pc" w:date="2022-01-10T21:43:00Z">
        <w:r w:rsidRPr="00470B65" w:rsidDel="00214CFD">
          <w:rPr>
            <w:position w:val="-4"/>
            <w:sz w:val="22"/>
            <w:szCs w:val="22"/>
            <w:rPrChange w:id="1893" w:author="my_pc" w:date="2022-01-10T18:00:00Z">
              <w:rPr>
                <w:position w:val="-4"/>
              </w:rPr>
            </w:rPrChange>
          </w:rPr>
          <w:delText xml:space="preserve"> </w:delText>
        </w:r>
      </w:del>
      <w:ins w:id="1894" w:author="my_pc" w:date="2022-01-10T21:43:00Z">
        <w:r w:rsidR="00214CFD">
          <w:rPr>
            <w:position w:val="-4"/>
            <w:sz w:val="22"/>
            <w:szCs w:val="22"/>
          </w:rPr>
          <w:t xml:space="preserve"> </w:t>
        </w:r>
      </w:ins>
      <w:r w:rsidRPr="00470B65">
        <w:rPr>
          <w:position w:val="-4"/>
          <w:sz w:val="22"/>
          <w:szCs w:val="22"/>
          <w:rPrChange w:id="1895" w:author="my_pc" w:date="2022-01-10T18:00:00Z">
            <w:rPr>
              <w:position w:val="-4"/>
            </w:rPr>
          </w:rPrChange>
        </w:rPr>
        <w:t>2017</w:t>
      </w:r>
    </w:p>
  </w:footnote>
  <w:footnote w:id="68">
    <w:p w14:paraId="177F5791" w14:textId="5A445403" w:rsidR="00470B65" w:rsidRPr="00470B65" w:rsidRDefault="00470B65" w:rsidP="00383527">
      <w:pPr>
        <w:pStyle w:val="FootnoteText"/>
        <w:bidi w:val="0"/>
        <w:jc w:val="both"/>
        <w:rPr>
          <w:sz w:val="22"/>
          <w:szCs w:val="22"/>
          <w:rtl/>
          <w:rPrChange w:id="1896" w:author="my_pc" w:date="2022-01-10T18:00:00Z">
            <w:rPr>
              <w:rtl/>
            </w:rPr>
          </w:rPrChange>
        </w:rPr>
      </w:pPr>
      <w:r w:rsidRPr="00470B65">
        <w:rPr>
          <w:rStyle w:val="FootnoteReference"/>
          <w:sz w:val="22"/>
          <w:szCs w:val="22"/>
          <w:rPrChange w:id="1897" w:author="my_pc" w:date="2022-01-10T18:00:00Z">
            <w:rPr>
              <w:rStyle w:val="FootnoteReference"/>
            </w:rPr>
          </w:rPrChange>
        </w:rPr>
        <w:footnoteRef/>
      </w:r>
      <w:r w:rsidRPr="00470B65">
        <w:rPr>
          <w:sz w:val="22"/>
          <w:szCs w:val="22"/>
          <w:rtl/>
          <w:rPrChange w:id="1898" w:author="my_pc" w:date="2022-01-10T18:00:00Z">
            <w:rPr>
              <w:rtl/>
            </w:rPr>
          </w:rPrChange>
        </w:rPr>
        <w:t xml:space="preserve"> </w:t>
      </w:r>
      <w:proofErr w:type="spellStart"/>
      <w:r w:rsidRPr="00470B65">
        <w:rPr>
          <w:rFonts w:hint="eastAsia"/>
          <w:sz w:val="22"/>
          <w:szCs w:val="22"/>
          <w:rtl/>
          <w:rPrChange w:id="1899" w:author="my_pc" w:date="2022-01-10T18:00:00Z">
            <w:rPr>
              <w:rFonts w:cs="David" w:hint="eastAsia"/>
              <w:rtl/>
            </w:rPr>
          </w:rPrChange>
        </w:rPr>
        <w:t>פילאי</w:t>
      </w:r>
      <w:proofErr w:type="spellEnd"/>
      <w:r w:rsidRPr="00470B65">
        <w:rPr>
          <w:sz w:val="22"/>
          <w:szCs w:val="22"/>
          <w:rtl/>
          <w:rPrChange w:id="1900" w:author="my_pc" w:date="2022-01-10T18:00:00Z">
            <w:rPr>
              <w:rFonts w:cs="David"/>
              <w:rtl/>
            </w:rPr>
          </w:rPrChange>
        </w:rPr>
        <w:t xml:space="preserve"> </w:t>
      </w:r>
      <w:r w:rsidRPr="00470B65">
        <w:rPr>
          <w:rFonts w:hint="eastAsia"/>
          <w:sz w:val="22"/>
          <w:szCs w:val="22"/>
          <w:rtl/>
          <w:rPrChange w:id="1901" w:author="my_pc" w:date="2022-01-10T18:00:00Z">
            <w:rPr>
              <w:rFonts w:cs="David" w:hint="eastAsia"/>
              <w:rtl/>
            </w:rPr>
          </w:rPrChange>
        </w:rPr>
        <w:t>מונתה</w:t>
      </w:r>
      <w:r w:rsidRPr="00470B65">
        <w:rPr>
          <w:sz w:val="22"/>
          <w:szCs w:val="22"/>
          <w:rtl/>
          <w:rPrChange w:id="1902" w:author="my_pc" w:date="2022-01-10T18:00:00Z">
            <w:rPr>
              <w:rFonts w:cs="David"/>
              <w:rtl/>
            </w:rPr>
          </w:rPrChange>
        </w:rPr>
        <w:t xml:space="preserve"> </w:t>
      </w:r>
      <w:r w:rsidRPr="00470B65">
        <w:rPr>
          <w:rFonts w:hint="eastAsia"/>
          <w:sz w:val="22"/>
          <w:szCs w:val="22"/>
          <w:rtl/>
          <w:rPrChange w:id="1903" w:author="my_pc" w:date="2022-01-10T18:00:00Z">
            <w:rPr>
              <w:rFonts w:cs="David" w:hint="eastAsia"/>
              <w:rtl/>
            </w:rPr>
          </w:rPrChange>
        </w:rPr>
        <w:t>בשנת</w:t>
      </w:r>
      <w:r w:rsidRPr="00470B65">
        <w:rPr>
          <w:sz w:val="22"/>
          <w:szCs w:val="22"/>
          <w:rtl/>
          <w:rPrChange w:id="1904" w:author="my_pc" w:date="2022-01-10T18:00:00Z">
            <w:rPr>
              <w:rFonts w:cs="David"/>
              <w:rtl/>
            </w:rPr>
          </w:rPrChange>
        </w:rPr>
        <w:t xml:space="preserve"> 2008 </w:t>
      </w:r>
      <w:r w:rsidRPr="00470B65">
        <w:rPr>
          <w:rFonts w:hint="eastAsia"/>
          <w:sz w:val="22"/>
          <w:szCs w:val="22"/>
          <w:rtl/>
          <w:rPrChange w:id="1905" w:author="my_pc" w:date="2022-01-10T18:00:00Z">
            <w:rPr>
              <w:rFonts w:cs="David" w:hint="eastAsia"/>
              <w:rtl/>
            </w:rPr>
          </w:rPrChange>
        </w:rPr>
        <w:t>על</w:t>
      </w:r>
      <w:r w:rsidRPr="00470B65">
        <w:rPr>
          <w:sz w:val="22"/>
          <w:szCs w:val="22"/>
          <w:rtl/>
          <w:rPrChange w:id="1906" w:author="my_pc" w:date="2022-01-10T18:00:00Z">
            <w:rPr>
              <w:rFonts w:cs="David"/>
              <w:rtl/>
            </w:rPr>
          </w:rPrChange>
        </w:rPr>
        <w:t xml:space="preserve"> </w:t>
      </w:r>
      <w:r w:rsidRPr="00470B65">
        <w:rPr>
          <w:rFonts w:hint="eastAsia"/>
          <w:sz w:val="22"/>
          <w:szCs w:val="22"/>
          <w:rtl/>
          <w:rPrChange w:id="1907" w:author="my_pc" w:date="2022-01-10T18:00:00Z">
            <w:rPr>
              <w:rFonts w:cs="David" w:hint="eastAsia"/>
              <w:rtl/>
            </w:rPr>
          </w:rPrChange>
        </w:rPr>
        <w:t>ידי</w:t>
      </w:r>
      <w:r w:rsidRPr="00470B65">
        <w:rPr>
          <w:sz w:val="22"/>
          <w:szCs w:val="22"/>
          <w:rtl/>
          <w:rPrChange w:id="1908" w:author="my_pc" w:date="2022-01-10T18:00:00Z">
            <w:rPr>
              <w:rFonts w:cs="David"/>
              <w:rtl/>
            </w:rPr>
          </w:rPrChange>
        </w:rPr>
        <w:t xml:space="preserve"> </w:t>
      </w:r>
      <w:r w:rsidRPr="00470B65">
        <w:rPr>
          <w:rFonts w:hint="eastAsia"/>
          <w:sz w:val="22"/>
          <w:szCs w:val="22"/>
          <w:rtl/>
          <w:rPrChange w:id="1909" w:author="my_pc" w:date="2022-01-10T18:00:00Z">
            <w:rPr>
              <w:rFonts w:cs="David" w:hint="eastAsia"/>
              <w:rtl/>
            </w:rPr>
          </w:rPrChange>
        </w:rPr>
        <w:t>עצרת</w:t>
      </w:r>
      <w:r w:rsidRPr="00470B65">
        <w:rPr>
          <w:sz w:val="22"/>
          <w:szCs w:val="22"/>
          <w:rtl/>
          <w:rPrChange w:id="1910" w:author="my_pc" w:date="2022-01-10T18:00:00Z">
            <w:rPr>
              <w:rFonts w:cs="David"/>
              <w:rtl/>
            </w:rPr>
          </w:rPrChange>
        </w:rPr>
        <w:t xml:space="preserve"> </w:t>
      </w:r>
      <w:r w:rsidRPr="00470B65">
        <w:rPr>
          <w:rFonts w:hint="eastAsia"/>
          <w:sz w:val="22"/>
          <w:szCs w:val="22"/>
          <w:rtl/>
          <w:rPrChange w:id="1911" w:author="my_pc" w:date="2022-01-10T18:00:00Z">
            <w:rPr>
              <w:rFonts w:cs="David" w:hint="eastAsia"/>
              <w:rtl/>
            </w:rPr>
          </w:rPrChange>
        </w:rPr>
        <w:t>האו</w:t>
      </w:r>
      <w:del w:id="1912" w:author="my_pc" w:date="2022-01-10T11:25:00Z">
        <w:r w:rsidRPr="00470B65" w:rsidDel="00D4054E">
          <w:rPr>
            <w:sz w:val="22"/>
            <w:szCs w:val="22"/>
            <w:rtl/>
            <w:rPrChange w:id="1913" w:author="my_pc" w:date="2022-01-10T18:00:00Z">
              <w:rPr>
                <w:rFonts w:cs="David"/>
                <w:rtl/>
              </w:rPr>
            </w:rPrChange>
          </w:rPr>
          <w:delText>"</w:delText>
        </w:r>
      </w:del>
      <w:ins w:id="1914" w:author="my_pc" w:date="2022-01-10T11:25:00Z">
        <w:r w:rsidRPr="00470B65">
          <w:rPr>
            <w:sz w:val="22"/>
            <w:szCs w:val="22"/>
            <w:rtl/>
            <w:rPrChange w:id="1915" w:author="my_pc" w:date="2022-01-10T18:00:00Z">
              <w:rPr>
                <w:rFonts w:cs="David"/>
                <w:rtl/>
              </w:rPr>
            </w:rPrChange>
          </w:rPr>
          <w:t>”</w:t>
        </w:r>
      </w:ins>
      <w:r w:rsidRPr="00470B65">
        <w:rPr>
          <w:rFonts w:hint="eastAsia"/>
          <w:sz w:val="22"/>
          <w:szCs w:val="22"/>
          <w:rtl/>
          <w:rPrChange w:id="1916" w:author="my_pc" w:date="2022-01-10T18:00:00Z">
            <w:rPr>
              <w:rFonts w:cs="David" w:hint="eastAsia"/>
              <w:rtl/>
            </w:rPr>
          </w:rPrChange>
        </w:rPr>
        <w:t>ם</w:t>
      </w:r>
      <w:r w:rsidRPr="00470B65">
        <w:rPr>
          <w:sz w:val="22"/>
          <w:szCs w:val="22"/>
          <w:rtl/>
          <w:rPrChange w:id="1917" w:author="my_pc" w:date="2022-01-10T18:00:00Z">
            <w:rPr>
              <w:rFonts w:cs="David"/>
              <w:rtl/>
            </w:rPr>
          </w:rPrChange>
        </w:rPr>
        <w:t xml:space="preserve"> </w:t>
      </w:r>
      <w:r w:rsidRPr="00470B65">
        <w:rPr>
          <w:rFonts w:hint="eastAsia"/>
          <w:sz w:val="22"/>
          <w:szCs w:val="22"/>
          <w:rtl/>
          <w:rPrChange w:id="1918" w:author="my_pc" w:date="2022-01-10T18:00:00Z">
            <w:rPr>
              <w:rFonts w:cs="David" w:hint="eastAsia"/>
              <w:rtl/>
            </w:rPr>
          </w:rPrChange>
        </w:rPr>
        <w:t>לנציבת</w:t>
      </w:r>
      <w:r w:rsidRPr="00470B65">
        <w:rPr>
          <w:sz w:val="22"/>
          <w:szCs w:val="22"/>
          <w:rtl/>
          <w:rPrChange w:id="1919" w:author="my_pc" w:date="2022-01-10T18:00:00Z">
            <w:rPr>
              <w:rFonts w:cs="David"/>
              <w:rtl/>
            </w:rPr>
          </w:rPrChange>
        </w:rPr>
        <w:t xml:space="preserve"> </w:t>
      </w:r>
      <w:r w:rsidRPr="00470B65">
        <w:rPr>
          <w:rFonts w:hint="eastAsia"/>
          <w:sz w:val="22"/>
          <w:szCs w:val="22"/>
          <w:rtl/>
          <w:rPrChange w:id="1920" w:author="my_pc" w:date="2022-01-10T18:00:00Z">
            <w:rPr>
              <w:rFonts w:cs="David" w:hint="eastAsia"/>
              <w:rtl/>
            </w:rPr>
          </w:rPrChange>
        </w:rPr>
        <w:t>האו</w:t>
      </w:r>
      <w:del w:id="1921" w:author="my_pc" w:date="2022-01-10T11:25:00Z">
        <w:r w:rsidRPr="00470B65" w:rsidDel="00D4054E">
          <w:rPr>
            <w:sz w:val="22"/>
            <w:szCs w:val="22"/>
            <w:rtl/>
            <w:rPrChange w:id="1922" w:author="my_pc" w:date="2022-01-10T18:00:00Z">
              <w:rPr>
                <w:rFonts w:cs="David"/>
                <w:rtl/>
              </w:rPr>
            </w:rPrChange>
          </w:rPr>
          <w:delText>"</w:delText>
        </w:r>
      </w:del>
      <w:ins w:id="1923" w:author="my_pc" w:date="2022-01-10T11:25:00Z">
        <w:r w:rsidRPr="00470B65">
          <w:rPr>
            <w:sz w:val="22"/>
            <w:szCs w:val="22"/>
            <w:rtl/>
            <w:rPrChange w:id="1924" w:author="my_pc" w:date="2022-01-10T18:00:00Z">
              <w:rPr>
                <w:rFonts w:cs="David"/>
                <w:rtl/>
              </w:rPr>
            </w:rPrChange>
          </w:rPr>
          <w:t>”</w:t>
        </w:r>
      </w:ins>
      <w:r w:rsidRPr="00470B65">
        <w:rPr>
          <w:rFonts w:hint="eastAsia"/>
          <w:sz w:val="22"/>
          <w:szCs w:val="22"/>
          <w:rtl/>
          <w:rPrChange w:id="1925" w:author="my_pc" w:date="2022-01-10T18:00:00Z">
            <w:rPr>
              <w:rFonts w:cs="David" w:hint="eastAsia"/>
              <w:rtl/>
            </w:rPr>
          </w:rPrChange>
        </w:rPr>
        <w:t>ם</w:t>
      </w:r>
      <w:r w:rsidRPr="00470B65">
        <w:rPr>
          <w:sz w:val="22"/>
          <w:szCs w:val="22"/>
          <w:rtl/>
          <w:rPrChange w:id="1926" w:author="my_pc" w:date="2022-01-10T18:00:00Z">
            <w:rPr>
              <w:rFonts w:cs="David"/>
              <w:rtl/>
            </w:rPr>
          </w:rPrChange>
        </w:rPr>
        <w:t xml:space="preserve"> </w:t>
      </w:r>
      <w:r w:rsidRPr="00470B65">
        <w:rPr>
          <w:rFonts w:hint="eastAsia"/>
          <w:sz w:val="22"/>
          <w:szCs w:val="22"/>
          <w:rtl/>
          <w:rPrChange w:id="1927" w:author="my_pc" w:date="2022-01-10T18:00:00Z">
            <w:rPr>
              <w:rFonts w:cs="David" w:hint="eastAsia"/>
              <w:rtl/>
            </w:rPr>
          </w:rPrChange>
        </w:rPr>
        <w:t>לזכויות</w:t>
      </w:r>
      <w:r w:rsidRPr="00470B65">
        <w:rPr>
          <w:sz w:val="22"/>
          <w:szCs w:val="22"/>
          <w:rtl/>
          <w:rPrChange w:id="1928" w:author="my_pc" w:date="2022-01-10T18:00:00Z">
            <w:rPr>
              <w:rFonts w:cs="David"/>
              <w:rtl/>
            </w:rPr>
          </w:rPrChange>
        </w:rPr>
        <w:t xml:space="preserve"> </w:t>
      </w:r>
      <w:r w:rsidRPr="00470B65">
        <w:rPr>
          <w:rFonts w:hint="eastAsia"/>
          <w:sz w:val="22"/>
          <w:szCs w:val="22"/>
          <w:rtl/>
          <w:rPrChange w:id="1929" w:author="my_pc" w:date="2022-01-10T18:00:00Z">
            <w:rPr>
              <w:rFonts w:cs="David" w:hint="eastAsia"/>
              <w:rtl/>
            </w:rPr>
          </w:rPrChange>
        </w:rPr>
        <w:t>האדם</w:t>
      </w:r>
      <w:r w:rsidRPr="00470B65">
        <w:rPr>
          <w:sz w:val="22"/>
          <w:szCs w:val="22"/>
          <w:rtl/>
          <w:rPrChange w:id="1930" w:author="my_pc" w:date="2022-01-10T18:00:00Z">
            <w:rPr>
              <w:rFonts w:cs="David"/>
              <w:rtl/>
            </w:rPr>
          </w:rPrChange>
        </w:rPr>
        <w:t xml:space="preserve"> </w:t>
      </w:r>
      <w:r w:rsidRPr="00470B65">
        <w:rPr>
          <w:rFonts w:hint="eastAsia"/>
          <w:sz w:val="22"/>
          <w:szCs w:val="22"/>
          <w:rtl/>
          <w:rPrChange w:id="1931" w:author="my_pc" w:date="2022-01-10T18:00:00Z">
            <w:rPr>
              <w:rFonts w:cs="David" w:hint="eastAsia"/>
              <w:rtl/>
            </w:rPr>
          </w:rPrChange>
        </w:rPr>
        <w:t>לתקופה</w:t>
      </w:r>
      <w:r w:rsidRPr="00470B65">
        <w:rPr>
          <w:sz w:val="22"/>
          <w:szCs w:val="22"/>
          <w:rtl/>
          <w:rPrChange w:id="1932" w:author="my_pc" w:date="2022-01-10T18:00:00Z">
            <w:rPr>
              <w:rFonts w:cs="David"/>
              <w:rtl/>
            </w:rPr>
          </w:rPrChange>
        </w:rPr>
        <w:t xml:space="preserve"> </w:t>
      </w:r>
      <w:r w:rsidRPr="00470B65">
        <w:rPr>
          <w:rFonts w:hint="eastAsia"/>
          <w:sz w:val="22"/>
          <w:szCs w:val="22"/>
          <w:rtl/>
          <w:rPrChange w:id="1933" w:author="my_pc" w:date="2022-01-10T18:00:00Z">
            <w:rPr>
              <w:rFonts w:cs="David" w:hint="eastAsia"/>
              <w:rtl/>
            </w:rPr>
          </w:rPrChange>
        </w:rPr>
        <w:t>של</w:t>
      </w:r>
      <w:r w:rsidRPr="00470B65">
        <w:rPr>
          <w:sz w:val="22"/>
          <w:szCs w:val="22"/>
          <w:rtl/>
          <w:rPrChange w:id="1934" w:author="my_pc" w:date="2022-01-10T18:00:00Z">
            <w:rPr>
              <w:rFonts w:cs="David"/>
              <w:rtl/>
            </w:rPr>
          </w:rPrChange>
        </w:rPr>
        <w:t xml:space="preserve"> </w:t>
      </w:r>
      <w:r w:rsidRPr="00470B65">
        <w:rPr>
          <w:rFonts w:hint="eastAsia"/>
          <w:sz w:val="22"/>
          <w:szCs w:val="22"/>
          <w:rtl/>
          <w:rPrChange w:id="1935" w:author="my_pc" w:date="2022-01-10T18:00:00Z">
            <w:rPr>
              <w:rFonts w:cs="David" w:hint="eastAsia"/>
              <w:rtl/>
            </w:rPr>
          </w:rPrChange>
        </w:rPr>
        <w:t>ארבע</w:t>
      </w:r>
      <w:r w:rsidRPr="00470B65">
        <w:rPr>
          <w:sz w:val="22"/>
          <w:szCs w:val="22"/>
          <w:rtl/>
          <w:rPrChange w:id="1936" w:author="my_pc" w:date="2022-01-10T18:00:00Z">
            <w:rPr>
              <w:rFonts w:cs="David"/>
              <w:rtl/>
            </w:rPr>
          </w:rPrChange>
        </w:rPr>
        <w:t xml:space="preserve"> </w:t>
      </w:r>
      <w:r w:rsidRPr="00470B65">
        <w:rPr>
          <w:rFonts w:hint="eastAsia"/>
          <w:sz w:val="22"/>
          <w:szCs w:val="22"/>
          <w:rtl/>
          <w:rPrChange w:id="1937" w:author="my_pc" w:date="2022-01-10T18:00:00Z">
            <w:rPr>
              <w:rFonts w:cs="David" w:hint="eastAsia"/>
              <w:rtl/>
            </w:rPr>
          </w:rPrChange>
        </w:rPr>
        <w:t>שנים</w:t>
      </w:r>
      <w:r w:rsidRPr="00470B65">
        <w:rPr>
          <w:sz w:val="22"/>
          <w:szCs w:val="22"/>
          <w:rtl/>
          <w:rPrChange w:id="1938" w:author="my_pc" w:date="2022-01-10T18:00:00Z">
            <w:rPr>
              <w:rFonts w:cs="David"/>
              <w:rtl/>
            </w:rPr>
          </w:rPrChange>
        </w:rPr>
        <w:t xml:space="preserve">. </w:t>
      </w:r>
      <w:r w:rsidRPr="00470B65">
        <w:rPr>
          <w:rFonts w:hint="eastAsia"/>
          <w:sz w:val="22"/>
          <w:szCs w:val="22"/>
          <w:rtl/>
          <w:rPrChange w:id="1939" w:author="my_pc" w:date="2022-01-10T18:00:00Z">
            <w:rPr>
              <w:rFonts w:cs="David" w:hint="eastAsia"/>
              <w:rtl/>
            </w:rPr>
          </w:rPrChange>
        </w:rPr>
        <w:t>בשנת</w:t>
      </w:r>
      <w:r w:rsidRPr="00470B65">
        <w:rPr>
          <w:sz w:val="22"/>
          <w:szCs w:val="22"/>
          <w:rtl/>
          <w:rPrChange w:id="1940" w:author="my_pc" w:date="2022-01-10T18:00:00Z">
            <w:rPr>
              <w:rFonts w:cs="David"/>
              <w:rtl/>
            </w:rPr>
          </w:rPrChange>
        </w:rPr>
        <w:t xml:space="preserve"> 2012 </w:t>
      </w:r>
      <w:r w:rsidRPr="00470B65">
        <w:rPr>
          <w:rFonts w:hint="eastAsia"/>
          <w:sz w:val="22"/>
          <w:szCs w:val="22"/>
          <w:rtl/>
          <w:rPrChange w:id="1941" w:author="my_pc" w:date="2022-01-10T18:00:00Z">
            <w:rPr>
              <w:rFonts w:cs="David" w:hint="eastAsia"/>
              <w:rtl/>
            </w:rPr>
          </w:rPrChange>
        </w:rPr>
        <w:t>הוארכה</w:t>
      </w:r>
      <w:r w:rsidRPr="00470B65">
        <w:rPr>
          <w:sz w:val="22"/>
          <w:szCs w:val="22"/>
          <w:rtl/>
          <w:rPrChange w:id="1942" w:author="my_pc" w:date="2022-01-10T18:00:00Z">
            <w:rPr>
              <w:rFonts w:cs="David"/>
              <w:rtl/>
            </w:rPr>
          </w:rPrChange>
        </w:rPr>
        <w:t xml:space="preserve"> </w:t>
      </w:r>
      <w:r w:rsidRPr="00470B65">
        <w:rPr>
          <w:rFonts w:hint="eastAsia"/>
          <w:sz w:val="22"/>
          <w:szCs w:val="22"/>
          <w:rtl/>
          <w:rPrChange w:id="1943" w:author="my_pc" w:date="2022-01-10T18:00:00Z">
            <w:rPr>
              <w:rFonts w:cs="David" w:hint="eastAsia"/>
              <w:rtl/>
            </w:rPr>
          </w:rPrChange>
        </w:rPr>
        <w:t>כהונתה</w:t>
      </w:r>
      <w:r w:rsidRPr="00470B65">
        <w:rPr>
          <w:sz w:val="22"/>
          <w:szCs w:val="22"/>
          <w:rtl/>
          <w:rPrChange w:id="1944" w:author="my_pc" w:date="2022-01-10T18:00:00Z">
            <w:rPr>
              <w:rFonts w:cs="David"/>
              <w:rtl/>
            </w:rPr>
          </w:rPrChange>
        </w:rPr>
        <w:t xml:space="preserve"> </w:t>
      </w:r>
      <w:r w:rsidRPr="00470B65">
        <w:rPr>
          <w:rFonts w:hint="eastAsia"/>
          <w:sz w:val="22"/>
          <w:szCs w:val="22"/>
          <w:rtl/>
          <w:rPrChange w:id="1945" w:author="my_pc" w:date="2022-01-10T18:00:00Z">
            <w:rPr>
              <w:rFonts w:cs="David" w:hint="eastAsia"/>
              <w:rtl/>
            </w:rPr>
          </w:rPrChange>
        </w:rPr>
        <w:t>בשנתיים</w:t>
      </w:r>
      <w:r w:rsidRPr="00470B65">
        <w:rPr>
          <w:sz w:val="22"/>
          <w:szCs w:val="22"/>
          <w:rtl/>
          <w:rPrChange w:id="1946" w:author="my_pc" w:date="2022-01-10T18:00:00Z">
            <w:rPr>
              <w:rFonts w:cs="David"/>
              <w:rtl/>
            </w:rPr>
          </w:rPrChange>
        </w:rPr>
        <w:t xml:space="preserve"> </w:t>
      </w:r>
      <w:r w:rsidRPr="00470B65">
        <w:rPr>
          <w:rFonts w:hint="eastAsia"/>
          <w:sz w:val="22"/>
          <w:szCs w:val="22"/>
          <w:rtl/>
          <w:rPrChange w:id="1947" w:author="my_pc" w:date="2022-01-10T18:00:00Z">
            <w:rPr>
              <w:rFonts w:cs="David" w:hint="eastAsia"/>
              <w:rtl/>
            </w:rPr>
          </w:rPrChange>
        </w:rPr>
        <w:t>נוספות</w:t>
      </w:r>
      <w:r w:rsidRPr="00470B65">
        <w:rPr>
          <w:sz w:val="22"/>
          <w:szCs w:val="22"/>
          <w:rtl/>
          <w:rPrChange w:id="1948" w:author="my_pc" w:date="2022-01-10T18:00:00Z">
            <w:rPr>
              <w:rFonts w:cs="David"/>
              <w:rtl/>
            </w:rPr>
          </w:rPrChange>
        </w:rPr>
        <w:t xml:space="preserve"> </w:t>
      </w:r>
      <w:r w:rsidRPr="00470B65">
        <w:rPr>
          <w:rFonts w:hint="eastAsia"/>
          <w:sz w:val="22"/>
          <w:szCs w:val="22"/>
          <w:rtl/>
          <w:rPrChange w:id="1949" w:author="my_pc" w:date="2022-01-10T18:00:00Z">
            <w:rPr>
              <w:rFonts w:cs="David" w:hint="eastAsia"/>
              <w:rtl/>
            </w:rPr>
          </w:rPrChange>
        </w:rPr>
        <w:t>והיא</w:t>
      </w:r>
      <w:r w:rsidRPr="00470B65">
        <w:rPr>
          <w:sz w:val="22"/>
          <w:szCs w:val="22"/>
          <w:rtl/>
          <w:rPrChange w:id="1950" w:author="my_pc" w:date="2022-01-10T18:00:00Z">
            <w:rPr>
              <w:rFonts w:cs="David"/>
              <w:rtl/>
            </w:rPr>
          </w:rPrChange>
        </w:rPr>
        <w:t xml:space="preserve"> </w:t>
      </w:r>
      <w:r w:rsidRPr="00470B65">
        <w:rPr>
          <w:rFonts w:hint="eastAsia"/>
          <w:sz w:val="22"/>
          <w:szCs w:val="22"/>
          <w:rtl/>
          <w:rPrChange w:id="1951" w:author="my_pc" w:date="2022-01-10T18:00:00Z">
            <w:rPr>
              <w:rFonts w:cs="David" w:hint="eastAsia"/>
              <w:rtl/>
            </w:rPr>
          </w:rPrChange>
        </w:rPr>
        <w:t>סיימה</w:t>
      </w:r>
      <w:r w:rsidRPr="00470B65">
        <w:rPr>
          <w:sz w:val="22"/>
          <w:szCs w:val="22"/>
          <w:rtl/>
          <w:rPrChange w:id="1952" w:author="my_pc" w:date="2022-01-10T18:00:00Z">
            <w:rPr>
              <w:rFonts w:cs="David"/>
              <w:rtl/>
            </w:rPr>
          </w:rPrChange>
        </w:rPr>
        <w:t xml:space="preserve"> </w:t>
      </w:r>
      <w:r w:rsidRPr="00470B65">
        <w:rPr>
          <w:rFonts w:hint="eastAsia"/>
          <w:sz w:val="22"/>
          <w:szCs w:val="22"/>
          <w:rtl/>
          <w:rPrChange w:id="1953" w:author="my_pc" w:date="2022-01-10T18:00:00Z">
            <w:rPr>
              <w:rFonts w:cs="David" w:hint="eastAsia"/>
              <w:rtl/>
            </w:rPr>
          </w:rPrChange>
        </w:rPr>
        <w:t>את</w:t>
      </w:r>
      <w:r w:rsidRPr="00470B65">
        <w:rPr>
          <w:sz w:val="22"/>
          <w:szCs w:val="22"/>
          <w:rtl/>
          <w:rPrChange w:id="1954" w:author="my_pc" w:date="2022-01-10T18:00:00Z">
            <w:rPr>
              <w:rFonts w:cs="David"/>
              <w:rtl/>
            </w:rPr>
          </w:rPrChange>
        </w:rPr>
        <w:t xml:space="preserve"> </w:t>
      </w:r>
      <w:r w:rsidRPr="00470B65">
        <w:rPr>
          <w:rFonts w:hint="eastAsia"/>
          <w:sz w:val="22"/>
          <w:szCs w:val="22"/>
          <w:rtl/>
          <w:rPrChange w:id="1955" w:author="my_pc" w:date="2022-01-10T18:00:00Z">
            <w:rPr>
              <w:rFonts w:cs="David" w:hint="eastAsia"/>
              <w:rtl/>
            </w:rPr>
          </w:rPrChange>
        </w:rPr>
        <w:t>תפקידה</w:t>
      </w:r>
      <w:r w:rsidRPr="00470B65">
        <w:rPr>
          <w:sz w:val="22"/>
          <w:szCs w:val="22"/>
          <w:rtl/>
          <w:rPrChange w:id="1956" w:author="my_pc" w:date="2022-01-10T18:00:00Z">
            <w:rPr>
              <w:rFonts w:cs="David"/>
              <w:rtl/>
            </w:rPr>
          </w:rPrChange>
        </w:rPr>
        <w:t xml:space="preserve"> </w:t>
      </w:r>
      <w:r w:rsidRPr="00470B65">
        <w:rPr>
          <w:rFonts w:hint="eastAsia"/>
          <w:sz w:val="22"/>
          <w:szCs w:val="22"/>
          <w:rtl/>
          <w:rPrChange w:id="1957" w:author="my_pc" w:date="2022-01-10T18:00:00Z">
            <w:rPr>
              <w:rFonts w:cs="David" w:hint="eastAsia"/>
              <w:rtl/>
            </w:rPr>
          </w:rPrChange>
        </w:rPr>
        <w:t>בספטמבר</w:t>
      </w:r>
      <w:r w:rsidRPr="00470B65">
        <w:rPr>
          <w:sz w:val="22"/>
          <w:szCs w:val="22"/>
          <w:rtl/>
          <w:rPrChange w:id="1958" w:author="my_pc" w:date="2022-01-10T18:00:00Z">
            <w:rPr>
              <w:rFonts w:cs="David"/>
              <w:rtl/>
            </w:rPr>
          </w:rPrChange>
        </w:rPr>
        <w:t xml:space="preserve"> 2014.</w:t>
      </w:r>
      <w:del w:id="1959" w:author="my_pc" w:date="2022-01-10T17:35:00Z">
        <w:r w:rsidRPr="00470B65" w:rsidDel="008741A5">
          <w:rPr>
            <w:sz w:val="22"/>
            <w:szCs w:val="22"/>
            <w:rtl/>
            <w:rPrChange w:id="1960" w:author="my_pc" w:date="2022-01-10T18:00:00Z">
              <w:rPr>
                <w:rFonts w:cs="David"/>
                <w:rtl/>
              </w:rPr>
            </w:rPrChange>
          </w:rPr>
          <w:delText xml:space="preserve">  </w:delText>
        </w:r>
      </w:del>
      <w:ins w:id="1961" w:author="my_pc" w:date="2022-01-10T17:35:00Z">
        <w:r w:rsidRPr="00470B65">
          <w:rPr>
            <w:sz w:val="22"/>
            <w:szCs w:val="22"/>
          </w:rPr>
          <w:t xml:space="preserve"> </w:t>
        </w:r>
      </w:ins>
    </w:p>
  </w:footnote>
  <w:footnote w:id="69">
    <w:p w14:paraId="0B4F155E" w14:textId="382D13FD" w:rsidR="00470B65" w:rsidRPr="00470B65" w:rsidRDefault="00470B65" w:rsidP="00383527">
      <w:pPr>
        <w:pStyle w:val="FootnoteText"/>
        <w:bidi w:val="0"/>
        <w:rPr>
          <w:sz w:val="22"/>
          <w:szCs w:val="22"/>
          <w:rtl/>
          <w:rPrChange w:id="1962" w:author="my_pc" w:date="2022-01-10T18:00:00Z">
            <w:rPr>
              <w:rtl/>
            </w:rPr>
          </w:rPrChange>
        </w:rPr>
      </w:pPr>
      <w:r w:rsidRPr="00470B65">
        <w:rPr>
          <w:rStyle w:val="FootnoteReference"/>
          <w:sz w:val="22"/>
          <w:szCs w:val="22"/>
          <w:rPrChange w:id="1963" w:author="my_pc" w:date="2022-01-10T18:00:00Z">
            <w:rPr>
              <w:rStyle w:val="FootnoteReference"/>
            </w:rPr>
          </w:rPrChange>
        </w:rPr>
        <w:footnoteRef/>
      </w:r>
      <w:r w:rsidRPr="00470B65">
        <w:rPr>
          <w:sz w:val="22"/>
          <w:szCs w:val="22"/>
          <w:rtl/>
          <w:rPrChange w:id="1964" w:author="my_pc" w:date="2022-01-10T18:00:00Z">
            <w:rPr>
              <w:rtl/>
            </w:rPr>
          </w:rPrChange>
        </w:rPr>
        <w:t xml:space="preserve"> </w:t>
      </w:r>
      <w:proofErr w:type="spellStart"/>
      <w:r w:rsidRPr="00470B65">
        <w:rPr>
          <w:sz w:val="22"/>
          <w:szCs w:val="22"/>
          <w:rPrChange w:id="1965" w:author="my_pc" w:date="2022-01-10T18:00:00Z">
            <w:rPr/>
          </w:rPrChange>
        </w:rPr>
        <w:t>Navanethem</w:t>
      </w:r>
      <w:proofErr w:type="spellEnd"/>
      <w:r w:rsidRPr="00470B65">
        <w:rPr>
          <w:sz w:val="22"/>
          <w:szCs w:val="22"/>
          <w:rPrChange w:id="1966" w:author="my_pc" w:date="2022-01-10T18:00:00Z">
            <w:rPr/>
          </w:rPrChange>
        </w:rPr>
        <w:t xml:space="preserve"> Pillay, Strengthening the United Nations Human Rights System, </w:t>
      </w:r>
      <w:del w:id="1967" w:author="my_pc" w:date="2022-01-10T14:20:00Z">
        <w:r w:rsidRPr="00470B65" w:rsidDel="000419B1">
          <w:rPr>
            <w:sz w:val="22"/>
            <w:szCs w:val="22"/>
            <w:rPrChange w:id="1968" w:author="my_pc" w:date="2022-01-10T18:00:00Z">
              <w:rPr/>
            </w:rPrChange>
          </w:rPr>
          <w:delText>UN Doc</w:delText>
        </w:r>
      </w:del>
      <w:ins w:id="1969" w:author="my_pc" w:date="2022-01-10T14:20:00Z">
        <w:r w:rsidRPr="00470B65">
          <w:rPr>
            <w:sz w:val="22"/>
            <w:szCs w:val="22"/>
          </w:rPr>
          <w:t>U.N. Doc</w:t>
        </w:r>
      </w:ins>
      <w:del w:id="1970" w:author="my_pc" w:date="2022-01-10T14:20:00Z">
        <w:r w:rsidRPr="00470B65" w:rsidDel="000419B1">
          <w:rPr>
            <w:sz w:val="22"/>
            <w:szCs w:val="22"/>
            <w:rPrChange w:id="1971" w:author="my_pc" w:date="2022-01-10T18:00:00Z">
              <w:rPr/>
            </w:rPrChange>
          </w:rPr>
          <w:delText>.</w:delText>
        </w:r>
      </w:del>
      <w:ins w:id="1972" w:author="my_pc" w:date="2022-01-10T14:20:00Z">
        <w:r w:rsidRPr="00470B65">
          <w:rPr>
            <w:sz w:val="22"/>
            <w:szCs w:val="22"/>
          </w:rPr>
          <w:t>.</w:t>
        </w:r>
      </w:ins>
      <w:r w:rsidRPr="00470B65">
        <w:rPr>
          <w:sz w:val="22"/>
          <w:szCs w:val="22"/>
          <w:rPrChange w:id="1973" w:author="my_pc" w:date="2022-01-10T18:00:00Z">
            <w:rPr/>
          </w:rPrChange>
        </w:rPr>
        <w:t xml:space="preserve"> A/66/860 (2012) 94, (hereinafter ‘Pillay Report’).</w:t>
      </w:r>
    </w:p>
  </w:footnote>
  <w:footnote w:id="70">
    <w:p w14:paraId="73F379C2" w14:textId="63744B7A" w:rsidR="00470B65" w:rsidRPr="00470B65" w:rsidRDefault="00470B65" w:rsidP="00383527">
      <w:pPr>
        <w:pStyle w:val="FootnoteText"/>
        <w:bidi w:val="0"/>
        <w:rPr>
          <w:sz w:val="22"/>
          <w:szCs w:val="22"/>
          <w:rPrChange w:id="1974" w:author="my_pc" w:date="2022-01-10T18:00:00Z">
            <w:rPr/>
          </w:rPrChange>
        </w:rPr>
      </w:pPr>
      <w:r w:rsidRPr="00470B65">
        <w:rPr>
          <w:rStyle w:val="FootnoteReference"/>
          <w:sz w:val="22"/>
          <w:szCs w:val="22"/>
          <w:rPrChange w:id="1975" w:author="my_pc" w:date="2022-01-10T18:00:00Z">
            <w:rPr>
              <w:rStyle w:val="FootnoteReference"/>
            </w:rPr>
          </w:rPrChange>
        </w:rPr>
        <w:footnoteRef/>
      </w:r>
      <w:r w:rsidRPr="00470B65">
        <w:rPr>
          <w:sz w:val="22"/>
          <w:szCs w:val="22"/>
          <w:rtl/>
          <w:rPrChange w:id="1976" w:author="my_pc" w:date="2022-01-10T18:00:00Z">
            <w:rPr>
              <w:rtl/>
            </w:rPr>
          </w:rPrChange>
        </w:rPr>
        <w:t xml:space="preserve"> </w:t>
      </w:r>
      <w:r w:rsidRPr="00470B65">
        <w:rPr>
          <w:rStyle w:val="Hyperlink"/>
          <w:color w:val="auto"/>
          <w:sz w:val="22"/>
          <w:szCs w:val="22"/>
          <w:u w:val="none"/>
          <w:rPrChange w:id="1977" w:author="my_pc" w:date="2022-01-10T18:00:00Z">
            <w:rPr>
              <w:rStyle w:val="Hyperlink"/>
            </w:rPr>
          </w:rPrChange>
        </w:rPr>
        <w:t>https://www.ohchr.org/EN/HRBodies/HRTD/Pages/TBStrengthening.aspx</w:t>
      </w:r>
    </w:p>
  </w:footnote>
  <w:footnote w:id="71">
    <w:p w14:paraId="5E92F3AC" w14:textId="31CAF71C" w:rsidR="00470B65" w:rsidRPr="00470B65" w:rsidRDefault="00470B65" w:rsidP="00383527">
      <w:pPr>
        <w:pStyle w:val="FootnoteText"/>
        <w:bidi w:val="0"/>
        <w:rPr>
          <w:sz w:val="22"/>
          <w:szCs w:val="22"/>
          <w:rtl/>
          <w:rPrChange w:id="1978" w:author="my_pc" w:date="2022-01-10T18:00:00Z">
            <w:rPr>
              <w:rtl/>
            </w:rPr>
          </w:rPrChange>
        </w:rPr>
      </w:pPr>
      <w:r w:rsidRPr="00470B65">
        <w:rPr>
          <w:rStyle w:val="FootnoteReference"/>
          <w:sz w:val="22"/>
          <w:szCs w:val="22"/>
          <w:rPrChange w:id="1979" w:author="my_pc" w:date="2022-01-10T18:00:00Z">
            <w:rPr>
              <w:rStyle w:val="FootnoteReference"/>
            </w:rPr>
          </w:rPrChange>
        </w:rPr>
        <w:footnoteRef/>
      </w:r>
      <w:r w:rsidRPr="00470B65">
        <w:rPr>
          <w:sz w:val="22"/>
          <w:szCs w:val="22"/>
          <w:rtl/>
          <w:rPrChange w:id="1980" w:author="my_pc" w:date="2022-01-10T18:00:00Z">
            <w:rPr>
              <w:rtl/>
            </w:rPr>
          </w:rPrChange>
        </w:rPr>
        <w:t xml:space="preserve"> </w:t>
      </w:r>
      <w:r w:rsidRPr="00470B65">
        <w:rPr>
          <w:sz w:val="22"/>
          <w:szCs w:val="22"/>
          <w:rPrChange w:id="1981" w:author="my_pc" w:date="2022-01-10T18:00:00Z">
            <w:rPr/>
          </w:rPrChange>
        </w:rPr>
        <w:t xml:space="preserve">Strengthening and enhancing the effective functioning of the human rights treaty body system, A/RES/68/268, </w:t>
      </w:r>
      <w:del w:id="1982" w:author="my_pc" w:date="2022-01-10T17:53:00Z">
        <w:r w:rsidRPr="00470B65" w:rsidDel="00470B65">
          <w:rPr>
            <w:sz w:val="22"/>
            <w:szCs w:val="22"/>
            <w:rPrChange w:id="1983" w:author="my_pc" w:date="2022-01-10T18:00:00Z">
              <w:rPr/>
            </w:rPrChange>
          </w:rPr>
          <w:delText>21 April</w:delText>
        </w:r>
      </w:del>
      <w:ins w:id="1984" w:author="my_pc" w:date="2022-01-10T17:53:00Z">
        <w:r w:rsidRPr="00470B65">
          <w:rPr>
            <w:sz w:val="22"/>
            <w:szCs w:val="22"/>
          </w:rPr>
          <w:t>Apr.</w:t>
        </w:r>
      </w:ins>
      <w:r w:rsidRPr="00470B65">
        <w:rPr>
          <w:sz w:val="22"/>
          <w:szCs w:val="22"/>
          <w:rPrChange w:id="1985" w:author="my_pc" w:date="2022-01-10T18:00:00Z">
            <w:rPr/>
          </w:rPrChange>
        </w:rPr>
        <w:t xml:space="preserve"> </w:t>
      </w:r>
      <w:ins w:id="1986" w:author="my_pc" w:date="2022-01-10T17:53:00Z">
        <w:r w:rsidRPr="00470B65">
          <w:rPr>
            <w:sz w:val="22"/>
            <w:szCs w:val="22"/>
          </w:rPr>
          <w:t xml:space="preserve">21, </w:t>
        </w:r>
      </w:ins>
      <w:r w:rsidRPr="00470B65">
        <w:rPr>
          <w:sz w:val="22"/>
          <w:szCs w:val="22"/>
          <w:rPrChange w:id="1987" w:author="my_pc" w:date="2022-01-10T18:00:00Z">
            <w:rPr/>
          </w:rPrChange>
        </w:rPr>
        <w:t>2014.</w:t>
      </w:r>
    </w:p>
  </w:footnote>
  <w:footnote w:id="72">
    <w:p w14:paraId="469AF26A" w14:textId="128FFADA" w:rsidR="00470B65" w:rsidRPr="00470B65" w:rsidRDefault="00470B65" w:rsidP="00383527">
      <w:pPr>
        <w:pStyle w:val="FootnoteText"/>
        <w:bidi w:val="0"/>
        <w:rPr>
          <w:sz w:val="22"/>
          <w:szCs w:val="22"/>
          <w:rtl/>
          <w:rPrChange w:id="1988" w:author="my_pc" w:date="2022-01-10T18:00:00Z">
            <w:rPr>
              <w:rtl/>
            </w:rPr>
          </w:rPrChange>
        </w:rPr>
      </w:pPr>
      <w:r w:rsidRPr="00470B65">
        <w:rPr>
          <w:rStyle w:val="FootnoteReference"/>
          <w:sz w:val="22"/>
          <w:szCs w:val="22"/>
          <w:rPrChange w:id="1989" w:author="my_pc" w:date="2022-01-10T18:00:00Z">
            <w:rPr>
              <w:rStyle w:val="FootnoteReference"/>
            </w:rPr>
          </w:rPrChange>
        </w:rPr>
        <w:footnoteRef/>
      </w:r>
      <w:r w:rsidRPr="00470B65">
        <w:rPr>
          <w:sz w:val="22"/>
          <w:szCs w:val="22"/>
          <w:rtl/>
          <w:rPrChange w:id="1990" w:author="my_pc" w:date="2022-01-10T18:00:00Z">
            <w:rPr>
              <w:rtl/>
            </w:rPr>
          </w:rPrChange>
        </w:rPr>
        <w:t xml:space="preserve"> </w:t>
      </w:r>
      <w:r w:rsidRPr="00470B65">
        <w:rPr>
          <w:rFonts w:hint="eastAsia"/>
          <w:sz w:val="22"/>
          <w:szCs w:val="22"/>
          <w:rtl/>
          <w:rPrChange w:id="1991" w:author="my_pc" w:date="2022-01-10T18:00:00Z">
            <w:rPr>
              <w:rFonts w:ascii="David" w:hAnsi="David" w:cs="David" w:hint="eastAsia"/>
              <w:rtl/>
            </w:rPr>
          </w:rPrChange>
        </w:rPr>
        <w:t>לדוגמה</w:t>
      </w:r>
      <w:r w:rsidRPr="00470B65">
        <w:rPr>
          <w:sz w:val="22"/>
          <w:szCs w:val="22"/>
          <w:rtl/>
          <w:rPrChange w:id="1992" w:author="my_pc" w:date="2022-01-10T18:00:00Z">
            <w:rPr>
              <w:rFonts w:ascii="David" w:hAnsi="David" w:cs="David"/>
              <w:rtl/>
            </w:rPr>
          </w:rPrChange>
        </w:rPr>
        <w:t xml:space="preserve">: אלו הפרמטרים שנקבעו על ידי </w:t>
      </w:r>
      <w:r w:rsidRPr="00470B65">
        <w:rPr>
          <w:sz w:val="22"/>
          <w:szCs w:val="22"/>
          <w:rPrChange w:id="1993" w:author="my_pc" w:date="2022-01-10T18:00:00Z">
            <w:rPr>
              <w:rFonts w:ascii="David" w:hAnsi="David" w:cs="David"/>
            </w:rPr>
          </w:rPrChange>
        </w:rPr>
        <w:t>CEDAW</w:t>
      </w:r>
      <w:r w:rsidRPr="00470B65">
        <w:rPr>
          <w:sz w:val="22"/>
          <w:szCs w:val="22"/>
          <w:rtl/>
          <w:rPrChange w:id="1994" w:author="my_pc" w:date="2022-01-10T18:00:00Z">
            <w:rPr>
              <w:rFonts w:ascii="David" w:hAnsi="David" w:cs="David"/>
              <w:rtl/>
            </w:rPr>
          </w:rPrChange>
        </w:rPr>
        <w:t xml:space="preserve"> ל</w:t>
      </w:r>
      <w:r w:rsidRPr="00470B65">
        <w:rPr>
          <w:rFonts w:hint="eastAsia"/>
          <w:sz w:val="22"/>
          <w:szCs w:val="22"/>
          <w:rtl/>
          <w:rPrChange w:id="1995" w:author="my_pc" w:date="2022-01-10T18:00:00Z">
            <w:rPr>
              <w:rFonts w:cs="David" w:hint="eastAsia"/>
              <w:rtl/>
            </w:rPr>
          </w:rPrChange>
        </w:rPr>
        <w:t>הליך</w:t>
      </w:r>
      <w:r w:rsidRPr="00470B65">
        <w:rPr>
          <w:sz w:val="22"/>
          <w:szCs w:val="22"/>
          <w:rtl/>
          <w:rPrChange w:id="1996" w:author="my_pc" w:date="2022-01-10T18:00:00Z">
            <w:rPr>
              <w:rFonts w:cs="David"/>
              <w:rtl/>
            </w:rPr>
          </w:rPrChange>
        </w:rPr>
        <w:t xml:space="preserve"> בחירת ההמלצות המסכמות להתייחסות במסגרת מנגנון המעקב - </w:t>
      </w:r>
      <w:r w:rsidRPr="00470B65">
        <w:rPr>
          <w:rFonts w:hint="eastAsia"/>
          <w:sz w:val="22"/>
          <w:szCs w:val="22"/>
          <w:shd w:val="clear" w:color="auto" w:fill="FFFFFF"/>
          <w:rtl/>
          <w:rPrChange w:id="1997" w:author="my_pc" w:date="2022-01-10T18:00:00Z">
            <w:rPr>
              <w:rFonts w:ascii="David" w:hAnsi="David" w:cs="David" w:hint="eastAsia"/>
              <w:color w:val="000000"/>
              <w:shd w:val="clear" w:color="auto" w:fill="FFFFFF"/>
              <w:rtl/>
            </w:rPr>
          </w:rPrChange>
        </w:rPr>
        <w:t>נקבע</w:t>
      </w:r>
      <w:r w:rsidRPr="00470B65">
        <w:rPr>
          <w:sz w:val="22"/>
          <w:szCs w:val="22"/>
          <w:shd w:val="clear" w:color="auto" w:fill="FFFFFF"/>
          <w:rtl/>
          <w:rPrChange w:id="1998"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1999" w:author="my_pc" w:date="2022-01-10T18:00:00Z">
            <w:rPr>
              <w:rFonts w:ascii="David" w:hAnsi="David" w:cs="David" w:hint="eastAsia"/>
              <w:color w:val="000000"/>
              <w:shd w:val="clear" w:color="auto" w:fill="FFFFFF"/>
              <w:rtl/>
            </w:rPr>
          </w:rPrChange>
        </w:rPr>
        <w:t>כי</w:t>
      </w:r>
      <w:r w:rsidRPr="00470B65">
        <w:rPr>
          <w:sz w:val="22"/>
          <w:szCs w:val="22"/>
          <w:shd w:val="clear" w:color="auto" w:fill="FFFFFF"/>
          <w:rtl/>
          <w:rPrChange w:id="2000"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001" w:author="my_pc" w:date="2022-01-10T18:00:00Z">
            <w:rPr>
              <w:rFonts w:ascii="David" w:hAnsi="David" w:cs="David" w:hint="eastAsia"/>
              <w:color w:val="000000"/>
              <w:shd w:val="clear" w:color="auto" w:fill="FFFFFF"/>
              <w:rtl/>
            </w:rPr>
          </w:rPrChange>
        </w:rPr>
        <w:t>בחירת</w:t>
      </w:r>
      <w:r w:rsidRPr="00470B65">
        <w:rPr>
          <w:sz w:val="22"/>
          <w:szCs w:val="22"/>
          <w:shd w:val="clear" w:color="auto" w:fill="FFFFFF"/>
          <w:rtl/>
          <w:rPrChange w:id="2002"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003" w:author="my_pc" w:date="2022-01-10T18:00:00Z">
            <w:rPr>
              <w:rFonts w:ascii="David" w:hAnsi="David" w:cs="David" w:hint="eastAsia"/>
              <w:color w:val="000000"/>
              <w:shd w:val="clear" w:color="auto" w:fill="FFFFFF"/>
              <w:rtl/>
            </w:rPr>
          </w:rPrChange>
        </w:rPr>
        <w:t>ההמלצות</w:t>
      </w:r>
      <w:r w:rsidRPr="00470B65">
        <w:rPr>
          <w:sz w:val="22"/>
          <w:szCs w:val="22"/>
          <w:shd w:val="clear" w:color="auto" w:fill="FFFFFF"/>
          <w:rtl/>
          <w:rPrChange w:id="2004"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005" w:author="my_pc" w:date="2022-01-10T18:00:00Z">
            <w:rPr>
              <w:rFonts w:ascii="David" w:hAnsi="David" w:cs="David" w:hint="eastAsia"/>
              <w:color w:val="000000"/>
              <w:shd w:val="clear" w:color="auto" w:fill="FFFFFF"/>
              <w:rtl/>
            </w:rPr>
          </w:rPrChange>
        </w:rPr>
        <w:t>מתוך</w:t>
      </w:r>
      <w:r w:rsidRPr="00470B65">
        <w:rPr>
          <w:sz w:val="22"/>
          <w:szCs w:val="22"/>
          <w:shd w:val="clear" w:color="auto" w:fill="FFFFFF"/>
          <w:rtl/>
          <w:rPrChange w:id="2006"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007" w:author="my_pc" w:date="2022-01-10T18:00:00Z">
            <w:rPr>
              <w:rFonts w:ascii="David" w:hAnsi="David" w:cs="David" w:hint="eastAsia"/>
              <w:color w:val="000000"/>
              <w:shd w:val="clear" w:color="auto" w:fill="FFFFFF"/>
              <w:rtl/>
            </w:rPr>
          </w:rPrChange>
        </w:rPr>
        <w:t>ה</w:t>
      </w:r>
      <w:r w:rsidRPr="00470B65">
        <w:rPr>
          <w:sz w:val="22"/>
          <w:szCs w:val="22"/>
          <w:shd w:val="clear" w:color="auto" w:fill="FFFFFF"/>
          <w:rPrChange w:id="2008" w:author="my_pc" w:date="2022-01-10T18:00:00Z">
            <w:rPr>
              <w:rFonts w:ascii="David" w:hAnsi="David" w:cs="David"/>
              <w:color w:val="000000"/>
              <w:shd w:val="clear" w:color="auto" w:fill="FFFFFF"/>
            </w:rPr>
          </w:rPrChange>
        </w:rPr>
        <w:t>COB</w:t>
      </w:r>
      <w:r w:rsidRPr="00470B65">
        <w:rPr>
          <w:sz w:val="22"/>
          <w:szCs w:val="22"/>
          <w:shd w:val="clear" w:color="auto" w:fill="FFFFFF"/>
          <w:rtl/>
          <w:rPrChange w:id="2009" w:author="my_pc" w:date="2022-01-10T18:00:00Z">
            <w:rPr>
              <w:rFonts w:ascii="David" w:hAnsi="David" w:cs="David"/>
              <w:color w:val="000000"/>
              <w:shd w:val="clear" w:color="auto" w:fill="FFFFFF"/>
              <w:rtl/>
            </w:rPr>
          </w:rPrChange>
        </w:rPr>
        <w:t xml:space="preserve"> תיעשה עפ</w:t>
      </w:r>
      <w:del w:id="2010" w:author="my_pc" w:date="2022-01-10T11:25:00Z">
        <w:r w:rsidRPr="00470B65" w:rsidDel="00D4054E">
          <w:rPr>
            <w:sz w:val="22"/>
            <w:szCs w:val="22"/>
            <w:shd w:val="clear" w:color="auto" w:fill="FFFFFF"/>
            <w:rtl/>
            <w:rPrChange w:id="2011" w:author="my_pc" w:date="2022-01-10T18:00:00Z">
              <w:rPr>
                <w:rFonts w:ascii="David" w:hAnsi="David" w:cs="David"/>
                <w:color w:val="000000"/>
                <w:shd w:val="clear" w:color="auto" w:fill="FFFFFF"/>
                <w:rtl/>
              </w:rPr>
            </w:rPrChange>
          </w:rPr>
          <w:delText>"</w:delText>
        </w:r>
      </w:del>
      <w:ins w:id="2012" w:author="my_pc" w:date="2022-01-10T11:25:00Z">
        <w:r w:rsidRPr="00470B65">
          <w:rPr>
            <w:rFonts w:hint="eastAsia"/>
            <w:sz w:val="22"/>
            <w:szCs w:val="22"/>
            <w:shd w:val="clear" w:color="auto" w:fill="FFFFFF"/>
            <w:rtl/>
            <w:rPrChange w:id="2013" w:author="my_pc" w:date="2022-01-10T18:00:00Z">
              <w:rPr>
                <w:rFonts w:ascii="David" w:hAnsi="David" w:cs="David" w:hint="eastAsia"/>
                <w:color w:val="000000"/>
                <w:shd w:val="clear" w:color="auto" w:fill="FFFFFF"/>
                <w:rtl/>
              </w:rPr>
            </w:rPrChange>
          </w:rPr>
          <w:t>”</w:t>
        </w:r>
      </w:ins>
      <w:r w:rsidRPr="00470B65">
        <w:rPr>
          <w:rFonts w:hint="eastAsia"/>
          <w:sz w:val="22"/>
          <w:szCs w:val="22"/>
          <w:shd w:val="clear" w:color="auto" w:fill="FFFFFF"/>
          <w:rtl/>
          <w:rPrChange w:id="2014" w:author="my_pc" w:date="2022-01-10T18:00:00Z">
            <w:rPr>
              <w:rFonts w:ascii="David" w:hAnsi="David" w:cs="David" w:hint="eastAsia"/>
              <w:color w:val="000000"/>
              <w:shd w:val="clear" w:color="auto" w:fill="FFFFFF"/>
              <w:rtl/>
            </w:rPr>
          </w:rPrChange>
        </w:rPr>
        <w:t>י</w:t>
      </w:r>
      <w:r w:rsidRPr="00470B65">
        <w:rPr>
          <w:sz w:val="22"/>
          <w:szCs w:val="22"/>
          <w:shd w:val="clear" w:color="auto" w:fill="FFFFFF"/>
          <w:rtl/>
          <w:rPrChange w:id="2015"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016" w:author="my_pc" w:date="2022-01-10T18:00:00Z">
            <w:rPr>
              <w:rFonts w:ascii="David" w:hAnsi="David" w:cs="David" w:hint="eastAsia"/>
              <w:color w:val="000000"/>
              <w:shd w:val="clear" w:color="auto" w:fill="FFFFFF"/>
              <w:rtl/>
            </w:rPr>
          </w:rPrChange>
        </w:rPr>
        <w:t>הקריטריונים</w:t>
      </w:r>
      <w:r w:rsidRPr="00470B65">
        <w:rPr>
          <w:sz w:val="22"/>
          <w:szCs w:val="22"/>
          <w:shd w:val="clear" w:color="auto" w:fill="FFFFFF"/>
          <w:rtl/>
          <w:rPrChange w:id="2017"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018" w:author="my_pc" w:date="2022-01-10T18:00:00Z">
            <w:rPr>
              <w:rFonts w:ascii="David" w:hAnsi="David" w:cs="David" w:hint="eastAsia"/>
              <w:color w:val="000000"/>
              <w:shd w:val="clear" w:color="auto" w:fill="FFFFFF"/>
              <w:rtl/>
            </w:rPr>
          </w:rPrChange>
        </w:rPr>
        <w:t>הבאים</w:t>
      </w:r>
      <w:r w:rsidRPr="00470B65">
        <w:rPr>
          <w:sz w:val="22"/>
          <w:szCs w:val="22"/>
          <w:shd w:val="clear" w:color="auto" w:fill="FFFFFF"/>
          <w:rtl/>
          <w:rPrChange w:id="2019" w:author="my_pc" w:date="2022-01-10T18:00:00Z">
            <w:rPr>
              <w:rFonts w:ascii="David" w:hAnsi="David" w:cs="David"/>
              <w:color w:val="000000"/>
              <w:shd w:val="clear" w:color="auto" w:fill="FFFFFF"/>
              <w:rtl/>
            </w:rPr>
          </w:rPrChange>
        </w:rPr>
        <w:t xml:space="preserve">: (1) </w:t>
      </w:r>
      <w:r w:rsidRPr="00470B65">
        <w:rPr>
          <w:rFonts w:hint="eastAsia"/>
          <w:sz w:val="22"/>
          <w:szCs w:val="22"/>
          <w:shd w:val="clear" w:color="auto" w:fill="FFFFFF"/>
          <w:rtl/>
          <w:rPrChange w:id="2020" w:author="my_pc" w:date="2022-01-10T18:00:00Z">
            <w:rPr>
              <w:rFonts w:ascii="David" w:hAnsi="David" w:cs="David" w:hint="eastAsia"/>
              <w:color w:val="000000"/>
              <w:shd w:val="clear" w:color="auto" w:fill="FFFFFF"/>
              <w:rtl/>
            </w:rPr>
          </w:rPrChange>
        </w:rPr>
        <w:t>הנושא</w:t>
      </w:r>
      <w:r w:rsidRPr="00470B65">
        <w:rPr>
          <w:sz w:val="22"/>
          <w:szCs w:val="22"/>
          <w:shd w:val="clear" w:color="auto" w:fill="FFFFFF"/>
          <w:rtl/>
          <w:rPrChange w:id="2021"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022" w:author="my_pc" w:date="2022-01-10T18:00:00Z">
            <w:rPr>
              <w:rFonts w:ascii="David" w:hAnsi="David" w:cs="David" w:hint="eastAsia"/>
              <w:color w:val="000000"/>
              <w:shd w:val="clear" w:color="auto" w:fill="FFFFFF"/>
              <w:rtl/>
            </w:rPr>
          </w:rPrChange>
        </w:rPr>
        <w:t>מהווה</w:t>
      </w:r>
      <w:r w:rsidRPr="00470B65">
        <w:rPr>
          <w:sz w:val="22"/>
          <w:szCs w:val="22"/>
          <w:shd w:val="clear" w:color="auto" w:fill="FFFFFF"/>
          <w:rtl/>
          <w:rPrChange w:id="2023"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024" w:author="my_pc" w:date="2022-01-10T18:00:00Z">
            <w:rPr>
              <w:rFonts w:ascii="David" w:hAnsi="David" w:cs="David" w:hint="eastAsia"/>
              <w:color w:val="000000"/>
              <w:shd w:val="clear" w:color="auto" w:fill="FFFFFF"/>
              <w:rtl/>
            </w:rPr>
          </w:rPrChange>
        </w:rPr>
        <w:t>מכשול</w:t>
      </w:r>
      <w:r w:rsidRPr="00470B65">
        <w:rPr>
          <w:sz w:val="22"/>
          <w:szCs w:val="22"/>
          <w:shd w:val="clear" w:color="auto" w:fill="FFFFFF"/>
          <w:rtl/>
          <w:rPrChange w:id="2025"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026" w:author="my_pc" w:date="2022-01-10T18:00:00Z">
            <w:rPr>
              <w:rFonts w:ascii="David" w:hAnsi="David" w:cs="David" w:hint="eastAsia"/>
              <w:color w:val="000000"/>
              <w:shd w:val="clear" w:color="auto" w:fill="FFFFFF"/>
              <w:rtl/>
            </w:rPr>
          </w:rPrChange>
        </w:rPr>
        <w:t>מרכזי</w:t>
      </w:r>
      <w:r w:rsidRPr="00470B65">
        <w:rPr>
          <w:sz w:val="22"/>
          <w:szCs w:val="22"/>
          <w:shd w:val="clear" w:color="auto" w:fill="FFFFFF"/>
          <w:rtl/>
          <w:rPrChange w:id="2027"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028" w:author="my_pc" w:date="2022-01-10T18:00:00Z">
            <w:rPr>
              <w:rFonts w:ascii="David" w:hAnsi="David" w:cs="David" w:hint="eastAsia"/>
              <w:color w:val="000000"/>
              <w:shd w:val="clear" w:color="auto" w:fill="FFFFFF"/>
              <w:rtl/>
            </w:rPr>
          </w:rPrChange>
        </w:rPr>
        <w:t>לנשים</w:t>
      </w:r>
      <w:r w:rsidRPr="00470B65">
        <w:rPr>
          <w:sz w:val="22"/>
          <w:szCs w:val="22"/>
          <w:shd w:val="clear" w:color="auto" w:fill="FFFFFF"/>
          <w:rtl/>
          <w:rPrChange w:id="2029"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030" w:author="my_pc" w:date="2022-01-10T18:00:00Z">
            <w:rPr>
              <w:rFonts w:ascii="David" w:hAnsi="David" w:cs="David" w:hint="eastAsia"/>
              <w:color w:val="000000"/>
              <w:shd w:val="clear" w:color="auto" w:fill="FFFFFF"/>
              <w:rtl/>
            </w:rPr>
          </w:rPrChange>
        </w:rPr>
        <w:t>בתחום</w:t>
      </w:r>
      <w:r w:rsidRPr="00470B65">
        <w:rPr>
          <w:sz w:val="22"/>
          <w:szCs w:val="22"/>
          <w:shd w:val="clear" w:color="auto" w:fill="FFFFFF"/>
          <w:rtl/>
          <w:rPrChange w:id="2031"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032" w:author="my_pc" w:date="2022-01-10T18:00:00Z">
            <w:rPr>
              <w:rFonts w:ascii="David" w:hAnsi="David" w:cs="David" w:hint="eastAsia"/>
              <w:color w:val="000000"/>
              <w:shd w:val="clear" w:color="auto" w:fill="FFFFFF"/>
              <w:rtl/>
            </w:rPr>
          </w:rPrChange>
        </w:rPr>
        <w:t>זכויות</w:t>
      </w:r>
      <w:r w:rsidRPr="00470B65">
        <w:rPr>
          <w:sz w:val="22"/>
          <w:szCs w:val="22"/>
          <w:shd w:val="clear" w:color="auto" w:fill="FFFFFF"/>
          <w:rtl/>
          <w:rPrChange w:id="2033"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034" w:author="my_pc" w:date="2022-01-10T18:00:00Z">
            <w:rPr>
              <w:rFonts w:ascii="David" w:hAnsi="David" w:cs="David" w:hint="eastAsia"/>
              <w:color w:val="000000"/>
              <w:shd w:val="clear" w:color="auto" w:fill="FFFFFF"/>
              <w:rtl/>
            </w:rPr>
          </w:rPrChange>
        </w:rPr>
        <w:t>האדם</w:t>
      </w:r>
      <w:r w:rsidRPr="00470B65">
        <w:rPr>
          <w:sz w:val="22"/>
          <w:szCs w:val="22"/>
          <w:shd w:val="clear" w:color="auto" w:fill="FFFFFF"/>
          <w:rtl/>
          <w:rPrChange w:id="2035" w:author="my_pc" w:date="2022-01-10T18:00:00Z">
            <w:rPr>
              <w:rFonts w:ascii="David" w:hAnsi="David" w:cs="David"/>
              <w:color w:val="000000"/>
              <w:shd w:val="clear" w:color="auto" w:fill="FFFFFF"/>
              <w:rtl/>
            </w:rPr>
          </w:rPrChange>
        </w:rPr>
        <w:t xml:space="preserve"> (2) </w:t>
      </w:r>
      <w:r w:rsidRPr="00470B65">
        <w:rPr>
          <w:rFonts w:hint="eastAsia"/>
          <w:sz w:val="22"/>
          <w:szCs w:val="22"/>
          <w:shd w:val="clear" w:color="auto" w:fill="FFFFFF"/>
          <w:rtl/>
          <w:rPrChange w:id="2036" w:author="my_pc" w:date="2022-01-10T18:00:00Z">
            <w:rPr>
              <w:rFonts w:ascii="David" w:hAnsi="David" w:cs="David" w:hint="eastAsia"/>
              <w:color w:val="000000"/>
              <w:shd w:val="clear" w:color="auto" w:fill="FFFFFF"/>
              <w:rtl/>
            </w:rPr>
          </w:rPrChange>
        </w:rPr>
        <w:t>חוסר</w:t>
      </w:r>
      <w:r w:rsidRPr="00470B65">
        <w:rPr>
          <w:sz w:val="22"/>
          <w:szCs w:val="22"/>
          <w:shd w:val="clear" w:color="auto" w:fill="FFFFFF"/>
          <w:rtl/>
          <w:rPrChange w:id="2037"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038" w:author="my_pc" w:date="2022-01-10T18:00:00Z">
            <w:rPr>
              <w:rFonts w:ascii="David" w:hAnsi="David" w:cs="David" w:hint="eastAsia"/>
              <w:color w:val="000000"/>
              <w:shd w:val="clear" w:color="auto" w:fill="FFFFFF"/>
              <w:rtl/>
            </w:rPr>
          </w:rPrChange>
        </w:rPr>
        <w:t>יישום</w:t>
      </w:r>
      <w:r w:rsidRPr="00470B65">
        <w:rPr>
          <w:sz w:val="22"/>
          <w:szCs w:val="22"/>
          <w:shd w:val="clear" w:color="auto" w:fill="FFFFFF"/>
          <w:rtl/>
          <w:rPrChange w:id="2039"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040" w:author="my_pc" w:date="2022-01-10T18:00:00Z">
            <w:rPr>
              <w:rFonts w:ascii="David" w:hAnsi="David" w:cs="David" w:hint="eastAsia"/>
              <w:color w:val="000000"/>
              <w:shd w:val="clear" w:color="auto" w:fill="FFFFFF"/>
              <w:rtl/>
            </w:rPr>
          </w:rPrChange>
        </w:rPr>
        <w:t>ההמלצה</w:t>
      </w:r>
      <w:r w:rsidRPr="00470B65">
        <w:rPr>
          <w:sz w:val="22"/>
          <w:szCs w:val="22"/>
          <w:shd w:val="clear" w:color="auto" w:fill="FFFFFF"/>
          <w:rtl/>
          <w:rPrChange w:id="2041"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042" w:author="my_pc" w:date="2022-01-10T18:00:00Z">
            <w:rPr>
              <w:rFonts w:ascii="David" w:hAnsi="David" w:cs="David" w:hint="eastAsia"/>
              <w:color w:val="000000"/>
              <w:shd w:val="clear" w:color="auto" w:fill="FFFFFF"/>
              <w:rtl/>
            </w:rPr>
          </w:rPrChange>
        </w:rPr>
        <w:t>יכול</w:t>
      </w:r>
      <w:r w:rsidRPr="00470B65">
        <w:rPr>
          <w:sz w:val="22"/>
          <w:szCs w:val="22"/>
          <w:shd w:val="clear" w:color="auto" w:fill="FFFFFF"/>
          <w:rtl/>
          <w:rPrChange w:id="2043"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044" w:author="my_pc" w:date="2022-01-10T18:00:00Z">
            <w:rPr>
              <w:rFonts w:ascii="David" w:hAnsi="David" w:cs="David" w:hint="eastAsia"/>
              <w:color w:val="000000"/>
              <w:shd w:val="clear" w:color="auto" w:fill="FFFFFF"/>
              <w:rtl/>
            </w:rPr>
          </w:rPrChange>
        </w:rPr>
        <w:t>ליצור</w:t>
      </w:r>
      <w:r w:rsidRPr="00470B65">
        <w:rPr>
          <w:sz w:val="22"/>
          <w:szCs w:val="22"/>
          <w:shd w:val="clear" w:color="auto" w:fill="FFFFFF"/>
          <w:rtl/>
          <w:rPrChange w:id="2045"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046" w:author="my_pc" w:date="2022-01-10T18:00:00Z">
            <w:rPr>
              <w:rFonts w:ascii="David" w:hAnsi="David" w:cs="David" w:hint="eastAsia"/>
              <w:color w:val="000000"/>
              <w:shd w:val="clear" w:color="auto" w:fill="FFFFFF"/>
              <w:rtl/>
            </w:rPr>
          </w:rPrChange>
        </w:rPr>
        <w:t>מכשול</w:t>
      </w:r>
      <w:r w:rsidRPr="00470B65">
        <w:rPr>
          <w:sz w:val="22"/>
          <w:szCs w:val="22"/>
          <w:shd w:val="clear" w:color="auto" w:fill="FFFFFF"/>
          <w:rtl/>
          <w:rPrChange w:id="2047"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048" w:author="my_pc" w:date="2022-01-10T18:00:00Z">
            <w:rPr>
              <w:rFonts w:ascii="David" w:hAnsi="David" w:cs="David" w:hint="eastAsia"/>
              <w:color w:val="000000"/>
              <w:shd w:val="clear" w:color="auto" w:fill="FFFFFF"/>
              <w:rtl/>
            </w:rPr>
          </w:rPrChange>
        </w:rPr>
        <w:t>מרכזי</w:t>
      </w:r>
      <w:r w:rsidRPr="00470B65">
        <w:rPr>
          <w:sz w:val="22"/>
          <w:szCs w:val="22"/>
          <w:shd w:val="clear" w:color="auto" w:fill="FFFFFF"/>
          <w:rtl/>
          <w:rPrChange w:id="2049"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050" w:author="my_pc" w:date="2022-01-10T18:00:00Z">
            <w:rPr>
              <w:rFonts w:ascii="David" w:hAnsi="David" w:cs="David" w:hint="eastAsia"/>
              <w:color w:val="000000"/>
              <w:shd w:val="clear" w:color="auto" w:fill="FFFFFF"/>
              <w:rtl/>
            </w:rPr>
          </w:rPrChange>
        </w:rPr>
        <w:t>ביישום</w:t>
      </w:r>
      <w:r w:rsidRPr="00470B65">
        <w:rPr>
          <w:sz w:val="22"/>
          <w:szCs w:val="22"/>
          <w:shd w:val="clear" w:color="auto" w:fill="FFFFFF"/>
          <w:rtl/>
          <w:rPrChange w:id="2051"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052" w:author="my_pc" w:date="2022-01-10T18:00:00Z">
            <w:rPr>
              <w:rFonts w:ascii="David" w:hAnsi="David" w:cs="David" w:hint="eastAsia"/>
              <w:color w:val="000000"/>
              <w:shd w:val="clear" w:color="auto" w:fill="FFFFFF"/>
              <w:rtl/>
            </w:rPr>
          </w:rPrChange>
        </w:rPr>
        <w:t>האמנה</w:t>
      </w:r>
      <w:r w:rsidRPr="00470B65">
        <w:rPr>
          <w:sz w:val="22"/>
          <w:szCs w:val="22"/>
          <w:shd w:val="clear" w:color="auto" w:fill="FFFFFF"/>
          <w:rtl/>
          <w:rPrChange w:id="2053"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054" w:author="my_pc" w:date="2022-01-10T18:00:00Z">
            <w:rPr>
              <w:rFonts w:ascii="David" w:hAnsi="David" w:cs="David" w:hint="eastAsia"/>
              <w:color w:val="000000"/>
              <w:shd w:val="clear" w:color="auto" w:fill="FFFFFF"/>
              <w:rtl/>
            </w:rPr>
          </w:rPrChange>
        </w:rPr>
        <w:t>כמכלול</w:t>
      </w:r>
      <w:r w:rsidRPr="00470B65">
        <w:rPr>
          <w:sz w:val="22"/>
          <w:szCs w:val="22"/>
          <w:shd w:val="clear" w:color="auto" w:fill="FFFFFF"/>
          <w:rtl/>
          <w:rPrChange w:id="2055" w:author="my_pc" w:date="2022-01-10T18:00:00Z">
            <w:rPr>
              <w:rFonts w:ascii="David" w:hAnsi="David" w:cs="David"/>
              <w:color w:val="000000"/>
              <w:shd w:val="clear" w:color="auto" w:fill="FFFFFF"/>
              <w:rtl/>
            </w:rPr>
          </w:rPrChange>
        </w:rPr>
        <w:t xml:space="preserve"> (3) </w:t>
      </w:r>
      <w:r w:rsidRPr="00470B65">
        <w:rPr>
          <w:rFonts w:hint="eastAsia"/>
          <w:sz w:val="22"/>
          <w:szCs w:val="22"/>
          <w:shd w:val="clear" w:color="auto" w:fill="FFFFFF"/>
          <w:rtl/>
          <w:rPrChange w:id="2056" w:author="my_pc" w:date="2022-01-10T18:00:00Z">
            <w:rPr>
              <w:rFonts w:ascii="David" w:hAnsi="David" w:cs="David" w:hint="eastAsia"/>
              <w:color w:val="000000"/>
              <w:shd w:val="clear" w:color="auto" w:fill="FFFFFF"/>
              <w:rtl/>
            </w:rPr>
          </w:rPrChange>
        </w:rPr>
        <w:t>ניתן</w:t>
      </w:r>
      <w:r w:rsidRPr="00470B65">
        <w:rPr>
          <w:sz w:val="22"/>
          <w:szCs w:val="22"/>
          <w:shd w:val="clear" w:color="auto" w:fill="FFFFFF"/>
          <w:rtl/>
          <w:rPrChange w:id="2057"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058" w:author="my_pc" w:date="2022-01-10T18:00:00Z">
            <w:rPr>
              <w:rFonts w:ascii="David" w:hAnsi="David" w:cs="David" w:hint="eastAsia"/>
              <w:color w:val="000000"/>
              <w:shd w:val="clear" w:color="auto" w:fill="FFFFFF"/>
              <w:rtl/>
            </w:rPr>
          </w:rPrChange>
        </w:rPr>
        <w:t>יהיה</w:t>
      </w:r>
      <w:r w:rsidRPr="00470B65">
        <w:rPr>
          <w:sz w:val="22"/>
          <w:szCs w:val="22"/>
          <w:shd w:val="clear" w:color="auto" w:fill="FFFFFF"/>
          <w:rtl/>
          <w:rPrChange w:id="2059"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060" w:author="my_pc" w:date="2022-01-10T18:00:00Z">
            <w:rPr>
              <w:rFonts w:ascii="David" w:hAnsi="David" w:cs="David" w:hint="eastAsia"/>
              <w:color w:val="000000"/>
              <w:shd w:val="clear" w:color="auto" w:fill="FFFFFF"/>
              <w:rtl/>
            </w:rPr>
          </w:rPrChange>
        </w:rPr>
        <w:t>ליישם</w:t>
      </w:r>
      <w:r w:rsidRPr="00470B65">
        <w:rPr>
          <w:sz w:val="22"/>
          <w:szCs w:val="22"/>
          <w:shd w:val="clear" w:color="auto" w:fill="FFFFFF"/>
          <w:rtl/>
          <w:rPrChange w:id="2061"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062" w:author="my_pc" w:date="2022-01-10T18:00:00Z">
            <w:rPr>
              <w:rFonts w:ascii="David" w:hAnsi="David" w:cs="David" w:hint="eastAsia"/>
              <w:color w:val="000000"/>
              <w:shd w:val="clear" w:color="auto" w:fill="FFFFFF"/>
              <w:rtl/>
            </w:rPr>
          </w:rPrChange>
        </w:rPr>
        <w:t>את</w:t>
      </w:r>
      <w:r w:rsidRPr="00470B65">
        <w:rPr>
          <w:sz w:val="22"/>
          <w:szCs w:val="22"/>
          <w:shd w:val="clear" w:color="auto" w:fill="FFFFFF"/>
          <w:rtl/>
          <w:rPrChange w:id="2063"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064" w:author="my_pc" w:date="2022-01-10T18:00:00Z">
            <w:rPr>
              <w:rFonts w:ascii="David" w:hAnsi="David" w:cs="David" w:hint="eastAsia"/>
              <w:color w:val="000000"/>
              <w:shd w:val="clear" w:color="auto" w:fill="FFFFFF"/>
              <w:rtl/>
            </w:rPr>
          </w:rPrChange>
        </w:rPr>
        <w:t>ההמלצה</w:t>
      </w:r>
      <w:r w:rsidRPr="00470B65">
        <w:rPr>
          <w:sz w:val="22"/>
          <w:szCs w:val="22"/>
          <w:shd w:val="clear" w:color="auto" w:fill="FFFFFF"/>
          <w:rtl/>
          <w:rPrChange w:id="2065"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066" w:author="my_pc" w:date="2022-01-10T18:00:00Z">
            <w:rPr>
              <w:rFonts w:ascii="David" w:hAnsi="David" w:cs="David" w:hint="eastAsia"/>
              <w:color w:val="000000"/>
              <w:shd w:val="clear" w:color="auto" w:fill="FFFFFF"/>
              <w:rtl/>
            </w:rPr>
          </w:rPrChange>
        </w:rPr>
        <w:t>בתוך</w:t>
      </w:r>
      <w:r w:rsidRPr="00470B65">
        <w:rPr>
          <w:sz w:val="22"/>
          <w:szCs w:val="22"/>
          <w:shd w:val="clear" w:color="auto" w:fill="FFFFFF"/>
          <w:rtl/>
          <w:rPrChange w:id="2067"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068" w:author="my_pc" w:date="2022-01-10T18:00:00Z">
            <w:rPr>
              <w:rFonts w:ascii="David" w:hAnsi="David" w:cs="David" w:hint="eastAsia"/>
              <w:color w:val="000000"/>
              <w:shd w:val="clear" w:color="auto" w:fill="FFFFFF"/>
              <w:rtl/>
            </w:rPr>
          </w:rPrChange>
        </w:rPr>
        <w:t>שנה</w:t>
      </w:r>
      <w:r w:rsidRPr="00470B65">
        <w:rPr>
          <w:sz w:val="22"/>
          <w:szCs w:val="22"/>
          <w:shd w:val="clear" w:color="auto" w:fill="FFFFFF"/>
          <w:rtl/>
          <w:rPrChange w:id="2069"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070" w:author="my_pc" w:date="2022-01-10T18:00:00Z">
            <w:rPr>
              <w:rFonts w:ascii="David" w:hAnsi="David" w:cs="David" w:hint="eastAsia"/>
              <w:color w:val="000000"/>
              <w:shd w:val="clear" w:color="auto" w:fill="FFFFFF"/>
              <w:rtl/>
            </w:rPr>
          </w:rPrChange>
        </w:rPr>
        <w:t>עד</w:t>
      </w:r>
      <w:r w:rsidRPr="00470B65">
        <w:rPr>
          <w:sz w:val="22"/>
          <w:szCs w:val="22"/>
          <w:shd w:val="clear" w:color="auto" w:fill="FFFFFF"/>
          <w:rtl/>
          <w:rPrChange w:id="2071"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072" w:author="my_pc" w:date="2022-01-10T18:00:00Z">
            <w:rPr>
              <w:rFonts w:ascii="David" w:hAnsi="David" w:cs="David" w:hint="eastAsia"/>
              <w:color w:val="000000"/>
              <w:shd w:val="clear" w:color="auto" w:fill="FFFFFF"/>
              <w:rtl/>
            </w:rPr>
          </w:rPrChange>
        </w:rPr>
        <w:t>שנתיים</w:t>
      </w:r>
      <w:r w:rsidRPr="00470B65">
        <w:rPr>
          <w:sz w:val="22"/>
          <w:szCs w:val="22"/>
          <w:shd w:val="clear" w:color="auto" w:fill="FFFFFF"/>
          <w:rtl/>
          <w:rPrChange w:id="2073"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074" w:author="my_pc" w:date="2022-01-10T18:00:00Z">
            <w:rPr>
              <w:rFonts w:ascii="David" w:hAnsi="David" w:cs="David" w:hint="eastAsia"/>
              <w:color w:val="000000"/>
              <w:shd w:val="clear" w:color="auto" w:fill="FFFFFF"/>
              <w:rtl/>
            </w:rPr>
          </w:rPrChange>
        </w:rPr>
        <w:t>ההליך</w:t>
      </w:r>
      <w:r w:rsidRPr="00470B65">
        <w:rPr>
          <w:sz w:val="22"/>
          <w:szCs w:val="22"/>
          <w:shd w:val="clear" w:color="auto" w:fill="FFFFFF"/>
          <w:rtl/>
          <w:rPrChange w:id="2075"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076" w:author="my_pc" w:date="2022-01-10T18:00:00Z">
            <w:rPr>
              <w:rFonts w:ascii="David" w:hAnsi="David" w:cs="David" w:hint="eastAsia"/>
              <w:color w:val="000000"/>
              <w:shd w:val="clear" w:color="auto" w:fill="FFFFFF"/>
              <w:rtl/>
            </w:rPr>
          </w:rPrChange>
        </w:rPr>
        <w:t>הפרוצדורלי</w:t>
      </w:r>
      <w:r w:rsidRPr="00470B65">
        <w:rPr>
          <w:sz w:val="22"/>
          <w:szCs w:val="22"/>
          <w:shd w:val="clear" w:color="auto" w:fill="FFFFFF"/>
          <w:rtl/>
          <w:rPrChange w:id="2077"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078" w:author="my_pc" w:date="2022-01-10T18:00:00Z">
            <w:rPr>
              <w:rFonts w:ascii="David" w:hAnsi="David" w:cs="David" w:hint="eastAsia"/>
              <w:color w:val="000000"/>
              <w:shd w:val="clear" w:color="auto" w:fill="FFFFFF"/>
              <w:rtl/>
            </w:rPr>
          </w:rPrChange>
        </w:rPr>
        <w:t>שנקבע</w:t>
      </w:r>
      <w:r w:rsidRPr="00470B65">
        <w:rPr>
          <w:sz w:val="22"/>
          <w:szCs w:val="22"/>
          <w:shd w:val="clear" w:color="auto" w:fill="FFFFFF"/>
          <w:rtl/>
          <w:rPrChange w:id="2079"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080" w:author="my_pc" w:date="2022-01-10T18:00:00Z">
            <w:rPr>
              <w:rFonts w:ascii="David" w:hAnsi="David" w:cs="David" w:hint="eastAsia"/>
              <w:color w:val="000000"/>
              <w:shd w:val="clear" w:color="auto" w:fill="FFFFFF"/>
              <w:rtl/>
            </w:rPr>
          </w:rPrChange>
        </w:rPr>
        <w:t>על</w:t>
      </w:r>
      <w:r w:rsidRPr="00470B65">
        <w:rPr>
          <w:sz w:val="22"/>
          <w:szCs w:val="22"/>
          <w:shd w:val="clear" w:color="auto" w:fill="FFFFFF"/>
          <w:rtl/>
          <w:rPrChange w:id="2081"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082" w:author="my_pc" w:date="2022-01-10T18:00:00Z">
            <w:rPr>
              <w:rFonts w:ascii="David" w:hAnsi="David" w:cs="David" w:hint="eastAsia"/>
              <w:color w:val="000000"/>
              <w:shd w:val="clear" w:color="auto" w:fill="FFFFFF"/>
              <w:rtl/>
            </w:rPr>
          </w:rPrChange>
        </w:rPr>
        <w:t>ידי</w:t>
      </w:r>
      <w:r w:rsidRPr="00470B65">
        <w:rPr>
          <w:sz w:val="22"/>
          <w:szCs w:val="22"/>
          <w:shd w:val="clear" w:color="auto" w:fill="FFFFFF"/>
          <w:rtl/>
          <w:rPrChange w:id="2083"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084" w:author="my_pc" w:date="2022-01-10T18:00:00Z">
            <w:rPr>
              <w:rFonts w:ascii="David" w:hAnsi="David" w:cs="David" w:hint="eastAsia"/>
              <w:color w:val="000000"/>
              <w:shd w:val="clear" w:color="auto" w:fill="FFFFFF"/>
              <w:rtl/>
            </w:rPr>
          </w:rPrChange>
        </w:rPr>
        <w:t>יושבי</w:t>
      </w:r>
      <w:r w:rsidRPr="00470B65">
        <w:rPr>
          <w:sz w:val="22"/>
          <w:szCs w:val="22"/>
          <w:shd w:val="clear" w:color="auto" w:fill="FFFFFF"/>
          <w:rtl/>
          <w:rPrChange w:id="2085"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086" w:author="my_pc" w:date="2022-01-10T18:00:00Z">
            <w:rPr>
              <w:rFonts w:ascii="David" w:hAnsi="David" w:cs="David" w:hint="eastAsia"/>
              <w:color w:val="000000"/>
              <w:shd w:val="clear" w:color="auto" w:fill="FFFFFF"/>
              <w:rtl/>
            </w:rPr>
          </w:rPrChange>
        </w:rPr>
        <w:t>ראש</w:t>
      </w:r>
      <w:r w:rsidRPr="00470B65">
        <w:rPr>
          <w:sz w:val="22"/>
          <w:szCs w:val="22"/>
          <w:shd w:val="clear" w:color="auto" w:fill="FFFFFF"/>
          <w:rtl/>
          <w:rPrChange w:id="2087"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088" w:author="my_pc" w:date="2022-01-10T18:00:00Z">
            <w:rPr>
              <w:rFonts w:ascii="David" w:hAnsi="David" w:cs="David" w:hint="eastAsia"/>
              <w:color w:val="000000"/>
              <w:shd w:val="clear" w:color="auto" w:fill="FFFFFF"/>
              <w:rtl/>
            </w:rPr>
          </w:rPrChange>
        </w:rPr>
        <w:t>גופי</w:t>
      </w:r>
      <w:r w:rsidRPr="00470B65">
        <w:rPr>
          <w:sz w:val="22"/>
          <w:szCs w:val="22"/>
          <w:shd w:val="clear" w:color="auto" w:fill="FFFFFF"/>
          <w:rtl/>
          <w:rPrChange w:id="2089"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090" w:author="my_pc" w:date="2022-01-10T18:00:00Z">
            <w:rPr>
              <w:rFonts w:ascii="David" w:hAnsi="David" w:cs="David" w:hint="eastAsia"/>
              <w:color w:val="000000"/>
              <w:shd w:val="clear" w:color="auto" w:fill="FFFFFF"/>
              <w:rtl/>
            </w:rPr>
          </w:rPrChange>
        </w:rPr>
        <w:t>האמנות</w:t>
      </w:r>
      <w:r w:rsidRPr="00470B65">
        <w:rPr>
          <w:sz w:val="22"/>
          <w:szCs w:val="22"/>
          <w:shd w:val="clear" w:color="auto" w:fill="FFFFFF"/>
          <w:rtl/>
          <w:rPrChange w:id="2091"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092" w:author="my_pc" w:date="2022-01-10T18:00:00Z">
            <w:rPr>
              <w:rFonts w:ascii="David" w:hAnsi="David" w:cs="David" w:hint="eastAsia"/>
              <w:color w:val="000000"/>
              <w:shd w:val="clear" w:color="auto" w:fill="FFFFFF"/>
              <w:rtl/>
            </w:rPr>
          </w:rPrChange>
        </w:rPr>
        <w:t>הוא</w:t>
      </w:r>
      <w:r w:rsidRPr="00470B65">
        <w:rPr>
          <w:sz w:val="22"/>
          <w:szCs w:val="22"/>
          <w:shd w:val="clear" w:color="auto" w:fill="FFFFFF"/>
          <w:rtl/>
          <w:rPrChange w:id="2093"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094" w:author="my_pc" w:date="2022-01-10T18:00:00Z">
            <w:rPr>
              <w:rFonts w:ascii="David" w:hAnsi="David" w:cs="David" w:hint="eastAsia"/>
              <w:color w:val="000000"/>
              <w:shd w:val="clear" w:color="auto" w:fill="FFFFFF"/>
              <w:rtl/>
            </w:rPr>
          </w:rPrChange>
        </w:rPr>
        <w:t>כי</w:t>
      </w:r>
      <w:r w:rsidRPr="00470B65">
        <w:rPr>
          <w:sz w:val="22"/>
          <w:szCs w:val="22"/>
          <w:shd w:val="clear" w:color="auto" w:fill="FFFFFF"/>
          <w:rtl/>
          <w:rPrChange w:id="2095"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096" w:author="my_pc" w:date="2022-01-10T18:00:00Z">
            <w:rPr>
              <w:rFonts w:ascii="David" w:hAnsi="David" w:cs="David" w:hint="eastAsia"/>
              <w:color w:val="000000"/>
              <w:shd w:val="clear" w:color="auto" w:fill="FFFFFF"/>
              <w:rtl/>
            </w:rPr>
          </w:rPrChange>
        </w:rPr>
        <w:t>הוועדה</w:t>
      </w:r>
      <w:r w:rsidRPr="00470B65">
        <w:rPr>
          <w:sz w:val="22"/>
          <w:szCs w:val="22"/>
          <w:shd w:val="clear" w:color="auto" w:fill="FFFFFF"/>
          <w:rtl/>
          <w:rPrChange w:id="2097"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098" w:author="my_pc" w:date="2022-01-10T18:00:00Z">
            <w:rPr>
              <w:rFonts w:ascii="David" w:hAnsi="David" w:cs="David" w:hint="eastAsia"/>
              <w:color w:val="000000"/>
              <w:shd w:val="clear" w:color="auto" w:fill="FFFFFF"/>
              <w:rtl/>
            </w:rPr>
          </w:rPrChange>
        </w:rPr>
        <w:t>תקבל</w:t>
      </w:r>
      <w:r w:rsidRPr="00470B65">
        <w:rPr>
          <w:sz w:val="22"/>
          <w:szCs w:val="22"/>
          <w:shd w:val="clear" w:color="auto" w:fill="FFFFFF"/>
          <w:rtl/>
          <w:rPrChange w:id="2099"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100" w:author="my_pc" w:date="2022-01-10T18:00:00Z">
            <w:rPr>
              <w:rFonts w:ascii="David" w:hAnsi="David" w:cs="David" w:hint="eastAsia"/>
              <w:color w:val="000000"/>
              <w:shd w:val="clear" w:color="auto" w:fill="FFFFFF"/>
              <w:rtl/>
            </w:rPr>
          </w:rPrChange>
        </w:rPr>
        <w:t>את</w:t>
      </w:r>
      <w:r w:rsidRPr="00470B65">
        <w:rPr>
          <w:sz w:val="22"/>
          <w:szCs w:val="22"/>
          <w:shd w:val="clear" w:color="auto" w:fill="FFFFFF"/>
          <w:rtl/>
          <w:rPrChange w:id="2101"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102" w:author="my_pc" w:date="2022-01-10T18:00:00Z">
            <w:rPr>
              <w:rFonts w:ascii="David" w:hAnsi="David" w:cs="David" w:hint="eastAsia"/>
              <w:color w:val="000000"/>
              <w:shd w:val="clear" w:color="auto" w:fill="FFFFFF"/>
              <w:rtl/>
            </w:rPr>
          </w:rPrChange>
        </w:rPr>
        <w:t>הדיווחים</w:t>
      </w:r>
      <w:r w:rsidRPr="00470B65">
        <w:rPr>
          <w:sz w:val="22"/>
          <w:szCs w:val="22"/>
          <w:shd w:val="clear" w:color="auto" w:fill="FFFFFF"/>
          <w:rtl/>
          <w:rPrChange w:id="2103"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104" w:author="my_pc" w:date="2022-01-10T18:00:00Z">
            <w:rPr>
              <w:rFonts w:ascii="David" w:hAnsi="David" w:cs="David" w:hint="eastAsia"/>
              <w:color w:val="000000"/>
              <w:shd w:val="clear" w:color="auto" w:fill="FFFFFF"/>
              <w:rtl/>
            </w:rPr>
          </w:rPrChange>
        </w:rPr>
        <w:t>מהמדינות</w:t>
      </w:r>
      <w:r w:rsidRPr="00470B65">
        <w:rPr>
          <w:sz w:val="22"/>
          <w:szCs w:val="22"/>
          <w:shd w:val="clear" w:color="auto" w:fill="FFFFFF"/>
          <w:rtl/>
          <w:rPrChange w:id="2105"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106" w:author="my_pc" w:date="2022-01-10T18:00:00Z">
            <w:rPr>
              <w:rFonts w:ascii="David" w:hAnsi="David" w:cs="David" w:hint="eastAsia"/>
              <w:color w:val="000000"/>
              <w:shd w:val="clear" w:color="auto" w:fill="FFFFFF"/>
              <w:rtl/>
            </w:rPr>
          </w:rPrChange>
        </w:rPr>
        <w:t>וכן</w:t>
      </w:r>
      <w:r w:rsidRPr="00470B65">
        <w:rPr>
          <w:sz w:val="22"/>
          <w:szCs w:val="22"/>
          <w:shd w:val="clear" w:color="auto" w:fill="FFFFFF"/>
          <w:rtl/>
          <w:rPrChange w:id="2107"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108" w:author="my_pc" w:date="2022-01-10T18:00:00Z">
            <w:rPr>
              <w:rFonts w:ascii="David" w:hAnsi="David" w:cs="David" w:hint="eastAsia"/>
              <w:color w:val="000000"/>
              <w:shd w:val="clear" w:color="auto" w:fill="FFFFFF"/>
              <w:rtl/>
            </w:rPr>
          </w:rPrChange>
        </w:rPr>
        <w:t>אמורה</w:t>
      </w:r>
      <w:r w:rsidRPr="00470B65">
        <w:rPr>
          <w:sz w:val="22"/>
          <w:szCs w:val="22"/>
          <w:shd w:val="clear" w:color="auto" w:fill="FFFFFF"/>
          <w:rtl/>
          <w:rPrChange w:id="2109"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110" w:author="my_pc" w:date="2022-01-10T18:00:00Z">
            <w:rPr>
              <w:rFonts w:ascii="David" w:hAnsi="David" w:cs="David" w:hint="eastAsia"/>
              <w:color w:val="000000"/>
              <w:shd w:val="clear" w:color="auto" w:fill="FFFFFF"/>
              <w:rtl/>
            </w:rPr>
          </w:rPrChange>
        </w:rPr>
        <w:t>לקבל</w:t>
      </w:r>
      <w:r w:rsidRPr="00470B65">
        <w:rPr>
          <w:sz w:val="22"/>
          <w:szCs w:val="22"/>
          <w:shd w:val="clear" w:color="auto" w:fill="FFFFFF"/>
          <w:rtl/>
          <w:rPrChange w:id="2111"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112" w:author="my_pc" w:date="2022-01-10T18:00:00Z">
            <w:rPr>
              <w:rFonts w:ascii="David" w:hAnsi="David" w:cs="David" w:hint="eastAsia"/>
              <w:color w:val="000000"/>
              <w:shd w:val="clear" w:color="auto" w:fill="FFFFFF"/>
              <w:rtl/>
            </w:rPr>
          </w:rPrChange>
        </w:rPr>
        <w:t>את</w:t>
      </w:r>
      <w:r w:rsidRPr="00470B65">
        <w:rPr>
          <w:sz w:val="22"/>
          <w:szCs w:val="22"/>
          <w:shd w:val="clear" w:color="auto" w:fill="FFFFFF"/>
          <w:rtl/>
          <w:rPrChange w:id="2113"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114" w:author="my_pc" w:date="2022-01-10T18:00:00Z">
            <w:rPr>
              <w:rFonts w:ascii="David" w:hAnsi="David" w:cs="David" w:hint="eastAsia"/>
              <w:color w:val="000000"/>
              <w:shd w:val="clear" w:color="auto" w:fill="FFFFFF"/>
              <w:rtl/>
            </w:rPr>
          </w:rPrChange>
        </w:rPr>
        <w:t>עמדת</w:t>
      </w:r>
      <w:r w:rsidRPr="00470B65">
        <w:rPr>
          <w:sz w:val="22"/>
          <w:szCs w:val="22"/>
          <w:shd w:val="clear" w:color="auto" w:fill="FFFFFF"/>
          <w:rtl/>
          <w:rPrChange w:id="2115" w:author="my_pc" w:date="2022-01-10T18:00:00Z">
            <w:rPr>
              <w:rFonts w:ascii="David" w:hAnsi="David" w:cs="David"/>
              <w:color w:val="000000"/>
              <w:shd w:val="clear" w:color="auto" w:fill="FFFFFF"/>
              <w:rtl/>
            </w:rPr>
          </w:rPrChange>
        </w:rPr>
        <w:t xml:space="preserve"> </w:t>
      </w:r>
      <w:r w:rsidRPr="00470B65">
        <w:rPr>
          <w:rFonts w:hint="eastAsia"/>
          <w:sz w:val="22"/>
          <w:szCs w:val="22"/>
          <w:shd w:val="clear" w:color="auto" w:fill="FFFFFF"/>
          <w:rtl/>
          <w:rPrChange w:id="2116" w:author="my_pc" w:date="2022-01-10T18:00:00Z">
            <w:rPr>
              <w:rFonts w:ascii="David" w:hAnsi="David" w:cs="David" w:hint="eastAsia"/>
              <w:color w:val="000000"/>
              <w:shd w:val="clear" w:color="auto" w:fill="FFFFFF"/>
              <w:rtl/>
            </w:rPr>
          </w:rPrChange>
        </w:rPr>
        <w:t>ה</w:t>
      </w:r>
      <w:r w:rsidRPr="00470B65">
        <w:rPr>
          <w:sz w:val="22"/>
          <w:szCs w:val="22"/>
          <w:shd w:val="clear" w:color="auto" w:fill="FFFFFF"/>
          <w:rPrChange w:id="2117" w:author="my_pc" w:date="2022-01-10T18:00:00Z">
            <w:rPr>
              <w:rFonts w:ascii="David" w:hAnsi="David" w:cs="David"/>
              <w:color w:val="000000"/>
              <w:shd w:val="clear" w:color="auto" w:fill="FFFFFF"/>
            </w:rPr>
          </w:rPrChange>
        </w:rPr>
        <w:t>Ngo</w:t>
      </w:r>
      <w:del w:id="2118" w:author="my_pc" w:date="2022-01-10T15:10:00Z">
        <w:r w:rsidRPr="00470B65" w:rsidDel="00CA627F">
          <w:rPr>
            <w:sz w:val="22"/>
            <w:szCs w:val="22"/>
            <w:shd w:val="clear" w:color="auto" w:fill="FFFFFF"/>
            <w:rPrChange w:id="2119" w:author="my_pc" w:date="2022-01-10T18:00:00Z">
              <w:rPr>
                <w:rFonts w:ascii="David" w:hAnsi="David" w:cs="David"/>
                <w:color w:val="000000"/>
                <w:shd w:val="clear" w:color="auto" w:fill="FFFFFF"/>
              </w:rPr>
            </w:rPrChange>
          </w:rPr>
          <w:delText>'s</w:delText>
        </w:r>
      </w:del>
      <w:ins w:id="2120" w:author="my_pc" w:date="2022-01-10T15:10:00Z">
        <w:r w:rsidRPr="00470B65">
          <w:rPr>
            <w:sz w:val="22"/>
            <w:szCs w:val="22"/>
            <w:shd w:val="clear" w:color="auto" w:fill="FFFFFF"/>
          </w:rPr>
          <w:t>’s</w:t>
        </w:r>
      </w:ins>
      <w:r w:rsidRPr="00470B65">
        <w:rPr>
          <w:sz w:val="22"/>
          <w:szCs w:val="22"/>
          <w:shd w:val="clear" w:color="auto" w:fill="FFFFFF"/>
          <w:rtl/>
          <w:rPrChange w:id="2121" w:author="my_pc" w:date="2022-01-10T18:00:00Z">
            <w:rPr>
              <w:rFonts w:ascii="David" w:hAnsi="David" w:cs="David"/>
              <w:color w:val="000000"/>
              <w:shd w:val="clear" w:color="auto" w:fill="FFFFFF"/>
              <w:rtl/>
            </w:rPr>
          </w:rPrChange>
        </w:rPr>
        <w:t xml:space="preserve"> ובהתאם לקבוע את הסטאטוס של יישום ההמלצה לפי המדרג הבא: (1) </w:t>
      </w:r>
      <w:del w:id="2122" w:author="my_pc" w:date="2022-01-10T11:25:00Z">
        <w:r w:rsidRPr="00470B65" w:rsidDel="00D4054E">
          <w:rPr>
            <w:sz w:val="22"/>
            <w:szCs w:val="22"/>
            <w:rtl/>
            <w:rPrChange w:id="2123" w:author="my_pc" w:date="2022-01-10T18:00:00Z">
              <w:rPr>
                <w:rFonts w:ascii="David" w:hAnsi="David" w:cs="David"/>
                <w:rtl/>
              </w:rPr>
            </w:rPrChange>
          </w:rPr>
          <w:delText>"</w:delText>
        </w:r>
      </w:del>
      <w:ins w:id="2124" w:author="my_pc" w:date="2022-01-10T11:25:00Z">
        <w:r w:rsidRPr="00470B65">
          <w:rPr>
            <w:sz w:val="22"/>
            <w:szCs w:val="22"/>
            <w:rtl/>
            <w:rPrChange w:id="2125" w:author="my_pc" w:date="2022-01-10T18:00:00Z">
              <w:rPr>
                <w:rFonts w:ascii="David" w:hAnsi="David" w:cs="David"/>
                <w:rtl/>
              </w:rPr>
            </w:rPrChange>
          </w:rPr>
          <w:t>“</w:t>
        </w:r>
      </w:ins>
      <w:r w:rsidRPr="00470B65">
        <w:rPr>
          <w:sz w:val="22"/>
          <w:szCs w:val="22"/>
          <w:rtl/>
          <w:rPrChange w:id="2126" w:author="my_pc" w:date="2022-01-10T18:00:00Z">
            <w:rPr>
              <w:rFonts w:ascii="David" w:hAnsi="David" w:cs="David"/>
              <w:rtl/>
            </w:rPr>
          </w:rPrChange>
        </w:rPr>
        <w:t>יושם</w:t>
      </w:r>
      <w:del w:id="2127" w:author="my_pc" w:date="2022-01-10T11:25:00Z">
        <w:r w:rsidRPr="00470B65" w:rsidDel="00D4054E">
          <w:rPr>
            <w:sz w:val="22"/>
            <w:szCs w:val="22"/>
            <w:rtl/>
            <w:rPrChange w:id="2128" w:author="my_pc" w:date="2022-01-10T18:00:00Z">
              <w:rPr>
                <w:rFonts w:ascii="David" w:hAnsi="David" w:cs="David"/>
                <w:rtl/>
              </w:rPr>
            </w:rPrChange>
          </w:rPr>
          <w:delText>"</w:delText>
        </w:r>
      </w:del>
      <w:ins w:id="2129" w:author="my_pc" w:date="2022-01-10T11:25:00Z">
        <w:r w:rsidRPr="00470B65">
          <w:rPr>
            <w:sz w:val="22"/>
            <w:szCs w:val="22"/>
            <w:rtl/>
            <w:rPrChange w:id="2130" w:author="my_pc" w:date="2022-01-10T18:00:00Z">
              <w:rPr>
                <w:rFonts w:ascii="David" w:hAnsi="David" w:cs="David"/>
                <w:rtl/>
              </w:rPr>
            </w:rPrChange>
          </w:rPr>
          <w:t>”</w:t>
        </w:r>
      </w:ins>
      <w:r w:rsidRPr="00470B65">
        <w:rPr>
          <w:sz w:val="22"/>
          <w:szCs w:val="22"/>
          <w:rtl/>
          <w:rPrChange w:id="2131" w:author="my_pc" w:date="2022-01-10T18:00:00Z">
            <w:rPr>
              <w:rFonts w:ascii="David" w:hAnsi="David" w:cs="David"/>
              <w:rtl/>
            </w:rPr>
          </w:rPrChange>
        </w:rPr>
        <w:t xml:space="preserve"> – המדינה יישמה באופן מלא או שעשתה התקדמות משמעותית ביישום ההמלצות. במקרה כזה דווח המדינה לא תבקש אינפורמציה נוספת מהמדינה (2) </w:t>
      </w:r>
      <w:del w:id="2132" w:author="my_pc" w:date="2022-01-10T11:25:00Z">
        <w:r w:rsidRPr="00470B65" w:rsidDel="00D4054E">
          <w:rPr>
            <w:sz w:val="22"/>
            <w:szCs w:val="22"/>
            <w:rtl/>
            <w:rPrChange w:id="2133" w:author="my_pc" w:date="2022-01-10T18:00:00Z">
              <w:rPr>
                <w:rFonts w:ascii="David" w:hAnsi="David" w:cs="David"/>
                <w:rtl/>
              </w:rPr>
            </w:rPrChange>
          </w:rPr>
          <w:delText>"</w:delText>
        </w:r>
      </w:del>
      <w:ins w:id="2134" w:author="my_pc" w:date="2022-01-10T11:25:00Z">
        <w:r w:rsidRPr="00470B65">
          <w:rPr>
            <w:sz w:val="22"/>
            <w:szCs w:val="22"/>
            <w:rtl/>
            <w:rPrChange w:id="2135" w:author="my_pc" w:date="2022-01-10T18:00:00Z">
              <w:rPr>
                <w:rFonts w:ascii="David" w:hAnsi="David" w:cs="David"/>
                <w:rtl/>
              </w:rPr>
            </w:rPrChange>
          </w:rPr>
          <w:t>“</w:t>
        </w:r>
      </w:ins>
      <w:r w:rsidRPr="00470B65">
        <w:rPr>
          <w:sz w:val="22"/>
          <w:szCs w:val="22"/>
          <w:rtl/>
          <w:rPrChange w:id="2136" w:author="my_pc" w:date="2022-01-10T18:00:00Z">
            <w:rPr>
              <w:rFonts w:ascii="David" w:hAnsi="David" w:cs="David"/>
              <w:rtl/>
            </w:rPr>
          </w:rPrChange>
        </w:rPr>
        <w:t>יושם חלקית</w:t>
      </w:r>
      <w:del w:id="2137" w:author="my_pc" w:date="2022-01-10T11:25:00Z">
        <w:r w:rsidRPr="00470B65" w:rsidDel="00D4054E">
          <w:rPr>
            <w:sz w:val="22"/>
            <w:szCs w:val="22"/>
            <w:rtl/>
            <w:rPrChange w:id="2138" w:author="my_pc" w:date="2022-01-10T18:00:00Z">
              <w:rPr>
                <w:rFonts w:ascii="David" w:hAnsi="David" w:cs="David"/>
                <w:rtl/>
              </w:rPr>
            </w:rPrChange>
          </w:rPr>
          <w:delText>"</w:delText>
        </w:r>
      </w:del>
      <w:ins w:id="2139" w:author="my_pc" w:date="2022-01-10T11:25:00Z">
        <w:r w:rsidRPr="00470B65">
          <w:rPr>
            <w:sz w:val="22"/>
            <w:szCs w:val="22"/>
            <w:rtl/>
            <w:rPrChange w:id="2140" w:author="my_pc" w:date="2022-01-10T18:00:00Z">
              <w:rPr>
                <w:rFonts w:ascii="David" w:hAnsi="David" w:cs="David"/>
                <w:rtl/>
              </w:rPr>
            </w:rPrChange>
          </w:rPr>
          <w:t>”</w:t>
        </w:r>
      </w:ins>
      <w:r w:rsidRPr="00470B65">
        <w:rPr>
          <w:sz w:val="22"/>
          <w:szCs w:val="22"/>
          <w:rtl/>
          <w:rPrChange w:id="2141" w:author="my_pc" w:date="2022-01-10T18:00:00Z">
            <w:rPr>
              <w:rFonts w:ascii="David" w:hAnsi="David" w:cs="David"/>
              <w:rtl/>
            </w:rPr>
          </w:rPrChange>
        </w:rPr>
        <w:t xml:space="preserve"> – מצביע על כך שהמדינה עשתה מספר צעדים לקראת יישום ההמלצות אך עליה לנקוט בצעדים נוספים. במקרה כזה המדינה תתבקש להעביר חומרים נוספים או לנקוב בהערכת זמן ליישום ההמלצות (3) </w:t>
      </w:r>
      <w:del w:id="2142" w:author="my_pc" w:date="2022-01-10T11:25:00Z">
        <w:r w:rsidRPr="00470B65" w:rsidDel="00D4054E">
          <w:rPr>
            <w:sz w:val="22"/>
            <w:szCs w:val="22"/>
            <w:rtl/>
            <w:rPrChange w:id="2143" w:author="my_pc" w:date="2022-01-10T18:00:00Z">
              <w:rPr>
                <w:rFonts w:ascii="David" w:hAnsi="David" w:cs="David"/>
                <w:rtl/>
              </w:rPr>
            </w:rPrChange>
          </w:rPr>
          <w:delText>"</w:delText>
        </w:r>
      </w:del>
      <w:ins w:id="2144" w:author="my_pc" w:date="2022-01-10T11:25:00Z">
        <w:r w:rsidRPr="00470B65">
          <w:rPr>
            <w:sz w:val="22"/>
            <w:szCs w:val="22"/>
            <w:rtl/>
            <w:rPrChange w:id="2145" w:author="my_pc" w:date="2022-01-10T18:00:00Z">
              <w:rPr>
                <w:rFonts w:ascii="David" w:hAnsi="David" w:cs="David"/>
                <w:rtl/>
              </w:rPr>
            </w:rPrChange>
          </w:rPr>
          <w:t>“</w:t>
        </w:r>
      </w:ins>
      <w:r w:rsidRPr="00470B65">
        <w:rPr>
          <w:sz w:val="22"/>
          <w:szCs w:val="22"/>
          <w:rtl/>
          <w:rPrChange w:id="2146" w:author="my_pc" w:date="2022-01-10T18:00:00Z">
            <w:rPr>
              <w:rFonts w:ascii="David" w:hAnsi="David" w:cs="David"/>
              <w:rtl/>
            </w:rPr>
          </w:rPrChange>
        </w:rPr>
        <w:t>לא יושם</w:t>
      </w:r>
      <w:del w:id="2147" w:author="my_pc" w:date="2022-01-10T11:25:00Z">
        <w:r w:rsidRPr="00470B65" w:rsidDel="00D4054E">
          <w:rPr>
            <w:sz w:val="22"/>
            <w:szCs w:val="22"/>
            <w:rtl/>
            <w:rPrChange w:id="2148" w:author="my_pc" w:date="2022-01-10T18:00:00Z">
              <w:rPr>
                <w:rFonts w:ascii="David" w:hAnsi="David" w:cs="David"/>
                <w:rtl/>
              </w:rPr>
            </w:rPrChange>
          </w:rPr>
          <w:delText>"</w:delText>
        </w:r>
      </w:del>
      <w:ins w:id="2149" w:author="my_pc" w:date="2022-01-10T11:25:00Z">
        <w:r w:rsidRPr="00470B65">
          <w:rPr>
            <w:sz w:val="22"/>
            <w:szCs w:val="22"/>
            <w:rtl/>
            <w:rPrChange w:id="2150" w:author="my_pc" w:date="2022-01-10T18:00:00Z">
              <w:rPr>
                <w:rFonts w:ascii="David" w:hAnsi="David" w:cs="David"/>
                <w:rtl/>
              </w:rPr>
            </w:rPrChange>
          </w:rPr>
          <w:t>”</w:t>
        </w:r>
      </w:ins>
      <w:r w:rsidRPr="00470B65">
        <w:rPr>
          <w:sz w:val="22"/>
          <w:szCs w:val="22"/>
          <w:rtl/>
          <w:rPrChange w:id="2151" w:author="my_pc" w:date="2022-01-10T18:00:00Z">
            <w:rPr>
              <w:rFonts w:ascii="David" w:hAnsi="David" w:cs="David"/>
              <w:rtl/>
            </w:rPr>
          </w:rPrChange>
        </w:rPr>
        <w:t xml:space="preserve"> – המדינה לא נקטה בצעדים ליישום ההמלצות. במקרה הזה, על </w:t>
      </w:r>
      <w:proofErr w:type="spellStart"/>
      <w:r w:rsidRPr="00470B65">
        <w:rPr>
          <w:sz w:val="22"/>
          <w:szCs w:val="22"/>
          <w:rtl/>
          <w:rPrChange w:id="2152" w:author="my_pc" w:date="2022-01-10T18:00:00Z">
            <w:rPr>
              <w:rFonts w:ascii="David" w:hAnsi="David" w:cs="David"/>
              <w:rtl/>
            </w:rPr>
          </w:rPrChange>
        </w:rPr>
        <w:t>הדווח</w:t>
      </w:r>
      <w:proofErr w:type="spellEnd"/>
      <w:r w:rsidRPr="00470B65">
        <w:rPr>
          <w:sz w:val="22"/>
          <w:szCs w:val="22"/>
          <w:rtl/>
          <w:rPrChange w:id="2153" w:author="my_pc" w:date="2022-01-10T18:00:00Z">
            <w:rPr>
              <w:rFonts w:ascii="David" w:hAnsi="David" w:cs="David"/>
              <w:rtl/>
            </w:rPr>
          </w:rPrChange>
        </w:rPr>
        <w:t xml:space="preserve"> לבקש מידע (4) </w:t>
      </w:r>
      <w:del w:id="2154" w:author="my_pc" w:date="2022-01-10T11:25:00Z">
        <w:r w:rsidRPr="00470B65" w:rsidDel="00D4054E">
          <w:rPr>
            <w:sz w:val="22"/>
            <w:szCs w:val="22"/>
            <w:rtl/>
            <w:rPrChange w:id="2155" w:author="my_pc" w:date="2022-01-10T18:00:00Z">
              <w:rPr>
                <w:rFonts w:ascii="David" w:hAnsi="David" w:cs="David"/>
                <w:rtl/>
              </w:rPr>
            </w:rPrChange>
          </w:rPr>
          <w:delText>"</w:delText>
        </w:r>
      </w:del>
      <w:ins w:id="2156" w:author="my_pc" w:date="2022-01-10T11:25:00Z">
        <w:r w:rsidRPr="00470B65">
          <w:rPr>
            <w:sz w:val="22"/>
            <w:szCs w:val="22"/>
            <w:rtl/>
            <w:rPrChange w:id="2157" w:author="my_pc" w:date="2022-01-10T18:00:00Z">
              <w:rPr>
                <w:rFonts w:ascii="David" w:hAnsi="David" w:cs="David"/>
                <w:rtl/>
              </w:rPr>
            </w:rPrChange>
          </w:rPr>
          <w:t>“</w:t>
        </w:r>
      </w:ins>
      <w:r w:rsidRPr="00470B65">
        <w:rPr>
          <w:sz w:val="22"/>
          <w:szCs w:val="22"/>
          <w:rtl/>
          <w:rPrChange w:id="2158" w:author="my_pc" w:date="2022-01-10T18:00:00Z">
            <w:rPr>
              <w:rFonts w:ascii="David" w:hAnsi="David" w:cs="David"/>
              <w:rtl/>
            </w:rPr>
          </w:rPrChange>
        </w:rPr>
        <w:t>אין מספיק מידע כדי לבצע הערכה</w:t>
      </w:r>
      <w:del w:id="2159" w:author="my_pc" w:date="2022-01-10T11:25:00Z">
        <w:r w:rsidRPr="00470B65" w:rsidDel="00D4054E">
          <w:rPr>
            <w:sz w:val="22"/>
            <w:szCs w:val="22"/>
            <w:rtl/>
            <w:rPrChange w:id="2160" w:author="my_pc" w:date="2022-01-10T18:00:00Z">
              <w:rPr>
                <w:rFonts w:ascii="David" w:hAnsi="David" w:cs="David"/>
                <w:rtl/>
              </w:rPr>
            </w:rPrChange>
          </w:rPr>
          <w:delText>"</w:delText>
        </w:r>
      </w:del>
      <w:ins w:id="2161" w:author="my_pc" w:date="2022-01-10T11:25:00Z">
        <w:r w:rsidRPr="00470B65">
          <w:rPr>
            <w:sz w:val="22"/>
            <w:szCs w:val="22"/>
            <w:rtl/>
            <w:rPrChange w:id="2162" w:author="my_pc" w:date="2022-01-10T18:00:00Z">
              <w:rPr>
                <w:rFonts w:ascii="David" w:hAnsi="David" w:cs="David"/>
                <w:rtl/>
              </w:rPr>
            </w:rPrChange>
          </w:rPr>
          <w:t>”</w:t>
        </w:r>
      </w:ins>
      <w:r w:rsidRPr="00470B65">
        <w:rPr>
          <w:sz w:val="22"/>
          <w:szCs w:val="22"/>
          <w:rtl/>
          <w:rPrChange w:id="2163" w:author="my_pc" w:date="2022-01-10T18:00:00Z">
            <w:rPr>
              <w:rFonts w:ascii="David" w:hAnsi="David" w:cs="David"/>
              <w:rtl/>
            </w:rPr>
          </w:rPrChange>
        </w:rPr>
        <w:t xml:space="preserve"> – על </w:t>
      </w:r>
      <w:proofErr w:type="spellStart"/>
      <w:r w:rsidRPr="00470B65">
        <w:rPr>
          <w:sz w:val="22"/>
          <w:szCs w:val="22"/>
          <w:rtl/>
          <w:rPrChange w:id="2164" w:author="my_pc" w:date="2022-01-10T18:00:00Z">
            <w:rPr>
              <w:rFonts w:ascii="David" w:hAnsi="David" w:cs="David"/>
              <w:rtl/>
            </w:rPr>
          </w:rPrChange>
        </w:rPr>
        <w:t>הדווח</w:t>
      </w:r>
      <w:proofErr w:type="spellEnd"/>
      <w:r w:rsidRPr="00470B65">
        <w:rPr>
          <w:sz w:val="22"/>
          <w:szCs w:val="22"/>
          <w:rtl/>
          <w:rPrChange w:id="2165" w:author="my_pc" w:date="2022-01-10T18:00:00Z">
            <w:rPr>
              <w:rFonts w:ascii="David" w:hAnsi="David" w:cs="David"/>
              <w:rtl/>
            </w:rPr>
          </w:rPrChange>
        </w:rPr>
        <w:t xml:space="preserve"> לבקש מידע נוסף</w:t>
      </w:r>
      <w:r w:rsidRPr="00470B65">
        <w:rPr>
          <w:sz w:val="22"/>
          <w:szCs w:val="22"/>
          <w:rtl/>
          <w:rPrChange w:id="2166" w:author="my_pc" w:date="2022-01-10T18:00:00Z">
            <w:rPr>
              <w:rtl/>
            </w:rPr>
          </w:rPrChange>
        </w:rPr>
        <w:t xml:space="preserve">. </w:t>
      </w:r>
    </w:p>
  </w:footnote>
  <w:footnote w:id="73">
    <w:p w14:paraId="415299AF" w14:textId="77777777" w:rsidR="00470B65" w:rsidRPr="00470B65" w:rsidRDefault="00470B65" w:rsidP="00383527">
      <w:pPr>
        <w:pStyle w:val="FootnoteText"/>
        <w:bidi w:val="0"/>
        <w:rPr>
          <w:sz w:val="22"/>
          <w:szCs w:val="22"/>
          <w:rtl/>
          <w:rPrChange w:id="2167" w:author="my_pc" w:date="2022-01-10T18:00:00Z">
            <w:rPr>
              <w:rtl/>
            </w:rPr>
          </w:rPrChange>
        </w:rPr>
      </w:pPr>
      <w:r w:rsidRPr="00470B65">
        <w:rPr>
          <w:rStyle w:val="FootnoteReference"/>
          <w:sz w:val="22"/>
          <w:szCs w:val="22"/>
          <w:rPrChange w:id="2168" w:author="my_pc" w:date="2022-01-10T18:00:00Z">
            <w:rPr>
              <w:rStyle w:val="FootnoteReference"/>
            </w:rPr>
          </w:rPrChange>
        </w:rPr>
        <w:footnoteRef/>
      </w:r>
      <w:r w:rsidRPr="00470B65">
        <w:rPr>
          <w:sz w:val="22"/>
          <w:szCs w:val="22"/>
          <w:rtl/>
          <w:rPrChange w:id="2169" w:author="my_pc" w:date="2022-01-10T18:00:00Z">
            <w:rPr>
              <w:rtl/>
            </w:rPr>
          </w:rPrChange>
        </w:rPr>
        <w:t xml:space="preserve"> </w:t>
      </w:r>
      <w:r w:rsidRPr="00470B65">
        <w:rPr>
          <w:sz w:val="22"/>
          <w:szCs w:val="22"/>
          <w:rPrChange w:id="2170" w:author="my_pc" w:date="2022-01-10T18:00:00Z">
            <w:rPr/>
          </w:rPrChange>
        </w:rPr>
        <w:t>A/RES/73/162</w:t>
      </w:r>
    </w:p>
  </w:footnote>
  <w:footnote w:id="74">
    <w:p w14:paraId="18DEABDD" w14:textId="500A7480" w:rsidR="00470B65" w:rsidRPr="00470B65" w:rsidRDefault="00470B65" w:rsidP="00383527">
      <w:pPr>
        <w:pStyle w:val="FootnoteText"/>
        <w:bidi w:val="0"/>
        <w:rPr>
          <w:sz w:val="22"/>
          <w:szCs w:val="22"/>
          <w:rtl/>
          <w:rPrChange w:id="2171" w:author="my_pc" w:date="2022-01-10T18:00:00Z">
            <w:rPr>
              <w:rtl/>
            </w:rPr>
          </w:rPrChange>
        </w:rPr>
      </w:pPr>
      <w:r w:rsidRPr="00470B65">
        <w:rPr>
          <w:rStyle w:val="FootnoteReference"/>
          <w:sz w:val="22"/>
          <w:szCs w:val="22"/>
          <w:rPrChange w:id="2172" w:author="my_pc" w:date="2022-01-10T18:00:00Z">
            <w:rPr>
              <w:rStyle w:val="FootnoteReference"/>
            </w:rPr>
          </w:rPrChange>
        </w:rPr>
        <w:footnoteRef/>
      </w:r>
      <w:r w:rsidRPr="00470B65">
        <w:rPr>
          <w:sz w:val="22"/>
          <w:szCs w:val="22"/>
          <w:rtl/>
          <w:rPrChange w:id="2173" w:author="my_pc" w:date="2022-01-10T18:00:00Z">
            <w:rPr>
              <w:rtl/>
            </w:rPr>
          </w:rPrChange>
        </w:rPr>
        <w:t xml:space="preserve"> </w:t>
      </w:r>
      <w:r w:rsidRPr="00470B65">
        <w:rPr>
          <w:sz w:val="22"/>
          <w:szCs w:val="22"/>
          <w:rPrChange w:id="2174" w:author="my_pc" w:date="2022-01-10T18:00:00Z">
            <w:rPr/>
          </w:rPrChange>
        </w:rPr>
        <w:t>Grover, Leena. UN human rights treaty bodies: law and legitimacy. Vol. 1. Cambridge University Press, 268–269 (2012).</w:t>
      </w:r>
      <w:r w:rsidRPr="00470B65">
        <w:rPr>
          <w:sz w:val="22"/>
          <w:szCs w:val="22"/>
          <w:rtl/>
          <w:rPrChange w:id="2175" w:author="my_pc" w:date="2022-01-10T18:00:00Z">
            <w:rPr>
              <w:rtl/>
            </w:rPr>
          </w:rPrChange>
        </w:rPr>
        <w:t>‏</w:t>
      </w:r>
    </w:p>
  </w:footnote>
  <w:footnote w:id="75">
    <w:p w14:paraId="3173F63B" w14:textId="77777777" w:rsidR="00470B65" w:rsidRPr="00470B65" w:rsidRDefault="00470B65" w:rsidP="00383527">
      <w:pPr>
        <w:pStyle w:val="FootnoteText"/>
        <w:bidi w:val="0"/>
        <w:jc w:val="both"/>
        <w:rPr>
          <w:sz w:val="22"/>
          <w:szCs w:val="22"/>
          <w:rtl/>
          <w:rPrChange w:id="2176" w:author="my_pc" w:date="2022-01-10T18:00:00Z">
            <w:rPr>
              <w:rtl/>
            </w:rPr>
          </w:rPrChange>
        </w:rPr>
      </w:pPr>
      <w:r w:rsidRPr="00470B65">
        <w:rPr>
          <w:rStyle w:val="FootnoteReference"/>
          <w:sz w:val="22"/>
          <w:szCs w:val="22"/>
          <w:rPrChange w:id="2177" w:author="my_pc" w:date="2022-01-10T18:00:00Z">
            <w:rPr>
              <w:rStyle w:val="FootnoteReference"/>
              <w:rFonts w:cs="David"/>
            </w:rPr>
          </w:rPrChange>
        </w:rPr>
        <w:footnoteRef/>
      </w:r>
      <w:r w:rsidRPr="00470B65">
        <w:rPr>
          <w:sz w:val="22"/>
          <w:szCs w:val="22"/>
          <w:rtl/>
          <w:rPrChange w:id="2178" w:author="my_pc" w:date="2022-01-10T18:00:00Z">
            <w:rPr>
              <w:rFonts w:cs="David"/>
              <w:rtl/>
            </w:rPr>
          </w:rPrChange>
        </w:rPr>
        <w:t xml:space="preserve"> </w:t>
      </w:r>
      <w:r w:rsidRPr="00470B65">
        <w:rPr>
          <w:rFonts w:hint="eastAsia"/>
          <w:sz w:val="22"/>
          <w:szCs w:val="22"/>
          <w:rtl/>
          <w:rPrChange w:id="2179" w:author="my_pc" w:date="2022-01-10T18:00:00Z">
            <w:rPr>
              <w:rFonts w:cs="David" w:hint="eastAsia"/>
              <w:rtl/>
            </w:rPr>
          </w:rPrChange>
        </w:rPr>
        <w:t>אמנת</w:t>
      </w:r>
      <w:r w:rsidRPr="00470B65">
        <w:rPr>
          <w:sz w:val="22"/>
          <w:szCs w:val="22"/>
          <w:rtl/>
          <w:rPrChange w:id="2180" w:author="my_pc" w:date="2022-01-10T18:00:00Z">
            <w:rPr>
              <w:rFonts w:cs="David"/>
              <w:rtl/>
            </w:rPr>
          </w:rPrChange>
        </w:rPr>
        <w:t xml:space="preserve"> </w:t>
      </w:r>
      <w:r w:rsidRPr="00470B65">
        <w:rPr>
          <w:rFonts w:hint="eastAsia"/>
          <w:sz w:val="22"/>
          <w:szCs w:val="22"/>
          <w:rtl/>
          <w:rPrChange w:id="2181" w:author="my_pc" w:date="2022-01-10T18:00:00Z">
            <w:rPr>
              <w:rFonts w:cs="David" w:hint="eastAsia"/>
              <w:rtl/>
            </w:rPr>
          </w:rPrChange>
        </w:rPr>
        <w:t>וינה</w:t>
      </w:r>
      <w:r w:rsidRPr="00470B65">
        <w:rPr>
          <w:sz w:val="22"/>
          <w:szCs w:val="22"/>
          <w:rtl/>
          <w:rPrChange w:id="2182" w:author="my_pc" w:date="2022-01-10T18:00:00Z">
            <w:rPr>
              <w:rFonts w:cs="David"/>
              <w:rtl/>
            </w:rPr>
          </w:rPrChange>
        </w:rPr>
        <w:t xml:space="preserve"> </w:t>
      </w:r>
      <w:r w:rsidRPr="00470B65">
        <w:rPr>
          <w:rFonts w:hint="eastAsia"/>
          <w:sz w:val="22"/>
          <w:szCs w:val="22"/>
          <w:rtl/>
          <w:rPrChange w:id="2183" w:author="my_pc" w:date="2022-01-10T18:00:00Z">
            <w:rPr>
              <w:rFonts w:cs="David" w:hint="eastAsia"/>
              <w:rtl/>
            </w:rPr>
          </w:rPrChange>
        </w:rPr>
        <w:t>בדבר</w:t>
      </w:r>
      <w:r w:rsidRPr="00470B65">
        <w:rPr>
          <w:sz w:val="22"/>
          <w:szCs w:val="22"/>
          <w:rtl/>
          <w:rPrChange w:id="2184" w:author="my_pc" w:date="2022-01-10T18:00:00Z">
            <w:rPr>
              <w:rFonts w:cs="David"/>
              <w:rtl/>
            </w:rPr>
          </w:rPrChange>
        </w:rPr>
        <w:t xml:space="preserve"> </w:t>
      </w:r>
      <w:r w:rsidRPr="00470B65">
        <w:rPr>
          <w:rFonts w:hint="eastAsia"/>
          <w:sz w:val="22"/>
          <w:szCs w:val="22"/>
          <w:rtl/>
          <w:rPrChange w:id="2185" w:author="my_pc" w:date="2022-01-10T18:00:00Z">
            <w:rPr>
              <w:rFonts w:cs="David" w:hint="eastAsia"/>
              <w:rtl/>
            </w:rPr>
          </w:rPrChange>
        </w:rPr>
        <w:t>דיני</w:t>
      </w:r>
      <w:r w:rsidRPr="00470B65">
        <w:rPr>
          <w:sz w:val="22"/>
          <w:szCs w:val="22"/>
          <w:rtl/>
          <w:rPrChange w:id="2186" w:author="my_pc" w:date="2022-01-10T18:00:00Z">
            <w:rPr>
              <w:rFonts w:cs="David"/>
              <w:rtl/>
            </w:rPr>
          </w:rPrChange>
        </w:rPr>
        <w:t xml:space="preserve"> </w:t>
      </w:r>
      <w:r w:rsidRPr="00470B65">
        <w:rPr>
          <w:rFonts w:hint="eastAsia"/>
          <w:sz w:val="22"/>
          <w:szCs w:val="22"/>
          <w:rtl/>
          <w:rPrChange w:id="2187" w:author="my_pc" w:date="2022-01-10T18:00:00Z">
            <w:rPr>
              <w:rFonts w:cs="David" w:hint="eastAsia"/>
              <w:rtl/>
            </w:rPr>
          </w:rPrChange>
        </w:rPr>
        <w:t>אמנות</w:t>
      </w:r>
      <w:r w:rsidRPr="00470B65">
        <w:rPr>
          <w:sz w:val="22"/>
          <w:szCs w:val="22"/>
          <w:rtl/>
          <w:rPrChange w:id="2188" w:author="my_pc" w:date="2022-01-10T18:00:00Z">
            <w:rPr>
              <w:rFonts w:cs="David"/>
              <w:rtl/>
            </w:rPr>
          </w:rPrChange>
        </w:rPr>
        <w:t xml:space="preserve"> (נפתחה </w:t>
      </w:r>
      <w:r w:rsidRPr="00470B65">
        <w:rPr>
          <w:rFonts w:hint="eastAsia"/>
          <w:sz w:val="22"/>
          <w:szCs w:val="22"/>
          <w:rtl/>
          <w:rPrChange w:id="2189" w:author="my_pc" w:date="2022-01-10T18:00:00Z">
            <w:rPr>
              <w:rFonts w:cs="David" w:hint="eastAsia"/>
              <w:rtl/>
            </w:rPr>
          </w:rPrChange>
        </w:rPr>
        <w:t>לחתימה</w:t>
      </w:r>
      <w:r w:rsidRPr="00470B65">
        <w:rPr>
          <w:sz w:val="22"/>
          <w:szCs w:val="22"/>
          <w:rtl/>
          <w:rPrChange w:id="2190" w:author="my_pc" w:date="2022-01-10T18:00:00Z">
            <w:rPr>
              <w:rFonts w:cs="David"/>
              <w:rtl/>
            </w:rPr>
          </w:rPrChange>
        </w:rPr>
        <w:t xml:space="preserve"> </w:t>
      </w:r>
      <w:r w:rsidRPr="00470B65">
        <w:rPr>
          <w:rFonts w:hint="eastAsia"/>
          <w:sz w:val="22"/>
          <w:szCs w:val="22"/>
          <w:rtl/>
          <w:rPrChange w:id="2191" w:author="my_pc" w:date="2022-01-10T18:00:00Z">
            <w:rPr>
              <w:rFonts w:cs="David" w:hint="eastAsia"/>
              <w:rtl/>
            </w:rPr>
          </w:rPrChange>
        </w:rPr>
        <w:t>בשנת</w:t>
      </w:r>
      <w:r w:rsidRPr="00470B65">
        <w:rPr>
          <w:sz w:val="22"/>
          <w:szCs w:val="22"/>
          <w:rtl/>
          <w:rPrChange w:id="2192" w:author="my_pc" w:date="2022-01-10T18:00:00Z">
            <w:rPr>
              <w:rFonts w:cs="David"/>
              <w:rtl/>
            </w:rPr>
          </w:rPrChange>
        </w:rPr>
        <w:t xml:space="preserve"> 1969).</w:t>
      </w:r>
    </w:p>
  </w:footnote>
  <w:footnote w:id="76">
    <w:p w14:paraId="48BA1112" w14:textId="77777777" w:rsidR="00470B65" w:rsidRPr="00470B65" w:rsidRDefault="00470B65" w:rsidP="00383527">
      <w:pPr>
        <w:pStyle w:val="FootnoteText"/>
        <w:bidi w:val="0"/>
        <w:rPr>
          <w:sz w:val="22"/>
          <w:szCs w:val="22"/>
          <w:rtl/>
          <w:rPrChange w:id="2193" w:author="my_pc" w:date="2022-01-10T18:00:00Z">
            <w:rPr>
              <w:rtl/>
            </w:rPr>
          </w:rPrChange>
        </w:rPr>
      </w:pPr>
      <w:r w:rsidRPr="00470B65">
        <w:rPr>
          <w:rStyle w:val="FootnoteReference"/>
          <w:sz w:val="22"/>
          <w:szCs w:val="22"/>
          <w:rPrChange w:id="2194" w:author="my_pc" w:date="2022-01-10T18:00:00Z">
            <w:rPr>
              <w:rStyle w:val="FootnoteReference"/>
            </w:rPr>
          </w:rPrChange>
        </w:rPr>
        <w:footnoteRef/>
      </w:r>
      <w:r w:rsidRPr="00470B65">
        <w:rPr>
          <w:sz w:val="22"/>
          <w:szCs w:val="22"/>
          <w:rtl/>
          <w:rPrChange w:id="2195" w:author="my_pc" w:date="2022-01-10T18:00:00Z">
            <w:rPr>
              <w:rtl/>
            </w:rPr>
          </w:rPrChange>
        </w:rPr>
        <w:t xml:space="preserve"> </w:t>
      </w:r>
      <w:r w:rsidRPr="00470B65">
        <w:rPr>
          <w:sz w:val="22"/>
          <w:szCs w:val="22"/>
          <w:rPrChange w:id="2196" w:author="my_pc" w:date="2022-01-10T18:00:00Z">
            <w:rPr/>
          </w:rPrChange>
        </w:rPr>
        <w:t>Grover, Leena. UN human rights treaty bodies: law and legitimacy. Vol. 1. Cambridge University Press, 273 (2012).</w:t>
      </w:r>
      <w:r w:rsidRPr="00470B65">
        <w:rPr>
          <w:sz w:val="22"/>
          <w:szCs w:val="22"/>
          <w:rtl/>
          <w:rPrChange w:id="2197" w:author="my_pc" w:date="2022-01-10T18:00:00Z">
            <w:rPr>
              <w:rtl/>
            </w:rPr>
          </w:rPrChange>
        </w:rPr>
        <w:t>‏</w:t>
      </w:r>
    </w:p>
  </w:footnote>
  <w:footnote w:id="77">
    <w:p w14:paraId="252DBF00" w14:textId="459EA164" w:rsidR="00470B65" w:rsidRPr="00470B65" w:rsidDel="00470B65" w:rsidRDefault="00470B65" w:rsidP="00383527">
      <w:pPr>
        <w:pStyle w:val="FootnoteText"/>
        <w:bidi w:val="0"/>
        <w:rPr>
          <w:del w:id="2198" w:author="my_pc" w:date="2022-01-10T17:58:00Z"/>
          <w:sz w:val="22"/>
          <w:szCs w:val="22"/>
          <w:rtl/>
          <w:rPrChange w:id="2199" w:author="my_pc" w:date="2022-01-10T18:00:00Z">
            <w:rPr>
              <w:del w:id="2200" w:author="my_pc" w:date="2022-01-10T17:58:00Z"/>
              <w:rtl/>
            </w:rPr>
          </w:rPrChange>
        </w:rPr>
      </w:pPr>
      <w:r w:rsidRPr="00470B65">
        <w:rPr>
          <w:rStyle w:val="FootnoteReference"/>
          <w:sz w:val="22"/>
          <w:szCs w:val="22"/>
          <w:rPrChange w:id="2201" w:author="my_pc" w:date="2022-01-10T18:00:00Z">
            <w:rPr>
              <w:rStyle w:val="FootnoteReference"/>
            </w:rPr>
          </w:rPrChange>
        </w:rPr>
        <w:footnoteRef/>
      </w:r>
      <w:r w:rsidRPr="00470B65">
        <w:rPr>
          <w:sz w:val="22"/>
          <w:szCs w:val="22"/>
          <w:rtl/>
          <w:rPrChange w:id="2202" w:author="my_pc" w:date="2022-01-10T18:00:00Z">
            <w:rPr>
              <w:rtl/>
            </w:rPr>
          </w:rPrChange>
        </w:rPr>
        <w:t xml:space="preserve"> </w:t>
      </w:r>
      <w:proofErr w:type="spellStart"/>
      <w:r w:rsidRPr="00470B65">
        <w:rPr>
          <w:sz w:val="22"/>
          <w:szCs w:val="22"/>
          <w:rPrChange w:id="2203" w:author="my_pc" w:date="2022-01-10T18:00:00Z">
            <w:rPr/>
          </w:rPrChange>
        </w:rPr>
        <w:t>Komanovics</w:t>
      </w:r>
      <w:proofErr w:type="spellEnd"/>
      <w:r w:rsidRPr="00470B65">
        <w:rPr>
          <w:sz w:val="22"/>
          <w:szCs w:val="22"/>
          <w:rPrChange w:id="2204" w:author="my_pc" w:date="2022-01-10T18:00:00Z">
            <w:rPr/>
          </w:rPrChange>
        </w:rPr>
        <w:t xml:space="preserve">, Adrienne. </w:t>
      </w:r>
      <w:del w:id="2205" w:author="my_pc" w:date="2022-01-10T11:25:00Z">
        <w:r w:rsidRPr="00470B65" w:rsidDel="00D4054E">
          <w:rPr>
            <w:sz w:val="22"/>
            <w:szCs w:val="22"/>
            <w:rPrChange w:id="2206" w:author="my_pc" w:date="2022-01-10T18:00:00Z">
              <w:rPr/>
            </w:rPrChange>
          </w:rPr>
          <w:delText>"</w:delText>
        </w:r>
      </w:del>
      <w:ins w:id="2207" w:author="my_pc" w:date="2022-01-10T11:25:00Z">
        <w:r w:rsidRPr="00470B65">
          <w:rPr>
            <w:sz w:val="22"/>
            <w:szCs w:val="22"/>
            <w:rPrChange w:id="2208" w:author="my_pc" w:date="2022-01-10T18:00:00Z">
              <w:rPr/>
            </w:rPrChange>
          </w:rPr>
          <w:t>“</w:t>
        </w:r>
      </w:ins>
      <w:r w:rsidRPr="00470B65">
        <w:rPr>
          <w:sz w:val="22"/>
          <w:szCs w:val="22"/>
          <w:rPrChange w:id="2209" w:author="my_pc" w:date="2022-01-10T18:00:00Z">
            <w:rPr/>
          </w:rPrChange>
        </w:rPr>
        <w:t>Strengthening the Human Rights Treaty Bodies: A Modest but Important Step Forward.</w:t>
      </w:r>
      <w:del w:id="2210" w:author="my_pc" w:date="2022-01-10T11:25:00Z">
        <w:r w:rsidRPr="00470B65" w:rsidDel="00D4054E">
          <w:rPr>
            <w:sz w:val="22"/>
            <w:szCs w:val="22"/>
            <w:rPrChange w:id="2211" w:author="my_pc" w:date="2022-01-10T18:00:00Z">
              <w:rPr/>
            </w:rPrChange>
          </w:rPr>
          <w:delText>"</w:delText>
        </w:r>
      </w:del>
      <w:ins w:id="2212" w:author="my_pc" w:date="2022-01-10T11:25:00Z">
        <w:r w:rsidRPr="00470B65">
          <w:rPr>
            <w:sz w:val="22"/>
            <w:szCs w:val="22"/>
            <w:rPrChange w:id="2213" w:author="my_pc" w:date="2022-01-10T18:00:00Z">
              <w:rPr/>
            </w:rPrChange>
          </w:rPr>
          <w:t>”</w:t>
        </w:r>
      </w:ins>
      <w:r w:rsidRPr="00470B65">
        <w:rPr>
          <w:sz w:val="22"/>
          <w:szCs w:val="22"/>
          <w:rPrChange w:id="2214" w:author="my_pc" w:date="2022-01-10T18:00:00Z">
            <w:rPr/>
          </w:rPrChange>
        </w:rPr>
        <w:t xml:space="preserve"> Pecs J. </w:t>
      </w:r>
      <w:del w:id="2215" w:author="my_pc" w:date="2022-01-10T15:06:00Z">
        <w:r w:rsidRPr="00470B65" w:rsidDel="00CA627F">
          <w:rPr>
            <w:sz w:val="22"/>
            <w:szCs w:val="22"/>
            <w:rPrChange w:id="2216" w:author="my_pc" w:date="2022-01-10T18:00:00Z">
              <w:rPr/>
            </w:rPrChange>
          </w:rPr>
          <w:delText>Int'l</w:delText>
        </w:r>
      </w:del>
      <w:ins w:id="2217" w:author="my_pc" w:date="2022-01-10T15:06:00Z">
        <w:r w:rsidRPr="00470B65">
          <w:rPr>
            <w:sz w:val="22"/>
            <w:szCs w:val="22"/>
          </w:rPr>
          <w:t>Int’l</w:t>
        </w:r>
      </w:ins>
      <w:r w:rsidRPr="00470B65">
        <w:rPr>
          <w:sz w:val="22"/>
          <w:szCs w:val="22"/>
          <w:rPrChange w:id="2218" w:author="my_pc" w:date="2022-01-10T18:00:00Z">
            <w:rPr/>
          </w:rPrChange>
        </w:rPr>
        <w:t xml:space="preserve"> &amp; Eur. L. (2014): 7, 10; Posner, Eric A. The twilight of human rights law. Oxford University Press, USA, 86 (2014).</w:t>
      </w:r>
      <w:r w:rsidRPr="00470B65">
        <w:rPr>
          <w:sz w:val="22"/>
          <w:szCs w:val="22"/>
          <w:rtl/>
          <w:rPrChange w:id="2219" w:author="my_pc" w:date="2022-01-10T18:00:00Z">
            <w:rPr>
              <w:rtl/>
            </w:rPr>
          </w:rPrChange>
        </w:rPr>
        <w:t>‏ ‏</w:t>
      </w:r>
    </w:p>
    <w:p w14:paraId="67052635" w14:textId="77777777" w:rsidR="00470B65" w:rsidRPr="00470B65" w:rsidRDefault="00470B65" w:rsidP="00470B65">
      <w:pPr>
        <w:pStyle w:val="FootnoteText"/>
        <w:bidi w:val="0"/>
        <w:rPr>
          <w:sz w:val="22"/>
          <w:szCs w:val="22"/>
          <w:rtl/>
          <w:rPrChange w:id="2220" w:author="my_pc" w:date="2022-01-10T18:00:00Z">
            <w:rPr>
              <w:rtl/>
            </w:rPr>
          </w:rPrChange>
        </w:rPr>
      </w:pPr>
    </w:p>
  </w:footnote>
  <w:footnote w:id="78">
    <w:p w14:paraId="4B97BCD5" w14:textId="5C0445A3" w:rsidR="00470B65" w:rsidRPr="00470B65" w:rsidRDefault="00470B65" w:rsidP="00383527">
      <w:pPr>
        <w:bidi w:val="0"/>
        <w:spacing w:after="0"/>
        <w:rPr>
          <w:rFonts w:ascii="Times New Roman" w:hAnsi="Times New Roman" w:cs="Times New Roman"/>
          <w:rtl/>
          <w:rPrChange w:id="2221" w:author="my_pc" w:date="2022-01-10T18:00:00Z">
            <w:rPr>
              <w:rtl/>
            </w:rPr>
          </w:rPrChange>
        </w:rPr>
      </w:pPr>
      <w:r w:rsidRPr="00470B65">
        <w:rPr>
          <w:rStyle w:val="FootnoteReference"/>
          <w:rFonts w:ascii="Times New Roman" w:hAnsi="Times New Roman" w:cs="Times New Roman"/>
          <w:rPrChange w:id="2222" w:author="my_pc" w:date="2022-01-10T18:00:00Z">
            <w:rPr>
              <w:rStyle w:val="FootnoteReference"/>
            </w:rPr>
          </w:rPrChange>
        </w:rPr>
        <w:footnoteRef/>
      </w:r>
      <w:r w:rsidRPr="00470B65">
        <w:rPr>
          <w:rFonts w:ascii="Times New Roman" w:hAnsi="Times New Roman" w:cs="Times New Roman"/>
          <w:rtl/>
          <w:rPrChange w:id="2223" w:author="my_pc" w:date="2022-01-10T18:00:00Z">
            <w:rPr>
              <w:rtl/>
            </w:rPr>
          </w:rPrChange>
        </w:rPr>
        <w:t xml:space="preserve"> </w:t>
      </w:r>
      <w:r w:rsidRPr="00470B65">
        <w:rPr>
          <w:rStyle w:val="Hyperlink"/>
          <w:rFonts w:ascii="Times New Roman" w:hAnsi="Times New Roman" w:cs="Times New Roman"/>
          <w:color w:val="auto"/>
          <w:u w:val="none"/>
          <w:rPrChange w:id="2224" w:author="my_pc" w:date="2022-01-10T18:00:00Z">
            <w:rPr>
              <w:rStyle w:val="Hyperlink"/>
            </w:rPr>
          </w:rPrChange>
        </w:rPr>
        <w:t>https://www.theguardian.com/news/2014/dec/04/-sp-case-against-human-rights</w:t>
      </w:r>
      <w:r w:rsidRPr="00470B65">
        <w:rPr>
          <w:rFonts w:ascii="Times New Roman" w:hAnsi="Times New Roman" w:cs="Times New Roman"/>
          <w:rtl/>
          <w:rPrChange w:id="2225" w:author="my_pc" w:date="2022-01-10T18:00:00Z">
            <w:rPr>
              <w:rtl/>
            </w:rPr>
          </w:rPrChange>
        </w:rPr>
        <w:t xml:space="preserve">; </w:t>
      </w:r>
      <w:r w:rsidRPr="00470B65">
        <w:rPr>
          <w:rStyle w:val="Hyperlink"/>
          <w:rFonts w:ascii="Times New Roman" w:hAnsi="Times New Roman" w:cs="Times New Roman"/>
          <w:color w:val="auto"/>
          <w:u w:val="none"/>
          <w:rPrChange w:id="2226" w:author="my_pc" w:date="2022-01-10T18:00:00Z">
            <w:rPr>
              <w:rStyle w:val="Hyperlink"/>
            </w:rPr>
          </w:rPrChange>
        </w:rPr>
        <w:t>https://www.ynet.co.il/articles/0,7340,L-4860819,00.html</w:t>
      </w:r>
    </w:p>
  </w:footnote>
  <w:footnote w:id="79">
    <w:p w14:paraId="173421B4" w14:textId="12B62E40" w:rsidR="00470B65" w:rsidRPr="00470B65" w:rsidRDefault="00470B65" w:rsidP="00383527">
      <w:pPr>
        <w:pStyle w:val="FootnoteText"/>
        <w:bidi w:val="0"/>
        <w:rPr>
          <w:sz w:val="22"/>
          <w:szCs w:val="22"/>
          <w:rtl/>
          <w:rPrChange w:id="2227" w:author="my_pc" w:date="2022-01-10T18:00:00Z">
            <w:rPr>
              <w:rtl/>
            </w:rPr>
          </w:rPrChange>
        </w:rPr>
      </w:pPr>
      <w:r w:rsidRPr="00470B65">
        <w:rPr>
          <w:rStyle w:val="FootnoteReference"/>
          <w:sz w:val="22"/>
          <w:szCs w:val="22"/>
          <w:rPrChange w:id="2228" w:author="my_pc" w:date="2022-01-10T18:00:00Z">
            <w:rPr>
              <w:rStyle w:val="FootnoteReference"/>
            </w:rPr>
          </w:rPrChange>
        </w:rPr>
        <w:footnoteRef/>
      </w:r>
      <w:r w:rsidRPr="00470B65">
        <w:rPr>
          <w:sz w:val="22"/>
          <w:szCs w:val="22"/>
          <w:rtl/>
          <w:rPrChange w:id="2229" w:author="my_pc" w:date="2022-01-10T18:00:00Z">
            <w:rPr>
              <w:rtl/>
            </w:rPr>
          </w:rPrChange>
        </w:rPr>
        <w:t xml:space="preserve"> </w:t>
      </w:r>
      <w:r w:rsidRPr="00470B65">
        <w:rPr>
          <w:rFonts w:hint="eastAsia"/>
          <w:sz w:val="22"/>
          <w:szCs w:val="22"/>
          <w:rtl/>
          <w:rPrChange w:id="2230" w:author="my_pc" w:date="2022-01-10T18:00:00Z">
            <w:rPr>
              <w:rFonts w:hint="eastAsia"/>
              <w:rtl/>
            </w:rPr>
          </w:rPrChange>
        </w:rPr>
        <w:t>מאמרו</w:t>
      </w:r>
      <w:r w:rsidRPr="00470B65">
        <w:rPr>
          <w:sz w:val="22"/>
          <w:szCs w:val="22"/>
          <w:rtl/>
          <w:rPrChange w:id="2231" w:author="my_pc" w:date="2022-01-10T18:00:00Z">
            <w:rPr>
              <w:rtl/>
            </w:rPr>
          </w:rPrChange>
        </w:rPr>
        <w:t xml:space="preserve"> </w:t>
      </w:r>
      <w:r w:rsidRPr="00470B65">
        <w:rPr>
          <w:rFonts w:hint="eastAsia"/>
          <w:sz w:val="22"/>
          <w:szCs w:val="22"/>
          <w:rtl/>
          <w:rPrChange w:id="2232" w:author="my_pc" w:date="2022-01-10T18:00:00Z">
            <w:rPr>
              <w:rFonts w:hint="eastAsia"/>
              <w:rtl/>
            </w:rPr>
          </w:rPrChange>
        </w:rPr>
        <w:t>של</w:t>
      </w:r>
      <w:r w:rsidRPr="00470B65">
        <w:rPr>
          <w:sz w:val="22"/>
          <w:szCs w:val="22"/>
          <w:rtl/>
          <w:rPrChange w:id="2233" w:author="my_pc" w:date="2022-01-10T18:00:00Z">
            <w:rPr>
              <w:rtl/>
            </w:rPr>
          </w:rPrChange>
        </w:rPr>
        <w:t xml:space="preserve"> </w:t>
      </w:r>
      <w:proofErr w:type="spellStart"/>
      <w:r w:rsidRPr="00470B65">
        <w:rPr>
          <w:rFonts w:hint="eastAsia"/>
          <w:sz w:val="22"/>
          <w:szCs w:val="22"/>
          <w:rtl/>
          <w:rPrChange w:id="2234" w:author="my_pc" w:date="2022-01-10T18:00:00Z">
            <w:rPr>
              <w:rFonts w:hint="eastAsia"/>
              <w:rtl/>
            </w:rPr>
          </w:rPrChange>
        </w:rPr>
        <w:t>סת</w:t>
      </w:r>
      <w:proofErr w:type="spellEnd"/>
      <w:r w:rsidRPr="00470B65">
        <w:rPr>
          <w:sz w:val="22"/>
          <w:szCs w:val="22"/>
          <w:rtl/>
          <w:rPrChange w:id="2235" w:author="my_pc" w:date="2022-01-10T18:00:00Z">
            <w:rPr>
              <w:rtl/>
            </w:rPr>
          </w:rPrChange>
        </w:rPr>
        <w:t xml:space="preserve">' </w:t>
      </w:r>
      <w:r w:rsidRPr="00470B65">
        <w:rPr>
          <w:rFonts w:hint="eastAsia"/>
          <w:sz w:val="22"/>
          <w:szCs w:val="22"/>
          <w:rtl/>
          <w:rPrChange w:id="2236" w:author="my_pc" w:date="2022-01-10T18:00:00Z">
            <w:rPr>
              <w:rFonts w:hint="eastAsia"/>
              <w:rtl/>
            </w:rPr>
          </w:rPrChange>
        </w:rPr>
        <w:t>קפלן</w:t>
      </w:r>
      <w:r w:rsidRPr="00470B65">
        <w:rPr>
          <w:sz w:val="22"/>
          <w:szCs w:val="22"/>
          <w:rtl/>
          <w:rPrChange w:id="2237" w:author="my_pc" w:date="2022-01-10T18:00:00Z">
            <w:rPr>
              <w:rtl/>
            </w:rPr>
          </w:rPrChange>
        </w:rPr>
        <w:t xml:space="preserve"> (</w:t>
      </w:r>
      <w:r w:rsidRPr="00470B65">
        <w:rPr>
          <w:sz w:val="22"/>
          <w:szCs w:val="22"/>
          <w:rPrChange w:id="2238" w:author="my_pc" w:date="2022-01-10T18:00:00Z">
            <w:rPr/>
          </w:rPrChange>
        </w:rPr>
        <w:t>Seth Kaplan</w:t>
      </w:r>
      <w:r w:rsidRPr="00470B65">
        <w:rPr>
          <w:sz w:val="22"/>
          <w:szCs w:val="22"/>
          <w:rtl/>
          <w:rPrChange w:id="2239" w:author="my_pc" w:date="2022-01-10T18:00:00Z">
            <w:rPr>
              <w:rtl/>
            </w:rPr>
          </w:rPrChange>
        </w:rPr>
        <w:t xml:space="preserve">), פורסם במגזין </w:t>
      </w:r>
      <w:r w:rsidRPr="00470B65">
        <w:rPr>
          <w:sz w:val="22"/>
          <w:szCs w:val="22"/>
          <w:rPrChange w:id="2240" w:author="my_pc" w:date="2022-01-10T18:00:00Z">
            <w:rPr/>
          </w:rPrChange>
        </w:rPr>
        <w:t>Foreign Policy</w:t>
      </w:r>
      <w:r w:rsidRPr="00470B65">
        <w:rPr>
          <w:sz w:val="22"/>
          <w:szCs w:val="22"/>
          <w:rtl/>
          <w:rPrChange w:id="2241" w:author="my_pc" w:date="2022-01-10T18:00:00Z">
            <w:rPr>
              <w:rtl/>
            </w:rPr>
          </w:rPrChange>
        </w:rPr>
        <w:t xml:space="preserve"> ביום 6.9.2019 - </w:t>
      </w:r>
      <w:r w:rsidRPr="00470B65">
        <w:rPr>
          <w:rStyle w:val="Hyperlink"/>
          <w:color w:val="auto"/>
          <w:sz w:val="22"/>
          <w:szCs w:val="22"/>
          <w:u w:val="none"/>
          <w:rPrChange w:id="2242" w:author="my_pc" w:date="2022-01-10T18:00:00Z">
            <w:rPr>
              <w:rStyle w:val="Hyperlink"/>
            </w:rPr>
          </w:rPrChange>
        </w:rPr>
        <w:t>https://foreignpolicy.com/2019/09/06/when-everything-is-a-human-right-nothing-is</w:t>
      </w:r>
      <w:r w:rsidRPr="00470B65">
        <w:rPr>
          <w:rStyle w:val="Hyperlink"/>
          <w:color w:val="auto"/>
          <w:sz w:val="22"/>
          <w:szCs w:val="22"/>
          <w:u w:val="none"/>
          <w:rtl/>
          <w:rPrChange w:id="2243" w:author="my_pc" w:date="2022-01-10T18:00:00Z">
            <w:rPr>
              <w:rStyle w:val="Hyperlink"/>
              <w:rtl/>
            </w:rPr>
          </w:rPrChange>
        </w:rPr>
        <w:t>/</w:t>
      </w:r>
      <w:r w:rsidRPr="00470B65">
        <w:rPr>
          <w:sz w:val="22"/>
          <w:szCs w:val="22"/>
          <w:rtl/>
          <w:rPrChange w:id="2244" w:author="my_pc" w:date="2022-01-10T18:00:00Z">
            <w:rPr>
              <w:rtl/>
            </w:rPr>
          </w:rPrChange>
        </w:rPr>
        <w:t xml:space="preserve"> </w:t>
      </w:r>
    </w:p>
  </w:footnote>
  <w:footnote w:id="80">
    <w:p w14:paraId="45FDC690" w14:textId="77777777" w:rsidR="00470B65" w:rsidRPr="00470B65" w:rsidRDefault="00470B65" w:rsidP="00383527">
      <w:pPr>
        <w:pStyle w:val="FootnoteText"/>
        <w:bidi w:val="0"/>
        <w:rPr>
          <w:sz w:val="22"/>
          <w:szCs w:val="22"/>
          <w:rtl/>
          <w:rPrChange w:id="2245" w:author="my_pc" w:date="2022-01-10T18:00:00Z">
            <w:rPr>
              <w:rtl/>
            </w:rPr>
          </w:rPrChange>
        </w:rPr>
      </w:pPr>
      <w:r w:rsidRPr="00470B65">
        <w:rPr>
          <w:rStyle w:val="FootnoteReference"/>
          <w:sz w:val="22"/>
          <w:szCs w:val="22"/>
          <w:rPrChange w:id="2246" w:author="my_pc" w:date="2022-01-10T18:00:00Z">
            <w:rPr>
              <w:rStyle w:val="FootnoteReference"/>
            </w:rPr>
          </w:rPrChange>
        </w:rPr>
        <w:footnoteRef/>
      </w:r>
      <w:r w:rsidRPr="00470B65">
        <w:rPr>
          <w:sz w:val="22"/>
          <w:szCs w:val="22"/>
          <w:rtl/>
          <w:rPrChange w:id="2247" w:author="my_pc" w:date="2022-01-10T18:00:00Z">
            <w:rPr>
              <w:rtl/>
            </w:rPr>
          </w:rPrChange>
        </w:rPr>
        <w:t xml:space="preserve"> </w:t>
      </w:r>
      <w:r w:rsidRPr="00470B65">
        <w:rPr>
          <w:sz w:val="22"/>
          <w:szCs w:val="22"/>
          <w:rPrChange w:id="2248" w:author="my_pc" w:date="2022-01-10T18:00:00Z">
            <w:rPr/>
          </w:rPrChange>
        </w:rPr>
        <w:t>Grover, Leena. UN human rights treaty bodies: law and legitimacy. Vol. 1. Cambridge University Press, 311 (2012).</w:t>
      </w:r>
      <w:r w:rsidRPr="00470B65">
        <w:rPr>
          <w:sz w:val="22"/>
          <w:szCs w:val="22"/>
          <w:rtl/>
          <w:rPrChange w:id="2249" w:author="my_pc" w:date="2022-01-10T18:00:00Z">
            <w:rPr>
              <w:rtl/>
            </w:rPr>
          </w:rPrChange>
        </w:rPr>
        <w:t>‏</w:t>
      </w:r>
    </w:p>
  </w:footnote>
  <w:footnote w:id="81">
    <w:p w14:paraId="33B769CA" w14:textId="6E211F93" w:rsidR="00470B65" w:rsidRPr="00470B65" w:rsidRDefault="00470B65" w:rsidP="00383527">
      <w:pPr>
        <w:autoSpaceDE w:val="0"/>
        <w:autoSpaceDN w:val="0"/>
        <w:bidi w:val="0"/>
        <w:adjustRightInd w:val="0"/>
        <w:spacing w:after="0" w:line="240" w:lineRule="auto"/>
        <w:jc w:val="both"/>
        <w:rPr>
          <w:rFonts w:ascii="Times New Roman" w:hAnsi="Times New Roman" w:cs="Times New Roman"/>
          <w:rtl/>
          <w:rPrChange w:id="2250" w:author="my_pc" w:date="2022-01-10T18:00:00Z">
            <w:rPr>
              <w:rFonts w:ascii="Arial" w:hAnsi="Arial" w:cs="Arial"/>
              <w:sz w:val="20"/>
              <w:szCs w:val="20"/>
              <w:rtl/>
            </w:rPr>
          </w:rPrChange>
        </w:rPr>
      </w:pPr>
      <w:r w:rsidRPr="00470B65">
        <w:rPr>
          <w:rStyle w:val="FootnoteReference"/>
          <w:rFonts w:ascii="Times New Roman" w:hAnsi="Times New Roman" w:cs="Times New Roman"/>
          <w:rPrChange w:id="2251" w:author="my_pc" w:date="2022-01-10T18:00:00Z">
            <w:rPr>
              <w:rStyle w:val="FootnoteReference"/>
            </w:rPr>
          </w:rPrChange>
        </w:rPr>
        <w:footnoteRef/>
      </w:r>
      <w:r w:rsidRPr="00470B65">
        <w:rPr>
          <w:rFonts w:ascii="Times New Roman" w:hAnsi="Times New Roman" w:cs="Times New Roman"/>
          <w:rtl/>
          <w:rPrChange w:id="2252" w:author="my_pc" w:date="2022-01-10T18:00:00Z">
            <w:rPr>
              <w:sz w:val="20"/>
              <w:szCs w:val="20"/>
              <w:rtl/>
            </w:rPr>
          </w:rPrChange>
        </w:rPr>
        <w:t xml:space="preserve"> </w:t>
      </w:r>
      <w:r w:rsidRPr="00470B65">
        <w:rPr>
          <w:rFonts w:ascii="Times New Roman" w:hAnsi="Times New Roman" w:cs="Times New Roman"/>
          <w:rPrChange w:id="2253" w:author="my_pc" w:date="2022-01-10T18:00:00Z">
            <w:rPr>
              <w:sz w:val="20"/>
              <w:szCs w:val="20"/>
            </w:rPr>
          </w:rPrChange>
        </w:rPr>
        <w:t>CEDAW/C/GC/32</w:t>
      </w:r>
      <w:r w:rsidRPr="00470B65">
        <w:rPr>
          <w:rFonts w:ascii="Times New Roman" w:hAnsi="Times New Roman" w:cs="Times New Roman"/>
          <w:rPrChange w:id="2254" w:author="my_pc" w:date="2022-01-10T18:00:00Z">
            <w:rPr>
              <w:rFonts w:ascii="Calibri" w:hAnsi="Calibri" w:cs="Calibri"/>
              <w:sz w:val="20"/>
              <w:szCs w:val="20"/>
            </w:rPr>
          </w:rPrChange>
        </w:rPr>
        <w:t xml:space="preserve"> </w:t>
      </w:r>
      <w:del w:id="2255" w:author="my_pc" w:date="2022-01-10T11:25:00Z">
        <w:r w:rsidRPr="00470B65" w:rsidDel="00D4054E">
          <w:rPr>
            <w:rFonts w:ascii="Times New Roman" w:hAnsi="Times New Roman" w:cs="Times New Roman"/>
            <w:rPrChange w:id="2256" w:author="my_pc" w:date="2022-01-10T18:00:00Z">
              <w:rPr>
                <w:rFonts w:ascii="Calibri" w:hAnsi="Calibri" w:cs="Calibri"/>
                <w:sz w:val="20"/>
                <w:szCs w:val="20"/>
              </w:rPr>
            </w:rPrChange>
          </w:rPr>
          <w:delText>"</w:delText>
        </w:r>
      </w:del>
      <w:ins w:id="2257" w:author="my_pc" w:date="2022-01-10T11:25:00Z">
        <w:r w:rsidRPr="00470B65">
          <w:rPr>
            <w:rFonts w:ascii="Times New Roman" w:hAnsi="Times New Roman" w:cs="Times New Roman"/>
            <w:rPrChange w:id="2258" w:author="my_pc" w:date="2022-01-10T18:00:00Z">
              <w:rPr>
                <w:rFonts w:ascii="Calibri" w:hAnsi="Calibri" w:cs="Calibri"/>
                <w:sz w:val="20"/>
                <w:szCs w:val="20"/>
              </w:rPr>
            </w:rPrChange>
          </w:rPr>
          <w:t>“</w:t>
        </w:r>
      </w:ins>
      <w:r w:rsidRPr="00470B65">
        <w:rPr>
          <w:rFonts w:ascii="Times New Roman" w:hAnsi="Times New Roman" w:cs="Times New Roman"/>
          <w:rPrChange w:id="2259" w:author="my_pc" w:date="2022-01-10T18:00:00Z">
            <w:rPr>
              <w:rFonts w:ascii="Calibri" w:hAnsi="Calibri" w:cs="Calibri"/>
              <w:sz w:val="20"/>
              <w:szCs w:val="20"/>
            </w:rPr>
          </w:rPrChange>
        </w:rPr>
        <w:t>The Convention, as a gender-specific human rights instrument, covers other rights that are not explicitly mentioned therein, but that have an impact on the achievement of equality of women and men.1 As such, the Convention provides a gender-sensitive interpretation of human rights law and protects women from sex and gender-based discrimination with regard to all the human rights contained in the Universal Declaration of Human Rights and other human rights instruments.2 Such application of the Convention was elaborated by the Committee in relation to the prohibition of violence against women as a form of discrimination against women in its general recommendation No. 19, in which it enumerated some of those protected rights, including the right to life and the right not to be subjected to torture or to cruel, inhuman or degrading treatment or punishment</w:t>
      </w:r>
      <w:del w:id="2260" w:author="my_pc" w:date="2022-01-10T11:25:00Z">
        <w:r w:rsidRPr="00470B65" w:rsidDel="00D4054E">
          <w:rPr>
            <w:rFonts w:ascii="Times New Roman" w:hAnsi="Times New Roman" w:cs="Times New Roman"/>
            <w:rPrChange w:id="2261" w:author="my_pc" w:date="2022-01-10T18:00:00Z">
              <w:rPr>
                <w:rFonts w:ascii="Calibri" w:hAnsi="Calibri" w:cs="Calibri"/>
                <w:sz w:val="20"/>
                <w:szCs w:val="20"/>
              </w:rPr>
            </w:rPrChange>
          </w:rPr>
          <w:delText>"</w:delText>
        </w:r>
      </w:del>
      <w:ins w:id="2262" w:author="my_pc" w:date="2022-01-10T11:25:00Z">
        <w:r w:rsidRPr="00470B65">
          <w:rPr>
            <w:rFonts w:ascii="Times New Roman" w:hAnsi="Times New Roman" w:cs="Times New Roman"/>
            <w:rPrChange w:id="2263" w:author="my_pc" w:date="2022-01-10T18:00:00Z">
              <w:rPr>
                <w:rFonts w:ascii="Calibri" w:hAnsi="Calibri" w:cs="Calibri"/>
                <w:sz w:val="20"/>
                <w:szCs w:val="20"/>
              </w:rPr>
            </w:rPrChange>
          </w:rPr>
          <w:t>”</w:t>
        </w:r>
      </w:ins>
    </w:p>
  </w:footnote>
  <w:footnote w:id="82">
    <w:p w14:paraId="1E623E4E" w14:textId="7254D0DF" w:rsidR="00470B65" w:rsidRPr="00470B65" w:rsidRDefault="00470B65" w:rsidP="00383527">
      <w:pPr>
        <w:pStyle w:val="FootnoteText"/>
        <w:bidi w:val="0"/>
        <w:rPr>
          <w:sz w:val="22"/>
          <w:szCs w:val="22"/>
          <w:rtl/>
          <w:rPrChange w:id="2264" w:author="my_pc" w:date="2022-01-10T18:00:00Z">
            <w:rPr>
              <w:rtl/>
            </w:rPr>
          </w:rPrChange>
        </w:rPr>
      </w:pPr>
      <w:r w:rsidRPr="00470B65">
        <w:rPr>
          <w:rStyle w:val="FootnoteReference"/>
          <w:sz w:val="22"/>
          <w:szCs w:val="22"/>
          <w:rPrChange w:id="2265" w:author="my_pc" w:date="2022-01-10T18:00:00Z">
            <w:rPr>
              <w:rStyle w:val="FootnoteReference"/>
            </w:rPr>
          </w:rPrChange>
        </w:rPr>
        <w:footnoteRef/>
      </w:r>
      <w:r w:rsidRPr="00470B65">
        <w:rPr>
          <w:sz w:val="22"/>
          <w:szCs w:val="22"/>
          <w:rtl/>
          <w:rPrChange w:id="2266" w:author="my_pc" w:date="2022-01-10T18:00:00Z">
            <w:rPr>
              <w:rtl/>
            </w:rPr>
          </w:rPrChange>
        </w:rPr>
        <w:t xml:space="preserve"> </w:t>
      </w:r>
      <w:proofErr w:type="spellStart"/>
      <w:r w:rsidRPr="00470B65">
        <w:rPr>
          <w:sz w:val="22"/>
          <w:szCs w:val="22"/>
          <w:rPrChange w:id="2267" w:author="my_pc" w:date="2022-01-10T18:00:00Z">
            <w:rPr/>
          </w:rPrChange>
        </w:rPr>
        <w:t>d’Aspremont</w:t>
      </w:r>
      <w:proofErr w:type="spellEnd"/>
      <w:r w:rsidRPr="00470B65">
        <w:rPr>
          <w:sz w:val="22"/>
          <w:szCs w:val="22"/>
          <w:rPrChange w:id="2268" w:author="my_pc" w:date="2022-01-10T18:00:00Z">
            <w:rPr/>
          </w:rPrChange>
        </w:rPr>
        <w:t xml:space="preserve">, Jean. </w:t>
      </w:r>
      <w:del w:id="2269" w:author="my_pc" w:date="2022-01-10T11:25:00Z">
        <w:r w:rsidRPr="00470B65" w:rsidDel="00D4054E">
          <w:rPr>
            <w:sz w:val="22"/>
            <w:szCs w:val="22"/>
            <w:rPrChange w:id="2270" w:author="my_pc" w:date="2022-01-10T18:00:00Z">
              <w:rPr/>
            </w:rPrChange>
          </w:rPr>
          <w:delText>"</w:delText>
        </w:r>
      </w:del>
      <w:ins w:id="2271" w:author="my_pc" w:date="2022-01-10T11:25:00Z">
        <w:r w:rsidRPr="00470B65">
          <w:rPr>
            <w:sz w:val="22"/>
            <w:szCs w:val="22"/>
            <w:rPrChange w:id="2272" w:author="my_pc" w:date="2022-01-10T18:00:00Z">
              <w:rPr/>
            </w:rPrChange>
          </w:rPr>
          <w:t>“</w:t>
        </w:r>
      </w:ins>
      <w:r w:rsidRPr="00470B65">
        <w:rPr>
          <w:sz w:val="22"/>
          <w:szCs w:val="22"/>
          <w:rPrChange w:id="2273" w:author="my_pc" w:date="2022-01-10T18:00:00Z">
            <w:rPr/>
          </w:rPrChange>
        </w:rPr>
        <w:t>Expansion and the Sources of International Human Rights Law.</w:t>
      </w:r>
      <w:del w:id="2274" w:author="my_pc" w:date="2022-01-10T11:25:00Z">
        <w:r w:rsidRPr="00470B65" w:rsidDel="00D4054E">
          <w:rPr>
            <w:sz w:val="22"/>
            <w:szCs w:val="22"/>
            <w:rPrChange w:id="2275" w:author="my_pc" w:date="2022-01-10T18:00:00Z">
              <w:rPr/>
            </w:rPrChange>
          </w:rPr>
          <w:delText>"</w:delText>
        </w:r>
      </w:del>
      <w:ins w:id="2276" w:author="my_pc" w:date="2022-01-10T11:25:00Z">
        <w:r w:rsidRPr="00470B65">
          <w:rPr>
            <w:sz w:val="22"/>
            <w:szCs w:val="22"/>
            <w:rPrChange w:id="2277" w:author="my_pc" w:date="2022-01-10T18:00:00Z">
              <w:rPr/>
            </w:rPrChange>
          </w:rPr>
          <w:t>”</w:t>
        </w:r>
      </w:ins>
      <w:r w:rsidRPr="00470B65">
        <w:rPr>
          <w:sz w:val="22"/>
          <w:szCs w:val="22"/>
          <w:rPrChange w:id="2278" w:author="my_pc" w:date="2022-01-10T18:00:00Z">
            <w:rPr/>
          </w:rPrChange>
        </w:rPr>
        <w:t xml:space="preserve"> Israel Yearbook on Human Rights, Volume 46 (2016). Brill </w:t>
      </w:r>
      <w:proofErr w:type="spellStart"/>
      <w:r w:rsidRPr="00470B65">
        <w:rPr>
          <w:sz w:val="22"/>
          <w:szCs w:val="22"/>
          <w:rPrChange w:id="2279" w:author="my_pc" w:date="2022-01-10T18:00:00Z">
            <w:rPr/>
          </w:rPrChange>
        </w:rPr>
        <w:t>Nijhoff</w:t>
      </w:r>
      <w:proofErr w:type="spellEnd"/>
      <w:r w:rsidRPr="00470B65">
        <w:rPr>
          <w:sz w:val="22"/>
          <w:szCs w:val="22"/>
          <w:rPrChange w:id="2280" w:author="my_pc" w:date="2022-01-10T18:00:00Z">
            <w:rPr/>
          </w:rPrChange>
        </w:rPr>
        <w:t>, 2017. 223–242, 227.</w:t>
      </w:r>
    </w:p>
  </w:footnote>
  <w:footnote w:id="83">
    <w:p w14:paraId="39FCFA99" w14:textId="67AB5708" w:rsidR="00470B65" w:rsidRPr="00470B65" w:rsidRDefault="00470B65" w:rsidP="00383527">
      <w:pPr>
        <w:pStyle w:val="FootnoteText"/>
        <w:bidi w:val="0"/>
        <w:rPr>
          <w:sz w:val="22"/>
          <w:szCs w:val="22"/>
          <w:rtl/>
          <w:rPrChange w:id="2281" w:author="my_pc" w:date="2022-01-10T18:00:00Z">
            <w:rPr>
              <w:rFonts w:asciiTheme="majorBidi" w:hAnsiTheme="majorBidi" w:cstheme="majorBidi"/>
              <w:rtl/>
            </w:rPr>
          </w:rPrChange>
        </w:rPr>
      </w:pPr>
      <w:r w:rsidRPr="00470B65">
        <w:rPr>
          <w:rStyle w:val="FootnoteReference"/>
          <w:sz w:val="22"/>
          <w:szCs w:val="22"/>
          <w:rPrChange w:id="2282" w:author="my_pc" w:date="2022-01-10T18:00:00Z">
            <w:rPr>
              <w:rStyle w:val="FootnoteReference"/>
              <w:rFonts w:asciiTheme="majorBidi" w:hAnsiTheme="majorBidi" w:cstheme="majorBidi"/>
            </w:rPr>
          </w:rPrChange>
        </w:rPr>
        <w:footnoteRef/>
      </w:r>
      <w:r w:rsidRPr="00470B65">
        <w:rPr>
          <w:sz w:val="22"/>
          <w:szCs w:val="22"/>
          <w:rtl/>
          <w:rPrChange w:id="2283" w:author="my_pc" w:date="2022-01-10T18:00:00Z">
            <w:rPr>
              <w:rFonts w:asciiTheme="majorBidi" w:hAnsiTheme="majorBidi" w:cstheme="majorBidi"/>
              <w:rtl/>
            </w:rPr>
          </w:rPrChange>
        </w:rPr>
        <w:t xml:space="preserve"> </w:t>
      </w:r>
      <w:r w:rsidRPr="00470B65">
        <w:rPr>
          <w:sz w:val="22"/>
          <w:szCs w:val="22"/>
          <w:shd w:val="clear" w:color="auto" w:fill="FFFFFF"/>
          <w:rPrChange w:id="2284" w:author="my_pc" w:date="2022-01-10T18:00:00Z">
            <w:rPr>
              <w:rFonts w:asciiTheme="majorBidi" w:hAnsiTheme="majorBidi" w:cstheme="majorBidi"/>
              <w:color w:val="222222"/>
              <w:shd w:val="clear" w:color="auto" w:fill="FFFFFF"/>
            </w:rPr>
          </w:rPrChange>
        </w:rPr>
        <w:t>Gormley, W. Paul</w:t>
      </w:r>
      <w:ins w:id="2285" w:author="my_pc" w:date="2022-01-10T11:26:00Z">
        <w:r w:rsidRPr="00470B65">
          <w:rPr>
            <w:sz w:val="22"/>
            <w:szCs w:val="22"/>
            <w:shd w:val="clear" w:color="auto" w:fill="FFFFFF"/>
            <w:rPrChange w:id="2286" w:author="my_pc" w:date="2022-01-10T18:00:00Z">
              <w:rPr>
                <w:rFonts w:asciiTheme="majorBidi" w:hAnsiTheme="majorBidi" w:cstheme="majorBidi"/>
                <w:color w:val="222222"/>
                <w:shd w:val="clear" w:color="auto" w:fill="FFFFFF"/>
              </w:rPr>
            </w:rPrChange>
          </w:rPr>
          <w:t>,</w:t>
        </w:r>
      </w:ins>
      <w:del w:id="2287" w:author="my_pc" w:date="2022-01-10T11:26:00Z">
        <w:r w:rsidRPr="00470B65" w:rsidDel="00D4054E">
          <w:rPr>
            <w:sz w:val="22"/>
            <w:szCs w:val="22"/>
            <w:shd w:val="clear" w:color="auto" w:fill="FFFFFF"/>
            <w:rPrChange w:id="2288" w:author="my_pc" w:date="2022-01-10T18:00:00Z">
              <w:rPr>
                <w:rFonts w:asciiTheme="majorBidi" w:hAnsiTheme="majorBidi" w:cstheme="majorBidi"/>
                <w:color w:val="222222"/>
                <w:shd w:val="clear" w:color="auto" w:fill="FFFFFF"/>
              </w:rPr>
            </w:rPrChange>
          </w:rPr>
          <w:delText>.</w:delText>
        </w:r>
      </w:del>
      <w:ins w:id="2289" w:author="my_pc" w:date="2022-01-10T11:26:00Z">
        <w:r w:rsidRPr="00470B65">
          <w:rPr>
            <w:sz w:val="22"/>
            <w:szCs w:val="22"/>
            <w:shd w:val="clear" w:color="auto" w:fill="FFFFFF"/>
            <w:rPrChange w:id="2290" w:author="my_pc" w:date="2022-01-10T18:00:00Z">
              <w:rPr>
                <w:rFonts w:asciiTheme="majorBidi" w:hAnsiTheme="majorBidi" w:cstheme="majorBidi"/>
                <w:color w:val="222222"/>
                <w:shd w:val="clear" w:color="auto" w:fill="FFFFFF"/>
              </w:rPr>
            </w:rPrChange>
          </w:rPr>
          <w:t xml:space="preserve"> </w:t>
        </w:r>
      </w:ins>
      <w:del w:id="2291" w:author="my_pc" w:date="2022-01-10T11:26:00Z">
        <w:r w:rsidRPr="00470B65" w:rsidDel="00D4054E">
          <w:rPr>
            <w:i/>
            <w:iCs/>
            <w:sz w:val="22"/>
            <w:szCs w:val="22"/>
            <w:shd w:val="clear" w:color="auto" w:fill="FFFFFF"/>
            <w:rPrChange w:id="2292" w:author="my_pc" w:date="2022-01-10T18:00:00Z">
              <w:rPr>
                <w:rFonts w:asciiTheme="majorBidi" w:hAnsiTheme="majorBidi" w:cstheme="majorBidi"/>
                <w:color w:val="222222"/>
                <w:shd w:val="clear" w:color="auto" w:fill="FFFFFF"/>
              </w:rPr>
            </w:rPrChange>
          </w:rPr>
          <w:delText xml:space="preserve"> </w:delText>
        </w:r>
      </w:del>
      <w:del w:id="2293" w:author="my_pc" w:date="2022-01-10T11:25:00Z">
        <w:r w:rsidRPr="00470B65" w:rsidDel="00D4054E">
          <w:rPr>
            <w:i/>
            <w:iCs/>
            <w:sz w:val="22"/>
            <w:szCs w:val="22"/>
            <w:shd w:val="clear" w:color="auto" w:fill="FFFFFF"/>
            <w:rPrChange w:id="2294" w:author="my_pc" w:date="2022-01-10T18:00:00Z">
              <w:rPr>
                <w:rFonts w:asciiTheme="majorBidi" w:hAnsiTheme="majorBidi" w:cstheme="majorBidi"/>
                <w:color w:val="222222"/>
                <w:shd w:val="clear" w:color="auto" w:fill="FFFFFF"/>
              </w:rPr>
            </w:rPrChange>
          </w:rPr>
          <w:delText>"</w:delText>
        </w:r>
      </w:del>
      <w:r w:rsidRPr="00470B65">
        <w:rPr>
          <w:i/>
          <w:iCs/>
          <w:sz w:val="22"/>
          <w:szCs w:val="22"/>
          <w:shd w:val="clear" w:color="auto" w:fill="FFFFFF"/>
          <w:rPrChange w:id="2295" w:author="my_pc" w:date="2022-01-10T18:00:00Z">
            <w:rPr>
              <w:rFonts w:asciiTheme="majorBidi" w:hAnsiTheme="majorBidi" w:cstheme="majorBidi"/>
              <w:color w:val="222222"/>
              <w:shd w:val="clear" w:color="auto" w:fill="FFFFFF"/>
            </w:rPr>
          </w:rPrChange>
        </w:rPr>
        <w:t xml:space="preserve">The Legal Obligation </w:t>
      </w:r>
      <w:r w:rsidRPr="00470B65">
        <w:rPr>
          <w:i/>
          <w:iCs/>
          <w:sz w:val="22"/>
          <w:szCs w:val="22"/>
          <w:shd w:val="clear" w:color="auto" w:fill="FFFFFF"/>
          <w:rPrChange w:id="2296" w:author="my_pc" w:date="2022-01-10T18:00:00Z">
            <w:rPr>
              <w:rFonts w:asciiTheme="majorBidi" w:hAnsiTheme="majorBidi" w:cstheme="majorBidi"/>
              <w:i/>
              <w:iCs/>
              <w:color w:val="222222"/>
              <w:shd w:val="clear" w:color="auto" w:fill="FFFFFF"/>
            </w:rPr>
          </w:rPrChange>
        </w:rPr>
        <w:t>of t</w:t>
      </w:r>
      <w:r w:rsidRPr="00470B65">
        <w:rPr>
          <w:i/>
          <w:iCs/>
          <w:sz w:val="22"/>
          <w:szCs w:val="22"/>
          <w:shd w:val="clear" w:color="auto" w:fill="FFFFFF"/>
          <w:rPrChange w:id="2297" w:author="my_pc" w:date="2022-01-10T18:00:00Z">
            <w:rPr>
              <w:rFonts w:asciiTheme="majorBidi" w:hAnsiTheme="majorBidi" w:cstheme="majorBidi"/>
              <w:color w:val="222222"/>
              <w:shd w:val="clear" w:color="auto" w:fill="FFFFFF"/>
            </w:rPr>
          </w:rPrChange>
        </w:rPr>
        <w:t xml:space="preserve">he International Community </w:t>
      </w:r>
      <w:del w:id="2298" w:author="my_pc" w:date="2022-01-10T11:26:00Z">
        <w:r w:rsidRPr="00470B65" w:rsidDel="00D4054E">
          <w:rPr>
            <w:i/>
            <w:iCs/>
            <w:sz w:val="22"/>
            <w:szCs w:val="22"/>
            <w:shd w:val="clear" w:color="auto" w:fill="FFFFFF"/>
            <w:rPrChange w:id="2299" w:author="my_pc" w:date="2022-01-10T18:00:00Z">
              <w:rPr>
                <w:rFonts w:asciiTheme="majorBidi" w:hAnsiTheme="majorBidi" w:cstheme="majorBidi"/>
                <w:color w:val="222222"/>
                <w:shd w:val="clear" w:color="auto" w:fill="FFFFFF"/>
              </w:rPr>
            </w:rPrChange>
          </w:rPr>
          <w:delText xml:space="preserve">To </w:delText>
        </w:r>
      </w:del>
      <w:ins w:id="2300" w:author="my_pc" w:date="2022-01-10T11:26:00Z">
        <w:r w:rsidRPr="00470B65">
          <w:rPr>
            <w:i/>
            <w:iCs/>
            <w:sz w:val="22"/>
            <w:szCs w:val="22"/>
            <w:shd w:val="clear" w:color="auto" w:fill="FFFFFF"/>
            <w:rPrChange w:id="2301" w:author="my_pc" w:date="2022-01-10T18:00:00Z">
              <w:rPr>
                <w:rFonts w:asciiTheme="majorBidi" w:hAnsiTheme="majorBidi" w:cstheme="majorBidi"/>
                <w:color w:val="222222"/>
                <w:shd w:val="clear" w:color="auto" w:fill="FFFFFF"/>
              </w:rPr>
            </w:rPrChange>
          </w:rPr>
          <w:t xml:space="preserve">to </w:t>
        </w:r>
      </w:ins>
      <w:r w:rsidRPr="00470B65">
        <w:rPr>
          <w:i/>
          <w:iCs/>
          <w:sz w:val="22"/>
          <w:szCs w:val="22"/>
          <w:shd w:val="clear" w:color="auto" w:fill="FFFFFF"/>
          <w:rPrChange w:id="2302" w:author="my_pc" w:date="2022-01-10T18:00:00Z">
            <w:rPr>
              <w:rFonts w:asciiTheme="majorBidi" w:hAnsiTheme="majorBidi" w:cstheme="majorBidi"/>
              <w:color w:val="222222"/>
              <w:shd w:val="clear" w:color="auto" w:fill="FFFFFF"/>
            </w:rPr>
          </w:rPrChange>
        </w:rPr>
        <w:t xml:space="preserve">Guarantee </w:t>
      </w:r>
      <w:del w:id="2303" w:author="my_pc" w:date="2022-01-10T11:26:00Z">
        <w:r w:rsidRPr="00470B65" w:rsidDel="00D4054E">
          <w:rPr>
            <w:i/>
            <w:iCs/>
            <w:sz w:val="22"/>
            <w:szCs w:val="22"/>
            <w:shd w:val="clear" w:color="auto" w:fill="FFFFFF"/>
            <w:rPrChange w:id="2304" w:author="my_pc" w:date="2022-01-10T18:00:00Z">
              <w:rPr>
                <w:rFonts w:asciiTheme="majorBidi" w:hAnsiTheme="majorBidi" w:cstheme="majorBidi"/>
                <w:color w:val="222222"/>
                <w:shd w:val="clear" w:color="auto" w:fill="FFFFFF"/>
              </w:rPr>
            </w:rPrChange>
          </w:rPr>
          <w:delText xml:space="preserve">A </w:delText>
        </w:r>
      </w:del>
      <w:ins w:id="2305" w:author="my_pc" w:date="2022-01-10T11:26:00Z">
        <w:r w:rsidRPr="00470B65">
          <w:rPr>
            <w:i/>
            <w:iCs/>
            <w:sz w:val="22"/>
            <w:szCs w:val="22"/>
            <w:shd w:val="clear" w:color="auto" w:fill="FFFFFF"/>
            <w:rPrChange w:id="2306" w:author="my_pc" w:date="2022-01-10T18:00:00Z">
              <w:rPr>
                <w:rFonts w:asciiTheme="majorBidi" w:hAnsiTheme="majorBidi" w:cstheme="majorBidi"/>
                <w:color w:val="222222"/>
                <w:shd w:val="clear" w:color="auto" w:fill="FFFFFF"/>
              </w:rPr>
            </w:rPrChange>
          </w:rPr>
          <w:t xml:space="preserve">a </w:t>
        </w:r>
      </w:ins>
      <w:r w:rsidRPr="00470B65">
        <w:rPr>
          <w:i/>
          <w:iCs/>
          <w:sz w:val="22"/>
          <w:szCs w:val="22"/>
          <w:shd w:val="clear" w:color="auto" w:fill="FFFFFF"/>
          <w:rPrChange w:id="2307" w:author="my_pc" w:date="2022-01-10T18:00:00Z">
            <w:rPr>
              <w:rFonts w:asciiTheme="majorBidi" w:hAnsiTheme="majorBidi" w:cstheme="majorBidi"/>
              <w:color w:val="222222"/>
              <w:shd w:val="clear" w:color="auto" w:fill="FFFFFF"/>
            </w:rPr>
          </w:rPrChange>
        </w:rPr>
        <w:t xml:space="preserve">Pure </w:t>
      </w:r>
      <w:del w:id="2308" w:author="my_pc" w:date="2022-01-10T11:26:00Z">
        <w:r w:rsidRPr="00470B65" w:rsidDel="00D4054E">
          <w:rPr>
            <w:i/>
            <w:iCs/>
            <w:sz w:val="22"/>
            <w:szCs w:val="22"/>
            <w:shd w:val="clear" w:color="auto" w:fill="FFFFFF"/>
            <w:rPrChange w:id="2309" w:author="my_pc" w:date="2022-01-10T18:00:00Z">
              <w:rPr>
                <w:rFonts w:asciiTheme="majorBidi" w:hAnsiTheme="majorBidi" w:cstheme="majorBidi"/>
                <w:color w:val="222222"/>
                <w:shd w:val="clear" w:color="auto" w:fill="FFFFFF"/>
              </w:rPr>
            </w:rPrChange>
          </w:rPr>
          <w:delText xml:space="preserve">And </w:delText>
        </w:r>
      </w:del>
      <w:ins w:id="2310" w:author="my_pc" w:date="2022-01-10T11:26:00Z">
        <w:r w:rsidRPr="00470B65">
          <w:rPr>
            <w:i/>
            <w:iCs/>
            <w:sz w:val="22"/>
            <w:szCs w:val="22"/>
            <w:shd w:val="clear" w:color="auto" w:fill="FFFFFF"/>
            <w:rPrChange w:id="2311" w:author="my_pc" w:date="2022-01-10T18:00:00Z">
              <w:rPr>
                <w:rFonts w:asciiTheme="majorBidi" w:hAnsiTheme="majorBidi" w:cstheme="majorBidi"/>
                <w:color w:val="222222"/>
                <w:shd w:val="clear" w:color="auto" w:fill="FFFFFF"/>
              </w:rPr>
            </w:rPrChange>
          </w:rPr>
          <w:t xml:space="preserve">and </w:t>
        </w:r>
      </w:ins>
      <w:r w:rsidRPr="00470B65">
        <w:rPr>
          <w:i/>
          <w:iCs/>
          <w:sz w:val="22"/>
          <w:szCs w:val="22"/>
          <w:shd w:val="clear" w:color="auto" w:fill="FFFFFF"/>
          <w:rPrChange w:id="2312" w:author="my_pc" w:date="2022-01-10T18:00:00Z">
            <w:rPr>
              <w:rFonts w:asciiTheme="majorBidi" w:hAnsiTheme="majorBidi" w:cstheme="majorBidi"/>
              <w:color w:val="222222"/>
              <w:shd w:val="clear" w:color="auto" w:fill="FFFFFF"/>
            </w:rPr>
          </w:rPrChange>
        </w:rPr>
        <w:t xml:space="preserve">Decent Environment: The Expansion </w:t>
      </w:r>
      <w:del w:id="2313" w:author="my_pc" w:date="2022-01-10T11:26:00Z">
        <w:r w:rsidRPr="00470B65" w:rsidDel="00D4054E">
          <w:rPr>
            <w:i/>
            <w:iCs/>
            <w:sz w:val="22"/>
            <w:szCs w:val="22"/>
            <w:shd w:val="clear" w:color="auto" w:fill="FFFFFF"/>
            <w:rPrChange w:id="2314" w:author="my_pc" w:date="2022-01-10T18:00:00Z">
              <w:rPr>
                <w:rFonts w:asciiTheme="majorBidi" w:hAnsiTheme="majorBidi" w:cstheme="majorBidi"/>
                <w:color w:val="222222"/>
                <w:shd w:val="clear" w:color="auto" w:fill="FFFFFF"/>
              </w:rPr>
            </w:rPrChange>
          </w:rPr>
          <w:delText xml:space="preserve">Of </w:delText>
        </w:r>
      </w:del>
      <w:ins w:id="2315" w:author="my_pc" w:date="2022-01-10T11:26:00Z">
        <w:r w:rsidRPr="00470B65">
          <w:rPr>
            <w:i/>
            <w:iCs/>
            <w:sz w:val="22"/>
            <w:szCs w:val="22"/>
            <w:shd w:val="clear" w:color="auto" w:fill="FFFFFF"/>
            <w:rPrChange w:id="2316" w:author="my_pc" w:date="2022-01-10T18:00:00Z">
              <w:rPr>
                <w:rFonts w:asciiTheme="majorBidi" w:hAnsiTheme="majorBidi" w:cstheme="majorBidi"/>
                <w:color w:val="222222"/>
                <w:shd w:val="clear" w:color="auto" w:fill="FFFFFF"/>
              </w:rPr>
            </w:rPrChange>
          </w:rPr>
          <w:t xml:space="preserve">of </w:t>
        </w:r>
      </w:ins>
      <w:r w:rsidRPr="00470B65">
        <w:rPr>
          <w:i/>
          <w:iCs/>
          <w:sz w:val="22"/>
          <w:szCs w:val="22"/>
          <w:shd w:val="clear" w:color="auto" w:fill="FFFFFF"/>
          <w:rPrChange w:id="2317" w:author="my_pc" w:date="2022-01-10T18:00:00Z">
            <w:rPr>
              <w:rFonts w:asciiTheme="majorBidi" w:hAnsiTheme="majorBidi" w:cstheme="majorBidi"/>
              <w:color w:val="222222"/>
              <w:shd w:val="clear" w:color="auto" w:fill="FFFFFF"/>
            </w:rPr>
          </w:rPrChange>
        </w:rPr>
        <w:t>Human Rights Norms</w:t>
      </w:r>
      <w:ins w:id="2318" w:author="my_pc" w:date="2022-01-10T11:27:00Z">
        <w:r w:rsidRPr="00470B65">
          <w:rPr>
            <w:sz w:val="22"/>
            <w:szCs w:val="22"/>
            <w:shd w:val="clear" w:color="auto" w:fill="FFFFFF"/>
            <w:rPrChange w:id="2319" w:author="my_pc" w:date="2022-01-10T18:00:00Z">
              <w:rPr>
                <w:rFonts w:asciiTheme="majorBidi" w:hAnsiTheme="majorBidi" w:cstheme="majorBidi"/>
                <w:color w:val="222222"/>
                <w:shd w:val="clear" w:color="auto" w:fill="FFFFFF"/>
              </w:rPr>
            </w:rPrChange>
          </w:rPr>
          <w:t xml:space="preserve">, 3 </w:t>
        </w:r>
      </w:ins>
      <w:del w:id="2320" w:author="my_pc" w:date="2022-01-10T11:27:00Z">
        <w:r w:rsidRPr="00470B65" w:rsidDel="00D4054E">
          <w:rPr>
            <w:smallCaps/>
            <w:sz w:val="22"/>
            <w:szCs w:val="22"/>
            <w:shd w:val="clear" w:color="auto" w:fill="FFFFFF"/>
            <w:rPrChange w:id="2321" w:author="my_pc" w:date="2022-01-10T18:00:00Z">
              <w:rPr>
                <w:rFonts w:asciiTheme="majorBidi" w:hAnsiTheme="majorBidi" w:cstheme="majorBidi"/>
                <w:color w:val="222222"/>
                <w:shd w:val="clear" w:color="auto" w:fill="FFFFFF"/>
              </w:rPr>
            </w:rPrChange>
          </w:rPr>
          <w:delText>.</w:delText>
        </w:r>
      </w:del>
      <w:del w:id="2322" w:author="my_pc" w:date="2022-01-10T11:25:00Z">
        <w:r w:rsidRPr="00470B65" w:rsidDel="00D4054E">
          <w:rPr>
            <w:smallCaps/>
            <w:sz w:val="22"/>
            <w:szCs w:val="22"/>
            <w:shd w:val="clear" w:color="auto" w:fill="FFFFFF"/>
            <w:rPrChange w:id="2323" w:author="my_pc" w:date="2022-01-10T18:00:00Z">
              <w:rPr>
                <w:rFonts w:asciiTheme="majorBidi" w:hAnsiTheme="majorBidi" w:cstheme="majorBidi"/>
                <w:color w:val="222222"/>
                <w:shd w:val="clear" w:color="auto" w:fill="FFFFFF"/>
              </w:rPr>
            </w:rPrChange>
          </w:rPr>
          <w:delText>"</w:delText>
        </w:r>
      </w:del>
      <w:del w:id="2324" w:author="my_pc" w:date="2022-01-10T11:27:00Z">
        <w:r w:rsidRPr="00470B65" w:rsidDel="00D4054E">
          <w:rPr>
            <w:smallCaps/>
            <w:sz w:val="22"/>
            <w:szCs w:val="22"/>
            <w:shd w:val="clear" w:color="auto" w:fill="FFFFFF"/>
            <w:rPrChange w:id="2325" w:author="my_pc" w:date="2022-01-10T18:00:00Z">
              <w:rPr>
                <w:rFonts w:asciiTheme="majorBidi" w:hAnsiTheme="majorBidi" w:cstheme="majorBidi"/>
                <w:color w:val="222222"/>
                <w:shd w:val="clear" w:color="auto" w:fill="FFFFFF"/>
              </w:rPr>
            </w:rPrChange>
          </w:rPr>
          <w:delText> </w:delText>
        </w:r>
      </w:del>
      <w:r w:rsidRPr="00470B65">
        <w:rPr>
          <w:smallCaps/>
          <w:sz w:val="22"/>
          <w:szCs w:val="22"/>
          <w:shd w:val="clear" w:color="auto" w:fill="FFFFFF"/>
          <w:rPrChange w:id="2326" w:author="my_pc" w:date="2022-01-10T18:00:00Z">
            <w:rPr>
              <w:rFonts w:asciiTheme="majorBidi" w:hAnsiTheme="majorBidi" w:cstheme="majorBidi"/>
              <w:i/>
              <w:iCs/>
              <w:color w:val="222222"/>
              <w:shd w:val="clear" w:color="auto" w:fill="FFFFFF"/>
            </w:rPr>
          </w:rPrChange>
        </w:rPr>
        <w:t>Geo. Int</w:t>
      </w:r>
      <w:ins w:id="2327" w:author="my_pc" w:date="2022-01-10T11:27:00Z">
        <w:r w:rsidRPr="00470B65">
          <w:rPr>
            <w:smallCaps/>
            <w:sz w:val="22"/>
            <w:szCs w:val="22"/>
            <w:shd w:val="clear" w:color="auto" w:fill="FFFFFF"/>
            <w:rPrChange w:id="2328" w:author="my_pc" w:date="2022-01-10T18:00:00Z">
              <w:rPr>
                <w:rFonts w:asciiTheme="majorBidi" w:hAnsiTheme="majorBidi" w:cstheme="majorBidi"/>
                <w:smallCaps/>
                <w:color w:val="222222"/>
                <w:shd w:val="clear" w:color="auto" w:fill="FFFFFF"/>
              </w:rPr>
            </w:rPrChange>
          </w:rPr>
          <w:t>’</w:t>
        </w:r>
      </w:ins>
      <w:del w:id="2329" w:author="my_pc" w:date="2022-01-10T11:27:00Z">
        <w:r w:rsidRPr="00470B65" w:rsidDel="00D4054E">
          <w:rPr>
            <w:smallCaps/>
            <w:sz w:val="22"/>
            <w:szCs w:val="22"/>
            <w:shd w:val="clear" w:color="auto" w:fill="FFFFFF"/>
            <w:rPrChange w:id="2330" w:author="my_pc" w:date="2022-01-10T18:00:00Z">
              <w:rPr>
                <w:rFonts w:asciiTheme="majorBidi" w:hAnsiTheme="majorBidi" w:cstheme="majorBidi"/>
                <w:i/>
                <w:iCs/>
                <w:color w:val="222222"/>
                <w:shd w:val="clear" w:color="auto" w:fill="FFFFFF"/>
              </w:rPr>
            </w:rPrChange>
          </w:rPr>
          <w:delText>'</w:delText>
        </w:r>
      </w:del>
      <w:r w:rsidRPr="00470B65">
        <w:rPr>
          <w:smallCaps/>
          <w:sz w:val="22"/>
          <w:szCs w:val="22"/>
          <w:shd w:val="clear" w:color="auto" w:fill="FFFFFF"/>
          <w:rPrChange w:id="2331" w:author="my_pc" w:date="2022-01-10T18:00:00Z">
            <w:rPr>
              <w:rFonts w:asciiTheme="majorBidi" w:hAnsiTheme="majorBidi" w:cstheme="majorBidi"/>
              <w:i/>
              <w:iCs/>
              <w:color w:val="222222"/>
              <w:shd w:val="clear" w:color="auto" w:fill="FFFFFF"/>
            </w:rPr>
          </w:rPrChange>
        </w:rPr>
        <w:t xml:space="preserve">l </w:t>
      </w:r>
      <w:proofErr w:type="spellStart"/>
      <w:r w:rsidRPr="00470B65">
        <w:rPr>
          <w:smallCaps/>
          <w:sz w:val="22"/>
          <w:szCs w:val="22"/>
          <w:shd w:val="clear" w:color="auto" w:fill="FFFFFF"/>
          <w:rPrChange w:id="2332" w:author="my_pc" w:date="2022-01-10T18:00:00Z">
            <w:rPr>
              <w:rFonts w:asciiTheme="majorBidi" w:hAnsiTheme="majorBidi" w:cstheme="majorBidi"/>
              <w:i/>
              <w:iCs/>
              <w:color w:val="222222"/>
              <w:shd w:val="clear" w:color="auto" w:fill="FFFFFF"/>
            </w:rPr>
          </w:rPrChange>
        </w:rPr>
        <w:t>Envtl</w:t>
      </w:r>
      <w:proofErr w:type="spellEnd"/>
      <w:r w:rsidRPr="00470B65">
        <w:rPr>
          <w:smallCaps/>
          <w:sz w:val="22"/>
          <w:szCs w:val="22"/>
          <w:shd w:val="clear" w:color="auto" w:fill="FFFFFF"/>
          <w:rPrChange w:id="2333" w:author="my_pc" w:date="2022-01-10T18:00:00Z">
            <w:rPr>
              <w:rFonts w:asciiTheme="majorBidi" w:hAnsiTheme="majorBidi" w:cstheme="majorBidi"/>
              <w:i/>
              <w:iCs/>
              <w:color w:val="222222"/>
              <w:shd w:val="clear" w:color="auto" w:fill="FFFFFF"/>
            </w:rPr>
          </w:rPrChange>
        </w:rPr>
        <w:t>. L. Rev</w:t>
      </w:r>
      <w:r w:rsidRPr="00470B65">
        <w:rPr>
          <w:i/>
          <w:iCs/>
          <w:sz w:val="22"/>
          <w:szCs w:val="22"/>
          <w:shd w:val="clear" w:color="auto" w:fill="FFFFFF"/>
          <w:rPrChange w:id="2334" w:author="my_pc" w:date="2022-01-10T18:00:00Z">
            <w:rPr>
              <w:rFonts w:asciiTheme="majorBidi" w:hAnsiTheme="majorBidi" w:cstheme="majorBidi"/>
              <w:i/>
              <w:iCs/>
              <w:color w:val="222222"/>
              <w:shd w:val="clear" w:color="auto" w:fill="FFFFFF"/>
            </w:rPr>
          </w:rPrChange>
        </w:rPr>
        <w:t>.</w:t>
      </w:r>
      <w:r w:rsidRPr="00470B65">
        <w:rPr>
          <w:sz w:val="22"/>
          <w:szCs w:val="22"/>
          <w:shd w:val="clear" w:color="auto" w:fill="FFFFFF"/>
          <w:rPrChange w:id="2335" w:author="my_pc" w:date="2022-01-10T18:00:00Z">
            <w:rPr>
              <w:rFonts w:asciiTheme="majorBidi" w:hAnsiTheme="majorBidi" w:cstheme="majorBidi"/>
              <w:color w:val="222222"/>
              <w:shd w:val="clear" w:color="auto" w:fill="FFFFFF"/>
            </w:rPr>
          </w:rPrChange>
        </w:rPr>
        <w:t> </w:t>
      </w:r>
      <w:del w:id="2336" w:author="my_pc" w:date="2022-01-10T11:27:00Z">
        <w:r w:rsidRPr="00470B65" w:rsidDel="00D4054E">
          <w:rPr>
            <w:sz w:val="22"/>
            <w:szCs w:val="22"/>
            <w:shd w:val="clear" w:color="auto" w:fill="FFFFFF"/>
            <w:rPrChange w:id="2337" w:author="my_pc" w:date="2022-01-10T18:00:00Z">
              <w:rPr>
                <w:rFonts w:asciiTheme="majorBidi" w:hAnsiTheme="majorBidi" w:cstheme="majorBidi"/>
                <w:color w:val="222222"/>
                <w:shd w:val="clear" w:color="auto" w:fill="FFFFFF"/>
              </w:rPr>
            </w:rPrChange>
          </w:rPr>
          <w:delText xml:space="preserve">3 </w:delText>
        </w:r>
      </w:del>
      <w:ins w:id="2338" w:author="my_pc" w:date="2022-01-10T11:27:00Z">
        <w:r w:rsidRPr="00470B65">
          <w:rPr>
            <w:sz w:val="22"/>
            <w:szCs w:val="22"/>
            <w:shd w:val="clear" w:color="auto" w:fill="FFFFFF"/>
            <w:rPrChange w:id="2339" w:author="my_pc" w:date="2022-01-10T18:00:00Z">
              <w:rPr>
                <w:rFonts w:asciiTheme="majorBidi" w:hAnsiTheme="majorBidi" w:cstheme="majorBidi"/>
                <w:color w:val="222222"/>
                <w:shd w:val="clear" w:color="auto" w:fill="FFFFFF"/>
              </w:rPr>
            </w:rPrChange>
          </w:rPr>
          <w:t xml:space="preserve">85 </w:t>
        </w:r>
      </w:ins>
      <w:r w:rsidRPr="00470B65">
        <w:rPr>
          <w:sz w:val="22"/>
          <w:szCs w:val="22"/>
          <w:shd w:val="clear" w:color="auto" w:fill="FFFFFF"/>
          <w:rPrChange w:id="2340" w:author="my_pc" w:date="2022-01-10T18:00:00Z">
            <w:rPr>
              <w:rFonts w:asciiTheme="majorBidi" w:hAnsiTheme="majorBidi" w:cstheme="majorBidi"/>
              <w:color w:val="222222"/>
              <w:shd w:val="clear" w:color="auto" w:fill="FFFFFF"/>
            </w:rPr>
          </w:rPrChange>
        </w:rPr>
        <w:t>(1990)</w:t>
      </w:r>
      <w:del w:id="2341" w:author="my_pc" w:date="2022-01-10T11:28:00Z">
        <w:r w:rsidRPr="00470B65" w:rsidDel="00D4054E">
          <w:rPr>
            <w:sz w:val="22"/>
            <w:szCs w:val="22"/>
            <w:shd w:val="clear" w:color="auto" w:fill="FFFFFF"/>
            <w:rPrChange w:id="2342" w:author="my_pc" w:date="2022-01-10T18:00:00Z">
              <w:rPr>
                <w:rFonts w:asciiTheme="majorBidi" w:hAnsiTheme="majorBidi" w:cstheme="majorBidi"/>
                <w:color w:val="222222"/>
                <w:shd w:val="clear" w:color="auto" w:fill="FFFFFF"/>
              </w:rPr>
            </w:rPrChange>
          </w:rPr>
          <w:delText>: 85</w:delText>
        </w:r>
      </w:del>
      <w:r w:rsidRPr="00470B65">
        <w:rPr>
          <w:sz w:val="22"/>
          <w:szCs w:val="22"/>
          <w:shd w:val="clear" w:color="auto" w:fill="FFFFFF"/>
          <w:rPrChange w:id="2343" w:author="my_pc" w:date="2022-01-10T18:00:00Z">
            <w:rPr>
              <w:rFonts w:asciiTheme="majorBidi" w:hAnsiTheme="majorBidi" w:cstheme="majorBidi"/>
              <w:color w:val="222222"/>
              <w:shd w:val="clear" w:color="auto" w:fill="FFFFFF"/>
            </w:rPr>
          </w:rPrChange>
        </w:rPr>
        <w:t>.</w:t>
      </w:r>
      <w:r w:rsidRPr="00470B65">
        <w:rPr>
          <w:sz w:val="22"/>
          <w:szCs w:val="22"/>
          <w:shd w:val="clear" w:color="auto" w:fill="FFFFFF"/>
          <w:rtl/>
          <w:rPrChange w:id="2344" w:author="my_pc" w:date="2022-01-10T18:00:00Z">
            <w:rPr>
              <w:rFonts w:asciiTheme="majorBidi" w:hAnsiTheme="majorBidi" w:cstheme="majorBidi"/>
              <w:color w:val="222222"/>
              <w:shd w:val="clear" w:color="auto" w:fill="FFFFFF"/>
              <w:rtl/>
            </w:rPr>
          </w:rPrChange>
        </w:rPr>
        <w:t>‏</w:t>
      </w:r>
    </w:p>
  </w:footnote>
  <w:footnote w:id="84">
    <w:p w14:paraId="39268544" w14:textId="6F3F687E" w:rsidR="00470B65" w:rsidRPr="00470B65" w:rsidRDefault="00470B65" w:rsidP="00383527">
      <w:pPr>
        <w:pStyle w:val="FootnoteText"/>
        <w:bidi w:val="0"/>
        <w:rPr>
          <w:sz w:val="22"/>
          <w:szCs w:val="22"/>
          <w:rtl/>
          <w:rPrChange w:id="2345" w:author="my_pc" w:date="2022-01-10T18:00:00Z">
            <w:rPr>
              <w:rtl/>
            </w:rPr>
          </w:rPrChange>
        </w:rPr>
      </w:pPr>
      <w:r w:rsidRPr="00470B65">
        <w:rPr>
          <w:rStyle w:val="FootnoteReference"/>
          <w:sz w:val="22"/>
          <w:szCs w:val="22"/>
          <w:rPrChange w:id="2346" w:author="my_pc" w:date="2022-01-10T18:00:00Z">
            <w:rPr>
              <w:rStyle w:val="FootnoteReference"/>
            </w:rPr>
          </w:rPrChange>
        </w:rPr>
        <w:footnoteRef/>
      </w:r>
      <w:r w:rsidRPr="00470B65">
        <w:rPr>
          <w:sz w:val="22"/>
          <w:szCs w:val="22"/>
          <w:rtl/>
          <w:rPrChange w:id="2347" w:author="my_pc" w:date="2022-01-10T18:00:00Z">
            <w:rPr>
              <w:rtl/>
            </w:rPr>
          </w:rPrChange>
        </w:rPr>
        <w:t xml:space="preserve"> </w:t>
      </w:r>
      <w:del w:id="2348" w:author="my_pc" w:date="2022-01-10T11:28:00Z">
        <w:r w:rsidRPr="00470B65" w:rsidDel="00D4054E">
          <w:rPr>
            <w:sz w:val="22"/>
            <w:szCs w:val="22"/>
            <w:shd w:val="clear" w:color="auto" w:fill="FFFFFF"/>
            <w:rPrChange w:id="2349" w:author="my_pc" w:date="2022-01-10T18:00:00Z">
              <w:rPr>
                <w:rFonts w:asciiTheme="majorBidi" w:hAnsiTheme="majorBidi" w:cstheme="majorBidi"/>
                <w:color w:val="222222"/>
                <w:shd w:val="clear" w:color="auto" w:fill="FFFFFF"/>
              </w:rPr>
            </w:rPrChange>
          </w:rPr>
          <w:delText xml:space="preserve">Ruppel, </w:delText>
        </w:r>
      </w:del>
      <w:ins w:id="2350" w:author="my_pc" w:date="2022-01-10T11:31:00Z">
        <w:r w:rsidRPr="00470B65">
          <w:rPr>
            <w:sz w:val="22"/>
            <w:szCs w:val="22"/>
            <w:shd w:val="clear" w:color="auto" w:fill="FFFFFF"/>
            <w:rPrChange w:id="2351" w:author="my_pc" w:date="2022-01-10T18:00:00Z">
              <w:rPr>
                <w:rFonts w:asciiTheme="majorBidi" w:hAnsiTheme="majorBidi" w:cstheme="majorBidi"/>
                <w:shd w:val="clear" w:color="auto" w:fill="FFFFFF"/>
              </w:rPr>
            </w:rPrChange>
          </w:rPr>
          <w:t xml:space="preserve">Oliver C. Ruppel, </w:t>
        </w:r>
        <w:r w:rsidRPr="00470B65">
          <w:rPr>
            <w:i/>
            <w:iCs/>
            <w:sz w:val="22"/>
            <w:szCs w:val="22"/>
            <w:shd w:val="clear" w:color="auto" w:fill="FFFFFF"/>
            <w:rPrChange w:id="2352" w:author="my_pc" w:date="2022-01-10T18:00:00Z">
              <w:rPr>
                <w:rFonts w:asciiTheme="majorBidi" w:hAnsiTheme="majorBidi" w:cstheme="majorBidi"/>
                <w:i/>
                <w:iCs/>
                <w:shd w:val="clear" w:color="auto" w:fill="FFFFFF"/>
              </w:rPr>
            </w:rPrChange>
          </w:rPr>
          <w:t>Third-Generation Human Rights and the Protection of the Environment in Namibia, in</w:t>
        </w:r>
        <w:r w:rsidRPr="00470B65">
          <w:rPr>
            <w:sz w:val="22"/>
            <w:szCs w:val="22"/>
            <w:shd w:val="clear" w:color="auto" w:fill="FFFFFF"/>
            <w:rPrChange w:id="2353" w:author="my_pc" w:date="2022-01-10T18:00:00Z">
              <w:rPr>
                <w:rFonts w:asciiTheme="majorBidi" w:hAnsiTheme="majorBidi" w:cstheme="majorBidi"/>
                <w:shd w:val="clear" w:color="auto" w:fill="FFFFFF"/>
              </w:rPr>
            </w:rPrChange>
          </w:rPr>
          <w:t> </w:t>
        </w:r>
        <w:r w:rsidRPr="00470B65">
          <w:rPr>
            <w:smallCaps/>
            <w:sz w:val="22"/>
            <w:szCs w:val="22"/>
            <w:shd w:val="clear" w:color="auto" w:fill="FFFFFF"/>
            <w:rPrChange w:id="2354" w:author="my_pc" w:date="2022-01-10T18:00:00Z">
              <w:rPr>
                <w:rFonts w:asciiTheme="majorBidi" w:hAnsiTheme="majorBidi" w:cstheme="majorBidi"/>
                <w:smallCaps/>
                <w:shd w:val="clear" w:color="auto" w:fill="FFFFFF"/>
              </w:rPr>
            </w:rPrChange>
          </w:rPr>
          <w:t>Human Rights and the Rule of Law in Namibia</w:t>
        </w:r>
        <w:r w:rsidRPr="00470B65">
          <w:rPr>
            <w:sz w:val="22"/>
            <w:szCs w:val="22"/>
            <w:shd w:val="clear" w:color="auto" w:fill="FFFFFF"/>
            <w:rPrChange w:id="2355" w:author="my_pc" w:date="2022-01-10T18:00:00Z">
              <w:rPr>
                <w:rFonts w:asciiTheme="majorBidi" w:hAnsiTheme="majorBidi" w:cstheme="majorBidi"/>
                <w:shd w:val="clear" w:color="auto" w:fill="FFFFFF"/>
              </w:rPr>
            </w:rPrChange>
          </w:rPr>
          <w:t xml:space="preserve"> 101–20, 104 (2008)</w:t>
        </w:r>
      </w:ins>
      <w:del w:id="2356" w:author="my_pc" w:date="2022-01-10T11:31:00Z">
        <w:r w:rsidRPr="00470B65" w:rsidDel="00812D20">
          <w:rPr>
            <w:sz w:val="22"/>
            <w:szCs w:val="22"/>
            <w:shd w:val="clear" w:color="auto" w:fill="FFFFFF"/>
            <w:rPrChange w:id="2357" w:author="my_pc" w:date="2022-01-10T18:00:00Z">
              <w:rPr>
                <w:rFonts w:asciiTheme="majorBidi" w:hAnsiTheme="majorBidi" w:cstheme="majorBidi"/>
                <w:color w:val="222222"/>
                <w:shd w:val="clear" w:color="auto" w:fill="FFFFFF"/>
              </w:rPr>
            </w:rPrChange>
          </w:rPr>
          <w:delText xml:space="preserve">Oliver C. </w:delText>
        </w:r>
      </w:del>
      <w:del w:id="2358" w:author="my_pc" w:date="2022-01-10T11:25:00Z">
        <w:r w:rsidRPr="00470B65" w:rsidDel="00D4054E">
          <w:rPr>
            <w:sz w:val="22"/>
            <w:szCs w:val="22"/>
            <w:shd w:val="clear" w:color="auto" w:fill="FFFFFF"/>
            <w:rPrChange w:id="2359" w:author="my_pc" w:date="2022-01-10T18:00:00Z">
              <w:rPr>
                <w:rFonts w:asciiTheme="majorBidi" w:hAnsiTheme="majorBidi" w:cstheme="majorBidi"/>
                <w:color w:val="222222"/>
                <w:shd w:val="clear" w:color="auto" w:fill="FFFFFF"/>
              </w:rPr>
            </w:rPrChange>
          </w:rPr>
          <w:delText>"</w:delText>
        </w:r>
      </w:del>
      <w:del w:id="2360" w:author="my_pc" w:date="2022-01-10T11:31:00Z">
        <w:r w:rsidRPr="00470B65" w:rsidDel="00812D20">
          <w:rPr>
            <w:sz w:val="22"/>
            <w:szCs w:val="22"/>
            <w:shd w:val="clear" w:color="auto" w:fill="FFFFFF"/>
            <w:rPrChange w:id="2361" w:author="my_pc" w:date="2022-01-10T18:00:00Z">
              <w:rPr>
                <w:rFonts w:asciiTheme="majorBidi" w:hAnsiTheme="majorBidi" w:cstheme="majorBidi"/>
                <w:color w:val="222222"/>
                <w:shd w:val="clear" w:color="auto" w:fill="FFFFFF"/>
              </w:rPr>
            </w:rPrChange>
          </w:rPr>
          <w:delText>Third-generation human rights and the protection of the environment in Namibia.</w:delText>
        </w:r>
      </w:del>
      <w:del w:id="2362" w:author="my_pc" w:date="2022-01-10T11:25:00Z">
        <w:r w:rsidRPr="00470B65" w:rsidDel="00D4054E">
          <w:rPr>
            <w:sz w:val="22"/>
            <w:szCs w:val="22"/>
            <w:shd w:val="clear" w:color="auto" w:fill="FFFFFF"/>
            <w:rPrChange w:id="2363" w:author="my_pc" w:date="2022-01-10T18:00:00Z">
              <w:rPr>
                <w:rFonts w:asciiTheme="majorBidi" w:hAnsiTheme="majorBidi" w:cstheme="majorBidi"/>
                <w:color w:val="222222"/>
                <w:shd w:val="clear" w:color="auto" w:fill="FFFFFF"/>
              </w:rPr>
            </w:rPrChange>
          </w:rPr>
          <w:delText>"</w:delText>
        </w:r>
      </w:del>
      <w:del w:id="2364" w:author="my_pc" w:date="2022-01-10T11:31:00Z">
        <w:r w:rsidRPr="00470B65" w:rsidDel="00812D20">
          <w:rPr>
            <w:sz w:val="22"/>
            <w:szCs w:val="22"/>
            <w:shd w:val="clear" w:color="auto" w:fill="FFFFFF"/>
            <w:rPrChange w:id="2365" w:author="my_pc" w:date="2022-01-10T18:00:00Z">
              <w:rPr>
                <w:rFonts w:asciiTheme="majorBidi" w:hAnsiTheme="majorBidi" w:cstheme="majorBidi"/>
                <w:color w:val="222222"/>
                <w:shd w:val="clear" w:color="auto" w:fill="FFFFFF"/>
              </w:rPr>
            </w:rPrChange>
          </w:rPr>
          <w:delText> Human rights and the rule of law in Namibia</w:delText>
        </w:r>
      </w:del>
      <w:del w:id="2366" w:author="my_pc" w:date="2022-01-10T11:28:00Z">
        <w:r w:rsidRPr="00470B65" w:rsidDel="00D4054E">
          <w:rPr>
            <w:sz w:val="22"/>
            <w:szCs w:val="22"/>
            <w:shd w:val="clear" w:color="auto" w:fill="FFFFFF"/>
            <w:rPrChange w:id="2367" w:author="my_pc" w:date="2022-01-10T18:00:00Z">
              <w:rPr>
                <w:rFonts w:asciiTheme="majorBidi" w:hAnsiTheme="majorBidi" w:cstheme="majorBidi"/>
                <w:shd w:val="clear" w:color="auto" w:fill="FFFFFF"/>
              </w:rPr>
            </w:rPrChange>
          </w:rPr>
          <w:delText>–</w:delText>
        </w:r>
        <w:r w:rsidRPr="00470B65" w:rsidDel="00D4054E">
          <w:rPr>
            <w:sz w:val="22"/>
            <w:szCs w:val="22"/>
            <w:shd w:val="clear" w:color="auto" w:fill="FFFFFF"/>
            <w:rPrChange w:id="2368" w:author="my_pc" w:date="2022-01-10T18:00:00Z">
              <w:rPr>
                <w:rFonts w:asciiTheme="majorBidi" w:hAnsiTheme="majorBidi" w:cstheme="majorBidi"/>
                <w:color w:val="222222"/>
                <w:shd w:val="clear" w:color="auto" w:fill="FFFFFF"/>
              </w:rPr>
            </w:rPrChange>
          </w:rPr>
          <w:delText>. Windhoek: Macmillan Education Namibia</w:delText>
        </w:r>
      </w:del>
      <w:del w:id="2369" w:author="my_pc" w:date="2022-01-10T11:31:00Z">
        <w:r w:rsidRPr="00470B65" w:rsidDel="00812D20">
          <w:rPr>
            <w:sz w:val="22"/>
            <w:szCs w:val="22"/>
            <w:shd w:val="clear" w:color="auto" w:fill="FFFFFF"/>
            <w:rPrChange w:id="2370" w:author="my_pc" w:date="2022-01-10T18:00:00Z">
              <w:rPr>
                <w:rFonts w:asciiTheme="majorBidi" w:hAnsiTheme="majorBidi" w:cstheme="majorBidi"/>
                <w:color w:val="222222"/>
                <w:shd w:val="clear" w:color="auto" w:fill="FFFFFF"/>
              </w:rPr>
            </w:rPrChange>
          </w:rPr>
          <w:delText> (2008)</w:delText>
        </w:r>
      </w:del>
      <w:ins w:id="2371" w:author="my_pc" w:date="2022-01-10T11:28:00Z">
        <w:r w:rsidRPr="00470B65">
          <w:rPr>
            <w:sz w:val="22"/>
            <w:szCs w:val="22"/>
            <w:shd w:val="clear" w:color="auto" w:fill="FFFFFF"/>
            <w:rPrChange w:id="2372" w:author="my_pc" w:date="2022-01-10T18:00:00Z">
              <w:rPr>
                <w:rFonts w:asciiTheme="majorBidi" w:hAnsiTheme="majorBidi" w:cstheme="majorBidi"/>
                <w:color w:val="222222"/>
                <w:shd w:val="clear" w:color="auto" w:fill="FFFFFF"/>
              </w:rPr>
            </w:rPrChange>
          </w:rPr>
          <w:t>.</w:t>
        </w:r>
      </w:ins>
      <w:del w:id="2373" w:author="my_pc" w:date="2022-01-10T11:28:00Z">
        <w:r w:rsidRPr="00470B65" w:rsidDel="00D4054E">
          <w:rPr>
            <w:sz w:val="22"/>
            <w:szCs w:val="22"/>
            <w:shd w:val="clear" w:color="auto" w:fill="FFFFFF"/>
            <w:rPrChange w:id="2374" w:author="my_pc" w:date="2022-01-10T18:00:00Z">
              <w:rPr>
                <w:rFonts w:asciiTheme="majorBidi" w:hAnsiTheme="majorBidi" w:cstheme="majorBidi"/>
                <w:color w:val="222222"/>
                <w:shd w:val="clear" w:color="auto" w:fill="FFFFFF"/>
              </w:rPr>
            </w:rPrChange>
          </w:rPr>
          <w:delText xml:space="preserve">: </w:delText>
        </w:r>
      </w:del>
      <w:ins w:id="2375" w:author="my_pc" w:date="2022-01-10T11:28:00Z">
        <w:r w:rsidRPr="00470B65">
          <w:rPr>
            <w:sz w:val="22"/>
            <w:szCs w:val="22"/>
            <w:shd w:val="clear" w:color="auto" w:fill="FFFFFF"/>
            <w:rPrChange w:id="2376" w:author="my_pc" w:date="2022-01-10T18:00:00Z">
              <w:rPr>
                <w:rFonts w:asciiTheme="majorBidi" w:hAnsiTheme="majorBidi" w:cstheme="majorBidi"/>
                <w:color w:val="222222"/>
                <w:shd w:val="clear" w:color="auto" w:fill="FFFFFF"/>
              </w:rPr>
            </w:rPrChange>
          </w:rPr>
          <w:t xml:space="preserve"> </w:t>
        </w:r>
      </w:ins>
      <w:del w:id="2377" w:author="my_pc" w:date="2022-01-10T11:29:00Z">
        <w:r w:rsidRPr="00470B65" w:rsidDel="00D4054E">
          <w:rPr>
            <w:sz w:val="22"/>
            <w:szCs w:val="22"/>
            <w:shd w:val="clear" w:color="auto" w:fill="FFFFFF"/>
            <w:rPrChange w:id="2378" w:author="my_pc" w:date="2022-01-10T18:00:00Z">
              <w:rPr>
                <w:rFonts w:asciiTheme="majorBidi" w:hAnsiTheme="majorBidi" w:cstheme="majorBidi"/>
                <w:color w:val="222222"/>
                <w:shd w:val="clear" w:color="auto" w:fill="FFFFFF"/>
              </w:rPr>
            </w:rPrChange>
          </w:rPr>
          <w:delText>101-120, 103.</w:delText>
        </w:r>
      </w:del>
    </w:p>
  </w:footnote>
  <w:footnote w:id="85">
    <w:p w14:paraId="15D358B3" w14:textId="0C2DE0DE" w:rsidR="00470B65" w:rsidRPr="00470B65" w:rsidRDefault="00470B65" w:rsidP="00383527">
      <w:pPr>
        <w:pStyle w:val="FootnoteText"/>
        <w:bidi w:val="0"/>
        <w:rPr>
          <w:sz w:val="22"/>
          <w:szCs w:val="22"/>
          <w:rtl/>
          <w:rPrChange w:id="2379" w:author="my_pc" w:date="2022-01-10T18:00:00Z">
            <w:rPr>
              <w:rtl/>
            </w:rPr>
          </w:rPrChange>
        </w:rPr>
      </w:pPr>
      <w:r w:rsidRPr="00470B65">
        <w:rPr>
          <w:rStyle w:val="FootnoteReference"/>
          <w:sz w:val="22"/>
          <w:szCs w:val="22"/>
          <w:rPrChange w:id="2380" w:author="my_pc" w:date="2022-01-10T18:00:00Z">
            <w:rPr>
              <w:rStyle w:val="FootnoteReference"/>
            </w:rPr>
          </w:rPrChange>
        </w:rPr>
        <w:footnoteRef/>
      </w:r>
      <w:r w:rsidRPr="00470B65">
        <w:rPr>
          <w:sz w:val="22"/>
          <w:szCs w:val="22"/>
          <w:rtl/>
          <w:rPrChange w:id="2381" w:author="my_pc" w:date="2022-01-10T18:00:00Z">
            <w:rPr>
              <w:rtl/>
            </w:rPr>
          </w:rPrChange>
        </w:rPr>
        <w:t xml:space="preserve"> </w:t>
      </w:r>
      <w:r w:rsidRPr="00470B65">
        <w:rPr>
          <w:sz w:val="22"/>
          <w:szCs w:val="22"/>
          <w:rPrChange w:id="2382" w:author="my_pc" w:date="2022-01-10T18:00:00Z">
            <w:rPr/>
          </w:rPrChange>
        </w:rPr>
        <w:t>A/CONF.151/26 (Vol. I)</w:t>
      </w:r>
      <w:ins w:id="2383" w:author="my_pc" w:date="2022-01-10T18:10:00Z">
        <w:r w:rsidR="007220B2">
          <w:rPr>
            <w:sz w:val="22"/>
            <w:szCs w:val="22"/>
          </w:rPr>
          <w:t>.</w:t>
        </w:r>
      </w:ins>
      <w:r w:rsidRPr="00470B65">
        <w:rPr>
          <w:sz w:val="22"/>
          <w:szCs w:val="22"/>
          <w:rtl/>
          <w:rPrChange w:id="2384" w:author="my_pc" w:date="2022-01-10T18:00:00Z">
            <w:rPr>
              <w:rtl/>
            </w:rPr>
          </w:rPrChange>
        </w:rPr>
        <w:t xml:space="preserve"> </w:t>
      </w:r>
    </w:p>
  </w:footnote>
  <w:footnote w:id="86">
    <w:p w14:paraId="67FE7A15" w14:textId="420B7C13" w:rsidR="00470B65" w:rsidRPr="00470B65" w:rsidRDefault="00470B65" w:rsidP="00383527">
      <w:pPr>
        <w:pStyle w:val="FootnoteText"/>
        <w:bidi w:val="0"/>
        <w:rPr>
          <w:sz w:val="22"/>
          <w:szCs w:val="22"/>
          <w:rtl/>
          <w:rPrChange w:id="2385" w:author="my_pc" w:date="2022-01-10T18:00:00Z">
            <w:rPr>
              <w:rtl/>
            </w:rPr>
          </w:rPrChange>
        </w:rPr>
      </w:pPr>
      <w:r w:rsidRPr="00470B65">
        <w:rPr>
          <w:rStyle w:val="FootnoteReference"/>
          <w:sz w:val="22"/>
          <w:szCs w:val="22"/>
          <w:rPrChange w:id="2386" w:author="my_pc" w:date="2022-01-10T18:00:00Z">
            <w:rPr>
              <w:rStyle w:val="FootnoteReference"/>
            </w:rPr>
          </w:rPrChange>
        </w:rPr>
        <w:footnoteRef/>
      </w:r>
      <w:r w:rsidRPr="00470B65">
        <w:rPr>
          <w:sz w:val="22"/>
          <w:szCs w:val="22"/>
          <w:rtl/>
          <w:rPrChange w:id="2387" w:author="my_pc" w:date="2022-01-10T18:00:00Z">
            <w:rPr>
              <w:rtl/>
            </w:rPr>
          </w:rPrChange>
        </w:rPr>
        <w:t xml:space="preserve"> </w:t>
      </w:r>
      <w:del w:id="2388" w:author="my_pc" w:date="2022-01-10T11:32:00Z">
        <w:r w:rsidRPr="00470B65" w:rsidDel="00640677">
          <w:rPr>
            <w:sz w:val="22"/>
            <w:szCs w:val="22"/>
            <w:shd w:val="clear" w:color="auto" w:fill="FFFFFF"/>
            <w:rPrChange w:id="2389" w:author="my_pc" w:date="2022-01-10T18:00:00Z">
              <w:rPr>
                <w:rFonts w:asciiTheme="majorBidi" w:hAnsiTheme="majorBidi" w:cstheme="majorBidi"/>
                <w:color w:val="222222"/>
                <w:shd w:val="clear" w:color="auto" w:fill="FFFFFF"/>
              </w:rPr>
            </w:rPrChange>
          </w:rPr>
          <w:delText xml:space="preserve">Shishlov, </w:delText>
        </w:r>
      </w:del>
      <w:r w:rsidRPr="00470B65">
        <w:rPr>
          <w:sz w:val="22"/>
          <w:szCs w:val="22"/>
          <w:shd w:val="clear" w:color="auto" w:fill="FFFFFF"/>
          <w:rPrChange w:id="2390" w:author="my_pc" w:date="2022-01-10T18:00:00Z">
            <w:rPr>
              <w:rFonts w:asciiTheme="majorBidi" w:hAnsiTheme="majorBidi" w:cstheme="majorBidi"/>
              <w:color w:val="222222"/>
              <w:shd w:val="clear" w:color="auto" w:fill="FFFFFF"/>
            </w:rPr>
          </w:rPrChange>
        </w:rPr>
        <w:t>Igor</w:t>
      </w:r>
      <w:ins w:id="2391" w:author="my_pc" w:date="2022-01-10T11:32:00Z">
        <w:r w:rsidRPr="00470B65">
          <w:rPr>
            <w:sz w:val="22"/>
            <w:szCs w:val="22"/>
            <w:shd w:val="clear" w:color="auto" w:fill="FFFFFF"/>
            <w:rPrChange w:id="2392" w:author="my_pc" w:date="2022-01-10T18:00:00Z">
              <w:rPr>
                <w:rFonts w:asciiTheme="majorBidi" w:hAnsiTheme="majorBidi" w:cstheme="majorBidi"/>
                <w:shd w:val="clear" w:color="auto" w:fill="FFFFFF"/>
              </w:rPr>
            </w:rPrChange>
          </w:rPr>
          <w:t xml:space="preserve"> </w:t>
        </w:r>
        <w:proofErr w:type="spellStart"/>
        <w:r w:rsidRPr="00470B65">
          <w:rPr>
            <w:sz w:val="22"/>
            <w:szCs w:val="22"/>
            <w:shd w:val="clear" w:color="auto" w:fill="FFFFFF"/>
            <w:rPrChange w:id="2393" w:author="my_pc" w:date="2022-01-10T18:00:00Z">
              <w:rPr>
                <w:rFonts w:asciiTheme="majorBidi" w:hAnsiTheme="majorBidi" w:cstheme="majorBidi"/>
                <w:shd w:val="clear" w:color="auto" w:fill="FFFFFF"/>
              </w:rPr>
            </w:rPrChange>
          </w:rPr>
          <w:t>Shishlov</w:t>
        </w:r>
      </w:ins>
      <w:proofErr w:type="spellEnd"/>
      <w:ins w:id="2394" w:author="my_pc" w:date="2022-01-10T11:33:00Z">
        <w:r w:rsidRPr="00470B65">
          <w:rPr>
            <w:sz w:val="22"/>
            <w:szCs w:val="22"/>
            <w:shd w:val="clear" w:color="auto" w:fill="FFFFFF"/>
            <w:rPrChange w:id="2395" w:author="my_pc" w:date="2022-01-10T18:00:00Z">
              <w:rPr>
                <w:rFonts w:asciiTheme="majorBidi" w:hAnsiTheme="majorBidi" w:cstheme="majorBidi"/>
                <w:shd w:val="clear" w:color="auto" w:fill="FFFFFF"/>
              </w:rPr>
            </w:rPrChange>
          </w:rPr>
          <w:t xml:space="preserve"> et al., </w:t>
        </w:r>
      </w:ins>
      <w:del w:id="2396" w:author="my_pc" w:date="2022-01-10T11:32:00Z">
        <w:r w:rsidRPr="00470B65" w:rsidDel="00184A00">
          <w:rPr>
            <w:i/>
            <w:iCs/>
            <w:sz w:val="22"/>
            <w:szCs w:val="22"/>
            <w:shd w:val="clear" w:color="auto" w:fill="FFFFFF"/>
            <w:rPrChange w:id="2397" w:author="my_pc" w:date="2022-01-10T18:00:00Z">
              <w:rPr>
                <w:rFonts w:asciiTheme="majorBidi" w:hAnsiTheme="majorBidi" w:cstheme="majorBidi"/>
                <w:color w:val="222222"/>
                <w:shd w:val="clear" w:color="auto" w:fill="FFFFFF"/>
              </w:rPr>
            </w:rPrChange>
          </w:rPr>
          <w:delText>;</w:delText>
        </w:r>
      </w:del>
      <w:del w:id="2398" w:author="my_pc" w:date="2022-01-10T11:33:00Z">
        <w:r w:rsidRPr="00470B65" w:rsidDel="0046736F">
          <w:rPr>
            <w:i/>
            <w:iCs/>
            <w:sz w:val="22"/>
            <w:szCs w:val="22"/>
            <w:shd w:val="clear" w:color="auto" w:fill="FFFFFF"/>
            <w:rPrChange w:id="2399" w:author="my_pc" w:date="2022-01-10T18:00:00Z">
              <w:rPr>
                <w:rFonts w:asciiTheme="majorBidi" w:hAnsiTheme="majorBidi" w:cstheme="majorBidi"/>
                <w:color w:val="222222"/>
                <w:shd w:val="clear" w:color="auto" w:fill="FFFFFF"/>
              </w:rPr>
            </w:rPrChange>
          </w:rPr>
          <w:delText xml:space="preserve"> </w:delText>
        </w:r>
      </w:del>
      <w:del w:id="2400" w:author="my_pc" w:date="2022-01-10T11:32:00Z">
        <w:r w:rsidRPr="00470B65" w:rsidDel="00184A00">
          <w:rPr>
            <w:i/>
            <w:iCs/>
            <w:sz w:val="22"/>
            <w:szCs w:val="22"/>
            <w:shd w:val="clear" w:color="auto" w:fill="FFFFFF"/>
            <w:rPrChange w:id="2401" w:author="my_pc" w:date="2022-01-10T18:00:00Z">
              <w:rPr>
                <w:rFonts w:asciiTheme="majorBidi" w:hAnsiTheme="majorBidi" w:cstheme="majorBidi"/>
                <w:color w:val="222222"/>
                <w:shd w:val="clear" w:color="auto" w:fill="FFFFFF"/>
              </w:rPr>
            </w:rPrChange>
          </w:rPr>
          <w:delText xml:space="preserve">Morel, </w:delText>
        </w:r>
      </w:del>
      <w:del w:id="2402" w:author="my_pc" w:date="2022-01-10T11:33:00Z">
        <w:r w:rsidRPr="00470B65" w:rsidDel="0046736F">
          <w:rPr>
            <w:i/>
            <w:iCs/>
            <w:sz w:val="22"/>
            <w:szCs w:val="22"/>
            <w:shd w:val="clear" w:color="auto" w:fill="FFFFFF"/>
            <w:rPrChange w:id="2403" w:author="my_pc" w:date="2022-01-10T18:00:00Z">
              <w:rPr>
                <w:rFonts w:asciiTheme="majorBidi" w:hAnsiTheme="majorBidi" w:cstheme="majorBidi"/>
                <w:color w:val="222222"/>
                <w:shd w:val="clear" w:color="auto" w:fill="FFFFFF"/>
              </w:rPr>
            </w:rPrChange>
          </w:rPr>
          <w:delText>Romain</w:delText>
        </w:r>
      </w:del>
      <w:del w:id="2404" w:author="my_pc" w:date="2022-01-10T11:32:00Z">
        <w:r w:rsidRPr="00470B65" w:rsidDel="00184A00">
          <w:rPr>
            <w:i/>
            <w:iCs/>
            <w:sz w:val="22"/>
            <w:szCs w:val="22"/>
            <w:shd w:val="clear" w:color="auto" w:fill="FFFFFF"/>
            <w:rPrChange w:id="2405" w:author="my_pc" w:date="2022-01-10T18:00:00Z">
              <w:rPr>
                <w:rFonts w:asciiTheme="majorBidi" w:hAnsiTheme="majorBidi" w:cstheme="majorBidi"/>
                <w:color w:val="222222"/>
                <w:shd w:val="clear" w:color="auto" w:fill="FFFFFF"/>
              </w:rPr>
            </w:rPrChange>
          </w:rPr>
          <w:delText xml:space="preserve">; Bellassen, </w:delText>
        </w:r>
      </w:del>
      <w:del w:id="2406" w:author="my_pc" w:date="2022-01-10T11:33:00Z">
        <w:r w:rsidRPr="00470B65" w:rsidDel="0046736F">
          <w:rPr>
            <w:i/>
            <w:iCs/>
            <w:sz w:val="22"/>
            <w:szCs w:val="22"/>
            <w:shd w:val="clear" w:color="auto" w:fill="FFFFFF"/>
            <w:rPrChange w:id="2407" w:author="my_pc" w:date="2022-01-10T18:00:00Z">
              <w:rPr>
                <w:rFonts w:asciiTheme="majorBidi" w:hAnsiTheme="majorBidi" w:cstheme="majorBidi"/>
                <w:color w:val="222222"/>
                <w:shd w:val="clear" w:color="auto" w:fill="FFFFFF"/>
              </w:rPr>
            </w:rPrChange>
          </w:rPr>
          <w:delText xml:space="preserve">Valentin </w:delText>
        </w:r>
      </w:del>
      <w:moveFromRangeStart w:id="2408" w:author="my_pc" w:date="2022-01-10T11:33:00Z" w:name="move92706836"/>
      <w:moveFrom w:id="2409" w:author="my_pc" w:date="2022-01-10T11:33:00Z">
        <w:r w:rsidRPr="00470B65" w:rsidDel="009278C2">
          <w:rPr>
            <w:i/>
            <w:iCs/>
            <w:sz w:val="22"/>
            <w:szCs w:val="22"/>
            <w:shd w:val="clear" w:color="auto" w:fill="FFFFFF"/>
            <w:rPrChange w:id="2410" w:author="my_pc" w:date="2022-01-10T18:00:00Z">
              <w:rPr>
                <w:rFonts w:asciiTheme="majorBidi" w:hAnsiTheme="majorBidi" w:cstheme="majorBidi"/>
                <w:color w:val="222222"/>
                <w:shd w:val="clear" w:color="auto" w:fill="FFFFFF"/>
              </w:rPr>
            </w:rPrChange>
          </w:rPr>
          <w:t xml:space="preserve">(2016). </w:t>
        </w:r>
      </w:moveFrom>
      <w:moveFromRangeEnd w:id="2408"/>
      <w:del w:id="2411" w:author="my_pc" w:date="2022-01-10T11:25:00Z">
        <w:r w:rsidRPr="00470B65" w:rsidDel="00D4054E">
          <w:rPr>
            <w:i/>
            <w:iCs/>
            <w:sz w:val="22"/>
            <w:szCs w:val="22"/>
            <w:shd w:val="clear" w:color="auto" w:fill="FFFFFF"/>
            <w:rPrChange w:id="2412" w:author="my_pc" w:date="2022-01-10T18:00:00Z">
              <w:rPr>
                <w:rFonts w:asciiTheme="majorBidi" w:hAnsiTheme="majorBidi" w:cstheme="majorBidi"/>
                <w:color w:val="222222"/>
                <w:shd w:val="clear" w:color="auto" w:fill="FFFFFF"/>
              </w:rPr>
            </w:rPrChange>
          </w:rPr>
          <w:delText>"</w:delText>
        </w:r>
      </w:del>
      <w:r w:rsidRPr="00470B65">
        <w:rPr>
          <w:i/>
          <w:iCs/>
          <w:sz w:val="22"/>
          <w:szCs w:val="22"/>
          <w:shd w:val="clear" w:color="auto" w:fill="FFFFFF"/>
          <w:rPrChange w:id="2413" w:author="my_pc" w:date="2022-01-10T18:00:00Z">
            <w:rPr>
              <w:rFonts w:asciiTheme="majorBidi" w:hAnsiTheme="majorBidi" w:cstheme="majorBidi"/>
              <w:color w:val="222222"/>
              <w:shd w:val="clear" w:color="auto" w:fill="FFFFFF"/>
            </w:rPr>
          </w:rPrChange>
        </w:rPr>
        <w:t xml:space="preserve">Compliance of the Parties to the Kyoto Protocol in the </w:t>
      </w:r>
      <w:r w:rsidRPr="00470B65">
        <w:rPr>
          <w:i/>
          <w:iCs/>
          <w:sz w:val="22"/>
          <w:szCs w:val="22"/>
          <w:shd w:val="clear" w:color="auto" w:fill="FFFFFF"/>
          <w:rPrChange w:id="2414" w:author="my_pc" w:date="2022-01-10T18:00:00Z">
            <w:rPr>
              <w:rFonts w:asciiTheme="majorBidi" w:hAnsiTheme="majorBidi" w:cstheme="majorBidi"/>
              <w:shd w:val="clear" w:color="auto" w:fill="FFFFFF"/>
            </w:rPr>
          </w:rPrChange>
        </w:rPr>
        <w:t>First Commitment Per</w:t>
      </w:r>
      <w:r w:rsidRPr="00470B65">
        <w:rPr>
          <w:i/>
          <w:iCs/>
          <w:sz w:val="22"/>
          <w:szCs w:val="22"/>
          <w:shd w:val="clear" w:color="auto" w:fill="FFFFFF"/>
          <w:rPrChange w:id="2415" w:author="my_pc" w:date="2022-01-10T18:00:00Z">
            <w:rPr>
              <w:rFonts w:asciiTheme="majorBidi" w:hAnsiTheme="majorBidi" w:cstheme="majorBidi"/>
              <w:color w:val="222222"/>
              <w:shd w:val="clear" w:color="auto" w:fill="FFFFFF"/>
            </w:rPr>
          </w:rPrChange>
        </w:rPr>
        <w:t>iod</w:t>
      </w:r>
      <w:ins w:id="2416" w:author="my_pc" w:date="2022-01-10T11:34:00Z">
        <w:r w:rsidRPr="00470B65">
          <w:rPr>
            <w:sz w:val="22"/>
            <w:szCs w:val="22"/>
            <w:shd w:val="clear" w:color="auto" w:fill="FFFFFF"/>
            <w:rPrChange w:id="2417" w:author="my_pc" w:date="2022-01-10T18:00:00Z">
              <w:rPr>
                <w:rFonts w:asciiTheme="majorBidi" w:hAnsiTheme="majorBidi" w:cstheme="majorBidi"/>
                <w:shd w:val="clear" w:color="auto" w:fill="FFFFFF"/>
              </w:rPr>
            </w:rPrChange>
          </w:rPr>
          <w:t xml:space="preserve">, 16(6) </w:t>
        </w:r>
      </w:ins>
      <w:del w:id="2418" w:author="my_pc" w:date="2022-01-10T11:25:00Z">
        <w:r w:rsidRPr="00470B65" w:rsidDel="00D4054E">
          <w:rPr>
            <w:smallCaps/>
            <w:sz w:val="22"/>
            <w:szCs w:val="22"/>
            <w:shd w:val="clear" w:color="auto" w:fill="FFFFFF"/>
            <w:rPrChange w:id="2419" w:author="my_pc" w:date="2022-01-10T18:00:00Z">
              <w:rPr>
                <w:rFonts w:asciiTheme="majorBidi" w:hAnsiTheme="majorBidi" w:cstheme="majorBidi"/>
                <w:color w:val="222222"/>
                <w:shd w:val="clear" w:color="auto" w:fill="FFFFFF"/>
              </w:rPr>
            </w:rPrChange>
          </w:rPr>
          <w:delText>"</w:delText>
        </w:r>
      </w:del>
      <w:del w:id="2420" w:author="my_pc" w:date="2022-01-10T11:33:00Z">
        <w:r w:rsidRPr="00470B65" w:rsidDel="009278C2">
          <w:rPr>
            <w:smallCaps/>
            <w:sz w:val="22"/>
            <w:szCs w:val="22"/>
            <w:shd w:val="clear" w:color="auto" w:fill="FFFFFF"/>
            <w:rPrChange w:id="2421" w:author="my_pc" w:date="2022-01-10T18:00:00Z">
              <w:rPr>
                <w:rFonts w:asciiTheme="majorBidi" w:hAnsiTheme="majorBidi" w:cstheme="majorBidi"/>
                <w:color w:val="222222"/>
                <w:shd w:val="clear" w:color="auto" w:fill="FFFFFF"/>
              </w:rPr>
            </w:rPrChange>
          </w:rPr>
          <w:delText>.</w:delText>
        </w:r>
      </w:del>
      <w:del w:id="2422" w:author="my_pc" w:date="2022-01-10T11:34:00Z">
        <w:r w:rsidRPr="00470B65" w:rsidDel="00AF0796">
          <w:rPr>
            <w:smallCaps/>
            <w:sz w:val="22"/>
            <w:szCs w:val="22"/>
            <w:shd w:val="clear" w:color="auto" w:fill="FFFFFF"/>
            <w:rPrChange w:id="2423" w:author="my_pc" w:date="2022-01-10T18:00:00Z">
              <w:rPr>
                <w:rFonts w:asciiTheme="majorBidi" w:hAnsiTheme="majorBidi" w:cstheme="majorBidi"/>
                <w:color w:val="222222"/>
                <w:shd w:val="clear" w:color="auto" w:fill="FFFFFF"/>
              </w:rPr>
            </w:rPrChange>
          </w:rPr>
          <w:delText> </w:delText>
        </w:r>
      </w:del>
      <w:r w:rsidRPr="00470B65">
        <w:rPr>
          <w:smallCaps/>
          <w:sz w:val="22"/>
          <w:szCs w:val="22"/>
          <w:shd w:val="clear" w:color="auto" w:fill="FFFFFF"/>
          <w:rPrChange w:id="2424" w:author="my_pc" w:date="2022-01-10T18:00:00Z">
            <w:rPr>
              <w:rFonts w:asciiTheme="majorBidi" w:hAnsiTheme="majorBidi" w:cstheme="majorBidi"/>
              <w:color w:val="222222"/>
              <w:shd w:val="clear" w:color="auto" w:fill="FFFFFF"/>
            </w:rPr>
          </w:rPrChange>
        </w:rPr>
        <w:t>Climate Policy</w:t>
      </w:r>
      <w:del w:id="2425" w:author="my_pc" w:date="2022-01-10T11:35:00Z">
        <w:r w:rsidRPr="00470B65" w:rsidDel="00AF0796">
          <w:rPr>
            <w:sz w:val="22"/>
            <w:szCs w:val="22"/>
            <w:shd w:val="clear" w:color="auto" w:fill="FFFFFF"/>
            <w:rPrChange w:id="2426" w:author="my_pc" w:date="2022-01-10T18:00:00Z">
              <w:rPr>
                <w:rFonts w:asciiTheme="majorBidi" w:hAnsiTheme="majorBidi" w:cstheme="majorBidi"/>
                <w:color w:val="222222"/>
                <w:shd w:val="clear" w:color="auto" w:fill="FFFFFF"/>
              </w:rPr>
            </w:rPrChange>
          </w:rPr>
          <w:delText>.</w:delText>
        </w:r>
        <w:r w:rsidRPr="00470B65" w:rsidDel="00213C08">
          <w:rPr>
            <w:sz w:val="22"/>
            <w:szCs w:val="22"/>
            <w:shd w:val="clear" w:color="auto" w:fill="FFFFFF"/>
            <w:rPrChange w:id="2427" w:author="my_pc" w:date="2022-01-10T18:00:00Z">
              <w:rPr>
                <w:rFonts w:asciiTheme="majorBidi" w:hAnsiTheme="majorBidi" w:cstheme="majorBidi"/>
                <w:color w:val="222222"/>
                <w:shd w:val="clear" w:color="auto" w:fill="FFFFFF"/>
              </w:rPr>
            </w:rPrChange>
          </w:rPr>
          <w:delText> </w:delText>
        </w:r>
      </w:del>
      <w:del w:id="2428" w:author="my_pc" w:date="2022-01-10T11:34:00Z">
        <w:r w:rsidRPr="00470B65" w:rsidDel="00AF0796">
          <w:rPr>
            <w:sz w:val="22"/>
            <w:szCs w:val="22"/>
            <w:shd w:val="clear" w:color="auto" w:fill="FFFFFF"/>
            <w:rPrChange w:id="2429" w:author="my_pc" w:date="2022-01-10T18:00:00Z">
              <w:rPr>
                <w:rFonts w:asciiTheme="majorBidi" w:hAnsiTheme="majorBidi" w:cstheme="majorBidi"/>
                <w:color w:val="222222"/>
                <w:shd w:val="clear" w:color="auto" w:fill="FFFFFF"/>
              </w:rPr>
            </w:rPrChange>
          </w:rPr>
          <w:delText>16 (6)</w:delText>
        </w:r>
      </w:del>
      <w:del w:id="2430" w:author="my_pc" w:date="2022-01-10T11:35:00Z">
        <w:r w:rsidRPr="00470B65" w:rsidDel="00213C08">
          <w:rPr>
            <w:sz w:val="22"/>
            <w:szCs w:val="22"/>
            <w:shd w:val="clear" w:color="auto" w:fill="FFFFFF"/>
            <w:rPrChange w:id="2431" w:author="my_pc" w:date="2022-01-10T18:00:00Z">
              <w:rPr>
                <w:rFonts w:asciiTheme="majorBidi" w:hAnsiTheme="majorBidi" w:cstheme="majorBidi"/>
                <w:color w:val="222222"/>
                <w:shd w:val="clear" w:color="auto" w:fill="FFFFFF"/>
              </w:rPr>
            </w:rPrChange>
          </w:rPr>
          <w:delText>:</w:delText>
        </w:r>
      </w:del>
      <w:r w:rsidRPr="00470B65">
        <w:rPr>
          <w:sz w:val="22"/>
          <w:szCs w:val="22"/>
          <w:shd w:val="clear" w:color="auto" w:fill="FFFFFF"/>
          <w:rPrChange w:id="2432" w:author="my_pc" w:date="2022-01-10T18:00:00Z">
            <w:rPr>
              <w:rFonts w:asciiTheme="majorBidi" w:hAnsiTheme="majorBidi" w:cstheme="majorBidi"/>
              <w:color w:val="222222"/>
              <w:shd w:val="clear" w:color="auto" w:fill="FFFFFF"/>
            </w:rPr>
          </w:rPrChange>
        </w:rPr>
        <w:t xml:space="preserve"> 768–</w:t>
      </w:r>
      <w:del w:id="2433" w:author="my_pc" w:date="2022-01-10T11:35:00Z">
        <w:r w:rsidRPr="00470B65" w:rsidDel="00213C08">
          <w:rPr>
            <w:sz w:val="22"/>
            <w:szCs w:val="22"/>
            <w:shd w:val="clear" w:color="auto" w:fill="FFFFFF"/>
            <w:rPrChange w:id="2434" w:author="my_pc" w:date="2022-01-10T18:00:00Z">
              <w:rPr>
                <w:rFonts w:asciiTheme="majorBidi" w:hAnsiTheme="majorBidi" w:cstheme="majorBidi"/>
                <w:color w:val="222222"/>
                <w:shd w:val="clear" w:color="auto" w:fill="FFFFFF"/>
              </w:rPr>
            </w:rPrChange>
          </w:rPr>
          <w:delText>7</w:delText>
        </w:r>
      </w:del>
      <w:r w:rsidRPr="00470B65">
        <w:rPr>
          <w:sz w:val="22"/>
          <w:szCs w:val="22"/>
          <w:shd w:val="clear" w:color="auto" w:fill="FFFFFF"/>
          <w:rPrChange w:id="2435" w:author="my_pc" w:date="2022-01-10T18:00:00Z">
            <w:rPr>
              <w:rFonts w:asciiTheme="majorBidi" w:hAnsiTheme="majorBidi" w:cstheme="majorBidi"/>
              <w:color w:val="222222"/>
              <w:shd w:val="clear" w:color="auto" w:fill="FFFFFF"/>
            </w:rPr>
          </w:rPrChange>
        </w:rPr>
        <w:t>82</w:t>
      </w:r>
      <w:ins w:id="2436" w:author="my_pc" w:date="2022-01-10T20:16:00Z">
        <w:r w:rsidR="0050310C">
          <w:rPr>
            <w:sz w:val="22"/>
            <w:szCs w:val="22"/>
            <w:shd w:val="clear" w:color="auto" w:fill="FFFFFF"/>
          </w:rPr>
          <w:t xml:space="preserve"> (2016)</w:t>
        </w:r>
      </w:ins>
      <w:ins w:id="2437" w:author="my_pc" w:date="2022-01-10T11:35:00Z">
        <w:r w:rsidRPr="00470B65">
          <w:rPr>
            <w:sz w:val="22"/>
            <w:szCs w:val="22"/>
            <w:shd w:val="clear" w:color="auto" w:fill="FFFFFF"/>
            <w:rPrChange w:id="2438" w:author="my_pc" w:date="2022-01-10T18:00:00Z">
              <w:rPr>
                <w:rFonts w:asciiTheme="majorBidi" w:hAnsiTheme="majorBidi" w:cstheme="majorBidi"/>
                <w:shd w:val="clear" w:color="auto" w:fill="FFFFFF"/>
              </w:rPr>
            </w:rPrChange>
          </w:rPr>
          <w:t>.</w:t>
        </w:r>
      </w:ins>
      <w:moveToRangeStart w:id="2439" w:author="my_pc" w:date="2022-01-10T11:33:00Z" w:name="move92706836"/>
      <w:moveTo w:id="2440" w:author="my_pc" w:date="2022-01-10T11:33:00Z">
        <w:del w:id="2441" w:author="my_pc" w:date="2022-01-10T11:35:00Z">
          <w:r w:rsidRPr="00470B65" w:rsidDel="00213C08">
            <w:rPr>
              <w:sz w:val="22"/>
              <w:szCs w:val="22"/>
              <w:shd w:val="clear" w:color="auto" w:fill="FFFFFF"/>
              <w:rPrChange w:id="2442" w:author="my_pc" w:date="2022-01-10T18:00:00Z">
                <w:rPr>
                  <w:rFonts w:asciiTheme="majorBidi" w:hAnsiTheme="majorBidi" w:cstheme="majorBidi"/>
                  <w:shd w:val="clear" w:color="auto" w:fill="FFFFFF"/>
                </w:rPr>
              </w:rPrChange>
            </w:rPr>
            <w:delText>(2016).</w:delText>
          </w:r>
        </w:del>
      </w:moveTo>
      <w:moveToRangeEnd w:id="2439"/>
    </w:p>
  </w:footnote>
  <w:footnote w:id="87">
    <w:p w14:paraId="289E542B" w14:textId="16A65E85" w:rsidR="00470B65" w:rsidRPr="00470B65" w:rsidRDefault="00470B65" w:rsidP="00383527">
      <w:pPr>
        <w:pStyle w:val="FootnoteText"/>
        <w:bidi w:val="0"/>
        <w:rPr>
          <w:sz w:val="22"/>
          <w:szCs w:val="22"/>
          <w:rtl/>
          <w:rPrChange w:id="2443" w:author="my_pc" w:date="2022-01-10T18:00:00Z">
            <w:rPr>
              <w:rtl/>
            </w:rPr>
          </w:rPrChange>
        </w:rPr>
      </w:pPr>
      <w:r w:rsidRPr="00470B65">
        <w:rPr>
          <w:rStyle w:val="FootnoteReference"/>
          <w:sz w:val="22"/>
          <w:szCs w:val="22"/>
          <w:rPrChange w:id="2444" w:author="my_pc" w:date="2022-01-10T18:00:00Z">
            <w:rPr>
              <w:rStyle w:val="FootnoteReference"/>
            </w:rPr>
          </w:rPrChange>
        </w:rPr>
        <w:footnoteRef/>
      </w:r>
      <w:r w:rsidRPr="00470B65">
        <w:rPr>
          <w:sz w:val="22"/>
          <w:szCs w:val="22"/>
          <w:rtl/>
          <w:rPrChange w:id="2445" w:author="my_pc" w:date="2022-01-10T18:00:00Z">
            <w:rPr>
              <w:rtl/>
            </w:rPr>
          </w:rPrChange>
        </w:rPr>
        <w:t xml:space="preserve"> </w:t>
      </w:r>
      <w:r w:rsidRPr="00470B65">
        <w:rPr>
          <w:rFonts w:hint="eastAsia"/>
          <w:sz w:val="22"/>
          <w:szCs w:val="22"/>
          <w:rtl/>
          <w:rPrChange w:id="2446" w:author="my_pc" w:date="2022-01-10T18:00:00Z">
            <w:rPr>
              <w:rFonts w:cs="David" w:hint="eastAsia"/>
              <w:rtl/>
            </w:rPr>
          </w:rPrChange>
        </w:rPr>
        <w:t>ניתן</w:t>
      </w:r>
      <w:r w:rsidRPr="00470B65">
        <w:rPr>
          <w:sz w:val="22"/>
          <w:szCs w:val="22"/>
          <w:rtl/>
          <w:rPrChange w:id="2447" w:author="my_pc" w:date="2022-01-10T18:00:00Z">
            <w:rPr>
              <w:rFonts w:cs="David"/>
              <w:rtl/>
            </w:rPr>
          </w:rPrChange>
        </w:rPr>
        <w:t xml:space="preserve"> </w:t>
      </w:r>
      <w:r w:rsidRPr="00470B65">
        <w:rPr>
          <w:rFonts w:hint="eastAsia"/>
          <w:sz w:val="22"/>
          <w:szCs w:val="22"/>
          <w:rtl/>
          <w:rPrChange w:id="2448" w:author="my_pc" w:date="2022-01-10T18:00:00Z">
            <w:rPr>
              <w:rFonts w:cs="David" w:hint="eastAsia"/>
              <w:rtl/>
            </w:rPr>
          </w:rPrChange>
        </w:rPr>
        <w:t>לקרוא</w:t>
      </w:r>
      <w:r w:rsidRPr="00470B65">
        <w:rPr>
          <w:sz w:val="22"/>
          <w:szCs w:val="22"/>
          <w:rtl/>
          <w:rPrChange w:id="2449" w:author="my_pc" w:date="2022-01-10T18:00:00Z">
            <w:rPr>
              <w:rFonts w:cs="David"/>
              <w:rtl/>
            </w:rPr>
          </w:rPrChange>
        </w:rPr>
        <w:t xml:space="preserve"> </w:t>
      </w:r>
      <w:r w:rsidRPr="00470B65">
        <w:rPr>
          <w:rFonts w:hint="eastAsia"/>
          <w:sz w:val="22"/>
          <w:szCs w:val="22"/>
          <w:rtl/>
          <w:rPrChange w:id="2450" w:author="my_pc" w:date="2022-01-10T18:00:00Z">
            <w:rPr>
              <w:rFonts w:cs="David" w:hint="eastAsia"/>
              <w:rtl/>
            </w:rPr>
          </w:rPrChange>
        </w:rPr>
        <w:t>את</w:t>
      </w:r>
      <w:r w:rsidRPr="00470B65">
        <w:rPr>
          <w:sz w:val="22"/>
          <w:szCs w:val="22"/>
          <w:rtl/>
          <w:rPrChange w:id="2451" w:author="my_pc" w:date="2022-01-10T18:00:00Z">
            <w:rPr>
              <w:rFonts w:cs="David"/>
              <w:rtl/>
            </w:rPr>
          </w:rPrChange>
        </w:rPr>
        <w:t xml:space="preserve"> </w:t>
      </w:r>
      <w:r w:rsidRPr="00470B65">
        <w:rPr>
          <w:rFonts w:hint="eastAsia"/>
          <w:sz w:val="22"/>
          <w:szCs w:val="22"/>
          <w:rtl/>
          <w:rPrChange w:id="2452" w:author="my_pc" w:date="2022-01-10T18:00:00Z">
            <w:rPr>
              <w:rFonts w:cs="David" w:hint="eastAsia"/>
              <w:rtl/>
            </w:rPr>
          </w:rPrChange>
        </w:rPr>
        <w:t>פסק</w:t>
      </w:r>
      <w:r w:rsidRPr="00470B65">
        <w:rPr>
          <w:sz w:val="22"/>
          <w:szCs w:val="22"/>
          <w:rtl/>
          <w:rPrChange w:id="2453" w:author="my_pc" w:date="2022-01-10T18:00:00Z">
            <w:rPr>
              <w:rFonts w:cs="David"/>
              <w:rtl/>
            </w:rPr>
          </w:rPrChange>
        </w:rPr>
        <w:t xml:space="preserve"> </w:t>
      </w:r>
      <w:r w:rsidRPr="00470B65">
        <w:rPr>
          <w:rFonts w:hint="eastAsia"/>
          <w:sz w:val="22"/>
          <w:szCs w:val="22"/>
          <w:rtl/>
          <w:rPrChange w:id="2454" w:author="my_pc" w:date="2022-01-10T18:00:00Z">
            <w:rPr>
              <w:rFonts w:cs="David" w:hint="eastAsia"/>
              <w:rtl/>
            </w:rPr>
          </w:rPrChange>
        </w:rPr>
        <w:t>הדין</w:t>
      </w:r>
      <w:r w:rsidRPr="00470B65">
        <w:rPr>
          <w:sz w:val="22"/>
          <w:szCs w:val="22"/>
          <w:rtl/>
          <w:rPrChange w:id="2455" w:author="my_pc" w:date="2022-01-10T18:00:00Z">
            <w:rPr>
              <w:rFonts w:cs="David"/>
              <w:rtl/>
            </w:rPr>
          </w:rPrChange>
        </w:rPr>
        <w:t xml:space="preserve"> </w:t>
      </w:r>
      <w:r w:rsidRPr="00470B65">
        <w:rPr>
          <w:rFonts w:hint="eastAsia"/>
          <w:sz w:val="22"/>
          <w:szCs w:val="22"/>
          <w:rtl/>
          <w:rPrChange w:id="2456" w:author="my_pc" w:date="2022-01-10T18:00:00Z">
            <w:rPr>
              <w:rFonts w:cs="David" w:hint="eastAsia"/>
              <w:rtl/>
            </w:rPr>
          </w:rPrChange>
        </w:rPr>
        <w:t>בתרגום</w:t>
      </w:r>
      <w:r w:rsidRPr="00470B65">
        <w:rPr>
          <w:sz w:val="22"/>
          <w:szCs w:val="22"/>
          <w:rtl/>
          <w:rPrChange w:id="2457" w:author="my_pc" w:date="2022-01-10T18:00:00Z">
            <w:rPr>
              <w:rFonts w:cs="David"/>
              <w:rtl/>
            </w:rPr>
          </w:rPrChange>
        </w:rPr>
        <w:t xml:space="preserve"> </w:t>
      </w:r>
      <w:r w:rsidRPr="00470B65">
        <w:rPr>
          <w:rFonts w:hint="eastAsia"/>
          <w:sz w:val="22"/>
          <w:szCs w:val="22"/>
          <w:rtl/>
          <w:rPrChange w:id="2458" w:author="my_pc" w:date="2022-01-10T18:00:00Z">
            <w:rPr>
              <w:rFonts w:cs="David" w:hint="eastAsia"/>
              <w:rtl/>
            </w:rPr>
          </w:rPrChange>
        </w:rPr>
        <w:t>לאנגלית</w:t>
      </w:r>
      <w:r w:rsidRPr="00470B65">
        <w:rPr>
          <w:sz w:val="22"/>
          <w:szCs w:val="22"/>
          <w:rtl/>
          <w:rPrChange w:id="2459" w:author="my_pc" w:date="2022-01-10T18:00:00Z">
            <w:rPr>
              <w:rFonts w:cs="David"/>
              <w:rtl/>
            </w:rPr>
          </w:rPrChange>
        </w:rPr>
        <w:t>:</w:t>
      </w:r>
      <w:r w:rsidRPr="00470B65">
        <w:rPr>
          <w:sz w:val="22"/>
          <w:szCs w:val="22"/>
          <w:rtl/>
          <w:rPrChange w:id="2460" w:author="my_pc" w:date="2022-01-10T18:00:00Z">
            <w:rPr>
              <w:rtl/>
            </w:rPr>
          </w:rPrChange>
        </w:rPr>
        <w:t xml:space="preserve"> </w:t>
      </w:r>
      <w:r w:rsidRPr="00470B65">
        <w:rPr>
          <w:rStyle w:val="Hyperlink"/>
          <w:color w:val="auto"/>
          <w:sz w:val="22"/>
          <w:szCs w:val="22"/>
          <w:u w:val="none"/>
          <w:rPrChange w:id="2461" w:author="my_pc" w:date="2022-01-10T18:00:00Z">
            <w:rPr>
              <w:rStyle w:val="Hyperlink"/>
            </w:rPr>
          </w:rPrChange>
        </w:rPr>
        <w:t>https://www.urgenda.nl/wp-content/uploads/ENG-Dutch-Supreme-Court-Urgenda-v-Netherlands-20</w:t>
      </w:r>
      <w:del w:id="2462" w:author="my_pc" w:date="2022-01-10T11:29:00Z">
        <w:r w:rsidRPr="00470B65" w:rsidDel="00D4054E">
          <w:rPr>
            <w:sz w:val="22"/>
            <w:szCs w:val="22"/>
            <w:rPrChange w:id="2463" w:author="my_pc" w:date="2022-01-10T18:00:00Z">
              <w:rPr/>
            </w:rPrChange>
          </w:rPr>
          <w:delText>–</w:delText>
        </w:r>
      </w:del>
      <w:ins w:id="2464" w:author="my_pc" w:date="2022-01-10T11:29:00Z">
        <w:r w:rsidRPr="00470B65">
          <w:rPr>
            <w:sz w:val="22"/>
            <w:szCs w:val="22"/>
            <w:rPrChange w:id="2465" w:author="my_pc" w:date="2022-01-10T18:00:00Z">
              <w:rPr/>
            </w:rPrChange>
          </w:rPr>
          <w:t>-</w:t>
        </w:r>
      </w:ins>
      <w:r w:rsidRPr="00470B65">
        <w:rPr>
          <w:rStyle w:val="Hyperlink"/>
          <w:color w:val="auto"/>
          <w:sz w:val="22"/>
          <w:szCs w:val="22"/>
          <w:u w:val="none"/>
          <w:rPrChange w:id="2466" w:author="my_pc" w:date="2022-01-10T18:00:00Z">
            <w:rPr>
              <w:rStyle w:val="Hyperlink"/>
            </w:rPr>
          </w:rPrChange>
        </w:rPr>
        <w:t>12</w:t>
      </w:r>
      <w:del w:id="2467" w:author="my_pc" w:date="2022-01-10T11:29:00Z">
        <w:r w:rsidRPr="00470B65" w:rsidDel="00D4054E">
          <w:rPr>
            <w:sz w:val="22"/>
            <w:szCs w:val="22"/>
            <w:rPrChange w:id="2468" w:author="my_pc" w:date="2022-01-10T18:00:00Z">
              <w:rPr/>
            </w:rPrChange>
          </w:rPr>
          <w:delText>–</w:delText>
        </w:r>
      </w:del>
      <w:ins w:id="2469" w:author="my_pc" w:date="2022-01-10T11:29:00Z">
        <w:r w:rsidRPr="00470B65">
          <w:rPr>
            <w:sz w:val="22"/>
            <w:szCs w:val="22"/>
            <w:rPrChange w:id="2470" w:author="my_pc" w:date="2022-01-10T18:00:00Z">
              <w:rPr/>
            </w:rPrChange>
          </w:rPr>
          <w:t>-</w:t>
        </w:r>
      </w:ins>
      <w:r w:rsidRPr="00470B65">
        <w:rPr>
          <w:rStyle w:val="Hyperlink"/>
          <w:color w:val="auto"/>
          <w:sz w:val="22"/>
          <w:szCs w:val="22"/>
          <w:u w:val="none"/>
          <w:rPrChange w:id="2471" w:author="my_pc" w:date="2022-01-10T18:00:00Z">
            <w:rPr>
              <w:rStyle w:val="Hyperlink"/>
            </w:rPr>
          </w:rPrChange>
        </w:rPr>
        <w:t>2019.pdf</w:t>
      </w:r>
    </w:p>
  </w:footnote>
  <w:footnote w:id="88">
    <w:p w14:paraId="5D0FB59C" w14:textId="01D15513" w:rsidR="00470B65" w:rsidRPr="00470B65" w:rsidRDefault="00470B65" w:rsidP="00383527">
      <w:pPr>
        <w:pStyle w:val="FootnoteText"/>
        <w:bidi w:val="0"/>
        <w:rPr>
          <w:sz w:val="22"/>
          <w:szCs w:val="22"/>
          <w:highlight w:val="yellow"/>
          <w:rtl/>
          <w:rPrChange w:id="2472" w:author="my_pc" w:date="2022-01-10T18:00:00Z">
            <w:rPr>
              <w:highlight w:val="yellow"/>
              <w:rtl/>
            </w:rPr>
          </w:rPrChange>
        </w:rPr>
      </w:pPr>
      <w:r w:rsidRPr="00470B65">
        <w:rPr>
          <w:rStyle w:val="FootnoteReference"/>
          <w:sz w:val="22"/>
          <w:szCs w:val="22"/>
          <w:rPrChange w:id="2473" w:author="my_pc" w:date="2022-01-10T18:00:00Z">
            <w:rPr>
              <w:rStyle w:val="FootnoteReference"/>
            </w:rPr>
          </w:rPrChange>
        </w:rPr>
        <w:footnoteRef/>
      </w:r>
      <w:r w:rsidRPr="00470B65">
        <w:rPr>
          <w:sz w:val="22"/>
          <w:szCs w:val="22"/>
          <w:rtl/>
          <w:rPrChange w:id="2474" w:author="my_pc" w:date="2022-01-10T18:00:00Z">
            <w:rPr>
              <w:rtl/>
            </w:rPr>
          </w:rPrChange>
        </w:rPr>
        <w:t xml:space="preserve"> </w:t>
      </w:r>
      <w:ins w:id="2475" w:author="my_pc" w:date="2022-01-10T11:36:00Z">
        <w:r w:rsidRPr="00470B65">
          <w:rPr>
            <w:smallCaps/>
            <w:sz w:val="22"/>
            <w:szCs w:val="22"/>
            <w:rPrChange w:id="2476" w:author="my_pc" w:date="2022-01-10T18:00:00Z">
              <w:rPr>
                <w:smallCaps/>
              </w:rPr>
            </w:rPrChange>
          </w:rPr>
          <w:t>Carol Elizabeth Lockwood, ed.</w:t>
        </w:r>
      </w:ins>
      <w:ins w:id="2477" w:author="my_pc" w:date="2022-01-10T11:37:00Z">
        <w:r w:rsidRPr="00470B65">
          <w:rPr>
            <w:smallCaps/>
            <w:sz w:val="22"/>
            <w:szCs w:val="22"/>
            <w:rPrChange w:id="2478" w:author="my_pc" w:date="2022-01-10T18:00:00Z">
              <w:rPr>
                <w:smallCaps/>
              </w:rPr>
            </w:rPrChange>
          </w:rPr>
          <w:t>,</w:t>
        </w:r>
      </w:ins>
      <w:ins w:id="2479" w:author="my_pc" w:date="2022-01-10T11:36:00Z">
        <w:r w:rsidRPr="00470B65">
          <w:rPr>
            <w:smallCaps/>
            <w:sz w:val="22"/>
            <w:szCs w:val="22"/>
            <w:rPrChange w:id="2480" w:author="my_pc" w:date="2022-01-10T18:00:00Z">
              <w:rPr>
                <w:smallCaps/>
              </w:rPr>
            </w:rPrChange>
          </w:rPr>
          <w:t xml:space="preserve"> The international human rights of women: Instruments of change</w:t>
        </w:r>
        <w:r w:rsidRPr="00470B65">
          <w:rPr>
            <w:sz w:val="22"/>
            <w:szCs w:val="22"/>
            <w:rPrChange w:id="2481" w:author="my_pc" w:date="2022-01-10T18:00:00Z">
              <w:rPr/>
            </w:rPrChange>
          </w:rPr>
          <w:t xml:space="preserve"> 5 (1998).</w:t>
        </w:r>
      </w:ins>
      <w:del w:id="2482" w:author="my_pc" w:date="2022-01-10T11:36:00Z">
        <w:r w:rsidRPr="00470B65" w:rsidDel="00895795">
          <w:rPr>
            <w:sz w:val="22"/>
            <w:szCs w:val="22"/>
            <w:rPrChange w:id="2483" w:author="my_pc" w:date="2022-01-10T18:00:00Z">
              <w:rPr/>
            </w:rPrChange>
          </w:rPr>
          <w:delText xml:space="preserve">Lockwood, Carol Elizabeth, ed. </w:delText>
        </w:r>
      </w:del>
      <w:del w:id="2484" w:author="my_pc" w:date="2022-01-10T11:25:00Z">
        <w:r w:rsidRPr="00470B65" w:rsidDel="00D4054E">
          <w:rPr>
            <w:sz w:val="22"/>
            <w:szCs w:val="22"/>
            <w:rPrChange w:id="2485" w:author="my_pc" w:date="2022-01-10T18:00:00Z">
              <w:rPr/>
            </w:rPrChange>
          </w:rPr>
          <w:delText>"</w:delText>
        </w:r>
      </w:del>
      <w:del w:id="2486" w:author="my_pc" w:date="2022-01-10T11:36:00Z">
        <w:r w:rsidRPr="00470B65" w:rsidDel="00895795">
          <w:rPr>
            <w:sz w:val="22"/>
            <w:szCs w:val="22"/>
            <w:rPrChange w:id="2487" w:author="my_pc" w:date="2022-01-10T18:00:00Z">
              <w:rPr/>
            </w:rPrChange>
          </w:rPr>
          <w:delText>The international human rights of women: Instruments of change.</w:delText>
        </w:r>
      </w:del>
      <w:del w:id="2488" w:author="my_pc" w:date="2022-01-10T11:25:00Z">
        <w:r w:rsidRPr="00470B65" w:rsidDel="00D4054E">
          <w:rPr>
            <w:sz w:val="22"/>
            <w:szCs w:val="22"/>
            <w:rPrChange w:id="2489" w:author="my_pc" w:date="2022-01-10T18:00:00Z">
              <w:rPr/>
            </w:rPrChange>
          </w:rPr>
          <w:delText>"</w:delText>
        </w:r>
      </w:del>
      <w:del w:id="2490" w:author="my_pc" w:date="2022-01-10T11:36:00Z">
        <w:r w:rsidRPr="00470B65" w:rsidDel="00895795">
          <w:rPr>
            <w:sz w:val="22"/>
            <w:szCs w:val="22"/>
            <w:rPrChange w:id="2491" w:author="my_pc" w:date="2022-01-10T18:00:00Z">
              <w:rPr/>
            </w:rPrChange>
          </w:rPr>
          <w:delText xml:space="preserve"> American Bar Association, 5 (1998).</w:delText>
        </w:r>
      </w:del>
      <w:r w:rsidRPr="00470B65">
        <w:rPr>
          <w:sz w:val="22"/>
          <w:szCs w:val="22"/>
          <w:rtl/>
          <w:rPrChange w:id="2492" w:author="my_pc" w:date="2022-01-10T18:00:00Z">
            <w:rPr>
              <w:rtl/>
            </w:rPr>
          </w:rPrChange>
        </w:rPr>
        <w:t>‏</w:t>
      </w:r>
    </w:p>
  </w:footnote>
  <w:footnote w:id="89">
    <w:p w14:paraId="3EB70028" w14:textId="7BC55BF1" w:rsidR="00470B65" w:rsidRPr="00470B65" w:rsidRDefault="00470B65" w:rsidP="00383527">
      <w:pPr>
        <w:pStyle w:val="FootnoteText"/>
        <w:bidi w:val="0"/>
        <w:rPr>
          <w:sz w:val="22"/>
          <w:szCs w:val="22"/>
          <w:rtl/>
          <w:rPrChange w:id="2493" w:author="my_pc" w:date="2022-01-10T18:00:00Z">
            <w:rPr>
              <w:rtl/>
            </w:rPr>
          </w:rPrChange>
        </w:rPr>
      </w:pPr>
      <w:r w:rsidRPr="00470B65">
        <w:rPr>
          <w:rStyle w:val="FootnoteReference"/>
          <w:sz w:val="22"/>
          <w:szCs w:val="22"/>
          <w:rPrChange w:id="2494" w:author="my_pc" w:date="2022-01-10T18:00:00Z">
            <w:rPr>
              <w:rStyle w:val="FootnoteReference"/>
            </w:rPr>
          </w:rPrChange>
        </w:rPr>
        <w:footnoteRef/>
      </w:r>
      <w:r w:rsidRPr="00470B65">
        <w:rPr>
          <w:sz w:val="22"/>
          <w:szCs w:val="22"/>
          <w:rtl/>
          <w:rPrChange w:id="2495" w:author="my_pc" w:date="2022-01-10T18:00:00Z">
            <w:rPr>
              <w:rtl/>
            </w:rPr>
          </w:rPrChange>
        </w:rPr>
        <w:t xml:space="preserve"> </w:t>
      </w:r>
      <w:del w:id="2496" w:author="my_pc" w:date="2022-01-10T11:37:00Z">
        <w:r w:rsidRPr="00470B65" w:rsidDel="00341EE8">
          <w:rPr>
            <w:i/>
            <w:iCs/>
            <w:sz w:val="22"/>
            <w:szCs w:val="22"/>
            <w:rPrChange w:id="2497" w:author="my_pc" w:date="2022-01-10T18:00:00Z">
              <w:rPr/>
            </w:rPrChange>
          </w:rPr>
          <w:delText xml:space="preserve">Lockwood, Carol Elizabeth, ed. </w:delText>
        </w:r>
      </w:del>
      <w:del w:id="2498" w:author="my_pc" w:date="2022-01-10T11:25:00Z">
        <w:r w:rsidRPr="00470B65" w:rsidDel="00D4054E">
          <w:rPr>
            <w:i/>
            <w:iCs/>
            <w:sz w:val="22"/>
            <w:szCs w:val="22"/>
            <w:rPrChange w:id="2499" w:author="my_pc" w:date="2022-01-10T18:00:00Z">
              <w:rPr/>
            </w:rPrChange>
          </w:rPr>
          <w:delText>"</w:delText>
        </w:r>
      </w:del>
      <w:del w:id="2500" w:author="my_pc" w:date="2022-01-10T11:37:00Z">
        <w:r w:rsidRPr="00470B65" w:rsidDel="00341EE8">
          <w:rPr>
            <w:i/>
            <w:iCs/>
            <w:sz w:val="22"/>
            <w:szCs w:val="22"/>
            <w:rPrChange w:id="2501" w:author="my_pc" w:date="2022-01-10T18:00:00Z">
              <w:rPr/>
            </w:rPrChange>
          </w:rPr>
          <w:delText>The international human rights of women: Instruments of change.</w:delText>
        </w:r>
      </w:del>
      <w:del w:id="2502" w:author="my_pc" w:date="2022-01-10T11:25:00Z">
        <w:r w:rsidRPr="00470B65" w:rsidDel="00D4054E">
          <w:rPr>
            <w:i/>
            <w:iCs/>
            <w:sz w:val="22"/>
            <w:szCs w:val="22"/>
            <w:rPrChange w:id="2503" w:author="my_pc" w:date="2022-01-10T18:00:00Z">
              <w:rPr/>
            </w:rPrChange>
          </w:rPr>
          <w:delText>"</w:delText>
        </w:r>
      </w:del>
      <w:del w:id="2504" w:author="my_pc" w:date="2022-01-10T11:37:00Z">
        <w:r w:rsidRPr="00470B65" w:rsidDel="00341EE8">
          <w:rPr>
            <w:i/>
            <w:iCs/>
            <w:sz w:val="22"/>
            <w:szCs w:val="22"/>
            <w:rPrChange w:id="2505" w:author="my_pc" w:date="2022-01-10T18:00:00Z">
              <w:rPr/>
            </w:rPrChange>
          </w:rPr>
          <w:delText xml:space="preserve"> American Bar Association, 5 (1998)</w:delText>
        </w:r>
      </w:del>
      <w:ins w:id="2506" w:author="my_pc" w:date="2022-01-10T11:37:00Z">
        <w:r w:rsidRPr="00470B65">
          <w:rPr>
            <w:i/>
            <w:iCs/>
            <w:sz w:val="22"/>
            <w:szCs w:val="22"/>
            <w:rPrChange w:id="2507" w:author="my_pc" w:date="2022-01-10T18:00:00Z">
              <w:rPr/>
            </w:rPrChange>
          </w:rPr>
          <w:t>Id</w:t>
        </w:r>
      </w:ins>
      <w:r w:rsidRPr="00470B65">
        <w:rPr>
          <w:sz w:val="22"/>
          <w:szCs w:val="22"/>
          <w:rPrChange w:id="2508" w:author="my_pc" w:date="2022-01-10T18:00:00Z">
            <w:rPr/>
          </w:rPrChange>
        </w:rPr>
        <w:t>.</w:t>
      </w:r>
      <w:r w:rsidRPr="00470B65">
        <w:rPr>
          <w:sz w:val="22"/>
          <w:szCs w:val="22"/>
          <w:rtl/>
          <w:rPrChange w:id="2509" w:author="my_pc" w:date="2022-01-10T18:00:00Z">
            <w:rPr>
              <w:rtl/>
            </w:rPr>
          </w:rPrChange>
        </w:rPr>
        <w:t>‏</w:t>
      </w:r>
    </w:p>
  </w:footnote>
  <w:footnote w:id="90">
    <w:p w14:paraId="0D8DDA3F" w14:textId="521D1A4A" w:rsidR="00470B65" w:rsidRPr="00470B65" w:rsidRDefault="00470B65" w:rsidP="00383527">
      <w:pPr>
        <w:pStyle w:val="FootnoteText"/>
        <w:bidi w:val="0"/>
        <w:rPr>
          <w:sz w:val="22"/>
          <w:szCs w:val="22"/>
          <w:rtl/>
          <w:rPrChange w:id="2510" w:author="my_pc" w:date="2022-01-10T18:00:00Z">
            <w:rPr>
              <w:rtl/>
            </w:rPr>
          </w:rPrChange>
        </w:rPr>
      </w:pPr>
      <w:r w:rsidRPr="00470B65">
        <w:rPr>
          <w:rStyle w:val="FootnoteReference"/>
          <w:sz w:val="22"/>
          <w:szCs w:val="22"/>
          <w:rPrChange w:id="2511" w:author="my_pc" w:date="2022-01-10T18:00:00Z">
            <w:rPr>
              <w:rStyle w:val="FootnoteReference"/>
            </w:rPr>
          </w:rPrChange>
        </w:rPr>
        <w:footnoteRef/>
      </w:r>
      <w:r w:rsidRPr="00470B65">
        <w:rPr>
          <w:sz w:val="22"/>
          <w:szCs w:val="22"/>
          <w:rtl/>
          <w:rPrChange w:id="2512" w:author="my_pc" w:date="2022-01-10T18:00:00Z">
            <w:rPr>
              <w:rtl/>
            </w:rPr>
          </w:rPrChange>
        </w:rPr>
        <w:t xml:space="preserve"> </w:t>
      </w:r>
      <w:del w:id="2513" w:author="my_pc" w:date="2022-01-10T11:37:00Z">
        <w:r w:rsidRPr="00470B65" w:rsidDel="0010169A">
          <w:rPr>
            <w:sz w:val="22"/>
            <w:szCs w:val="22"/>
            <w:rPrChange w:id="2514" w:author="my_pc" w:date="2022-01-10T18:00:00Z">
              <w:rPr/>
            </w:rPrChange>
          </w:rPr>
          <w:delText xml:space="preserve">Parisi, </w:delText>
        </w:r>
      </w:del>
      <w:r w:rsidRPr="00470B65">
        <w:rPr>
          <w:sz w:val="22"/>
          <w:szCs w:val="22"/>
          <w:rPrChange w:id="2515" w:author="my_pc" w:date="2022-01-10T18:00:00Z">
            <w:rPr/>
          </w:rPrChange>
        </w:rPr>
        <w:t>Laura</w:t>
      </w:r>
      <w:ins w:id="2516" w:author="my_pc" w:date="2022-01-10T11:37:00Z">
        <w:r w:rsidRPr="00470B65">
          <w:rPr>
            <w:sz w:val="22"/>
            <w:szCs w:val="22"/>
            <w:rPrChange w:id="2517" w:author="my_pc" w:date="2022-01-10T18:00:00Z">
              <w:rPr/>
            </w:rPrChange>
          </w:rPr>
          <w:t xml:space="preserve"> </w:t>
        </w:r>
        <w:proofErr w:type="spellStart"/>
        <w:r w:rsidRPr="00470B65">
          <w:rPr>
            <w:sz w:val="22"/>
            <w:szCs w:val="22"/>
            <w:rPrChange w:id="2518" w:author="my_pc" w:date="2022-01-10T18:00:00Z">
              <w:rPr/>
            </w:rPrChange>
          </w:rPr>
          <w:t>Parisi</w:t>
        </w:r>
        <w:proofErr w:type="spellEnd"/>
        <w:r w:rsidRPr="00470B65">
          <w:rPr>
            <w:sz w:val="22"/>
            <w:szCs w:val="22"/>
            <w:rPrChange w:id="2519" w:author="my_pc" w:date="2022-01-10T18:00:00Z">
              <w:rPr/>
            </w:rPrChange>
          </w:rPr>
          <w:t>,</w:t>
        </w:r>
      </w:ins>
      <w:del w:id="2520" w:author="my_pc" w:date="2022-01-10T11:37:00Z">
        <w:r w:rsidRPr="00470B65" w:rsidDel="0010169A">
          <w:rPr>
            <w:sz w:val="22"/>
            <w:szCs w:val="22"/>
            <w:rPrChange w:id="2521" w:author="my_pc" w:date="2022-01-10T18:00:00Z">
              <w:rPr/>
            </w:rPrChange>
          </w:rPr>
          <w:delText>.</w:delText>
        </w:r>
      </w:del>
      <w:r w:rsidRPr="00470B65">
        <w:rPr>
          <w:sz w:val="22"/>
          <w:szCs w:val="22"/>
          <w:rPrChange w:id="2522" w:author="my_pc" w:date="2022-01-10T18:00:00Z">
            <w:rPr/>
          </w:rPrChange>
        </w:rPr>
        <w:t xml:space="preserve"> </w:t>
      </w:r>
      <w:del w:id="2523" w:author="my_pc" w:date="2022-01-10T11:25:00Z">
        <w:r w:rsidRPr="00470B65" w:rsidDel="00D4054E">
          <w:rPr>
            <w:i/>
            <w:iCs/>
            <w:sz w:val="22"/>
            <w:szCs w:val="22"/>
            <w:rPrChange w:id="2524" w:author="my_pc" w:date="2022-01-10T18:00:00Z">
              <w:rPr/>
            </w:rPrChange>
          </w:rPr>
          <w:delText>"</w:delText>
        </w:r>
      </w:del>
      <w:r w:rsidRPr="00470B65">
        <w:rPr>
          <w:i/>
          <w:iCs/>
          <w:sz w:val="22"/>
          <w:szCs w:val="22"/>
          <w:rPrChange w:id="2525" w:author="my_pc" w:date="2022-01-10T18:00:00Z">
            <w:rPr/>
          </w:rPrChange>
        </w:rPr>
        <w:t xml:space="preserve">Feminist </w:t>
      </w:r>
      <w:del w:id="2526" w:author="my_pc" w:date="2022-01-10T11:38:00Z">
        <w:r w:rsidRPr="00470B65" w:rsidDel="0010169A">
          <w:rPr>
            <w:i/>
            <w:iCs/>
            <w:sz w:val="22"/>
            <w:szCs w:val="22"/>
            <w:rPrChange w:id="2527" w:author="my_pc" w:date="2022-01-10T18:00:00Z">
              <w:rPr/>
            </w:rPrChange>
          </w:rPr>
          <w:delText xml:space="preserve">praxis </w:delText>
        </w:r>
      </w:del>
      <w:ins w:id="2528" w:author="my_pc" w:date="2022-01-10T11:38:00Z">
        <w:r w:rsidRPr="00470B65">
          <w:rPr>
            <w:i/>
            <w:iCs/>
            <w:sz w:val="22"/>
            <w:szCs w:val="22"/>
            <w:rPrChange w:id="2529" w:author="my_pc" w:date="2022-01-10T18:00:00Z">
              <w:rPr/>
            </w:rPrChange>
          </w:rPr>
          <w:t xml:space="preserve">Praxis </w:t>
        </w:r>
      </w:ins>
      <w:r w:rsidRPr="00470B65">
        <w:rPr>
          <w:i/>
          <w:iCs/>
          <w:sz w:val="22"/>
          <w:szCs w:val="22"/>
          <w:rPrChange w:id="2530" w:author="my_pc" w:date="2022-01-10T18:00:00Z">
            <w:rPr/>
          </w:rPrChange>
        </w:rPr>
        <w:t>and Women</w:t>
      </w:r>
      <w:del w:id="2531" w:author="my_pc" w:date="2022-01-10T15:10:00Z">
        <w:r w:rsidRPr="00470B65" w:rsidDel="00CA627F">
          <w:rPr>
            <w:i/>
            <w:iCs/>
            <w:sz w:val="22"/>
            <w:szCs w:val="22"/>
            <w:rPrChange w:id="2532" w:author="my_pc" w:date="2022-01-10T18:00:00Z">
              <w:rPr/>
            </w:rPrChange>
          </w:rPr>
          <w:delText>’s</w:delText>
        </w:r>
      </w:del>
      <w:ins w:id="2533" w:author="my_pc" w:date="2022-01-10T15:10:00Z">
        <w:r w:rsidRPr="00470B65">
          <w:rPr>
            <w:i/>
            <w:iCs/>
            <w:sz w:val="22"/>
            <w:szCs w:val="22"/>
          </w:rPr>
          <w:t>’s</w:t>
        </w:r>
      </w:ins>
      <w:r w:rsidRPr="00470B65">
        <w:rPr>
          <w:i/>
          <w:iCs/>
          <w:sz w:val="22"/>
          <w:szCs w:val="22"/>
          <w:rPrChange w:id="2534" w:author="my_pc" w:date="2022-01-10T18:00:00Z">
            <w:rPr/>
          </w:rPrChange>
        </w:rPr>
        <w:t xml:space="preserve"> Human Rights</w:t>
      </w:r>
      <w:ins w:id="2535" w:author="my_pc" w:date="2022-01-10T11:38:00Z">
        <w:r w:rsidRPr="00470B65">
          <w:rPr>
            <w:sz w:val="22"/>
            <w:szCs w:val="22"/>
            <w:rPrChange w:id="2536" w:author="my_pc" w:date="2022-01-10T18:00:00Z">
              <w:rPr/>
            </w:rPrChange>
          </w:rPr>
          <w:t>,</w:t>
        </w:r>
      </w:ins>
      <w:del w:id="2537" w:author="my_pc" w:date="2022-01-10T11:38:00Z">
        <w:r w:rsidRPr="00470B65" w:rsidDel="0010169A">
          <w:rPr>
            <w:sz w:val="22"/>
            <w:szCs w:val="22"/>
            <w:rPrChange w:id="2538" w:author="my_pc" w:date="2022-01-10T18:00:00Z">
              <w:rPr/>
            </w:rPrChange>
          </w:rPr>
          <w:delText>.</w:delText>
        </w:r>
      </w:del>
      <w:del w:id="2539" w:author="my_pc" w:date="2022-01-10T11:25:00Z">
        <w:r w:rsidRPr="00470B65" w:rsidDel="00D4054E">
          <w:rPr>
            <w:sz w:val="22"/>
            <w:szCs w:val="22"/>
            <w:rPrChange w:id="2540" w:author="my_pc" w:date="2022-01-10T18:00:00Z">
              <w:rPr/>
            </w:rPrChange>
          </w:rPr>
          <w:delText>"</w:delText>
        </w:r>
      </w:del>
      <w:r w:rsidRPr="00470B65">
        <w:rPr>
          <w:sz w:val="22"/>
          <w:szCs w:val="22"/>
          <w:rPrChange w:id="2541" w:author="my_pc" w:date="2022-01-10T18:00:00Z">
            <w:rPr/>
          </w:rPrChange>
        </w:rPr>
        <w:t xml:space="preserve"> </w:t>
      </w:r>
      <w:ins w:id="2542" w:author="my_pc" w:date="2022-01-10T11:39:00Z">
        <w:r w:rsidRPr="00470B65">
          <w:rPr>
            <w:sz w:val="22"/>
            <w:szCs w:val="22"/>
            <w:rPrChange w:id="2543" w:author="my_pc" w:date="2022-01-10T18:00:00Z">
              <w:rPr/>
            </w:rPrChange>
          </w:rPr>
          <w:t xml:space="preserve">1(4) </w:t>
        </w:r>
      </w:ins>
      <w:r w:rsidRPr="00470B65">
        <w:rPr>
          <w:rStyle w:val="scChar"/>
          <w:sz w:val="22"/>
          <w:szCs w:val="22"/>
          <w:rPrChange w:id="2544" w:author="my_pc" w:date="2022-01-10T18:00:00Z">
            <w:rPr/>
          </w:rPrChange>
        </w:rPr>
        <w:t>J</w:t>
      </w:r>
      <w:ins w:id="2545" w:author="my_pc" w:date="2022-01-10T11:47:00Z">
        <w:r w:rsidRPr="00470B65">
          <w:rPr>
            <w:rStyle w:val="scChar"/>
            <w:sz w:val="22"/>
            <w:szCs w:val="22"/>
            <w:rPrChange w:id="2546" w:author="my_pc" w:date="2022-01-10T18:00:00Z">
              <w:rPr>
                <w:rStyle w:val="scChar"/>
              </w:rPr>
            </w:rPrChange>
          </w:rPr>
          <w:t>.</w:t>
        </w:r>
      </w:ins>
      <w:del w:id="2547" w:author="my_pc" w:date="2022-01-10T11:47:00Z">
        <w:r w:rsidRPr="00470B65" w:rsidDel="000D6FEC">
          <w:rPr>
            <w:rStyle w:val="scChar"/>
            <w:sz w:val="22"/>
            <w:szCs w:val="22"/>
            <w:rPrChange w:id="2548" w:author="my_pc" w:date="2022-01-10T18:00:00Z">
              <w:rPr/>
            </w:rPrChange>
          </w:rPr>
          <w:delText xml:space="preserve">ournal </w:delText>
        </w:r>
      </w:del>
      <w:del w:id="2549" w:author="my_pc" w:date="2022-01-10T11:38:00Z">
        <w:r w:rsidRPr="00470B65" w:rsidDel="0010169A">
          <w:rPr>
            <w:rStyle w:val="scChar"/>
            <w:sz w:val="22"/>
            <w:szCs w:val="22"/>
            <w:rPrChange w:id="2550" w:author="my_pc" w:date="2022-01-10T18:00:00Z">
              <w:rPr/>
            </w:rPrChange>
          </w:rPr>
          <w:delText xml:space="preserve">Of </w:delText>
        </w:r>
      </w:del>
      <w:ins w:id="2551" w:author="my_pc" w:date="2022-01-10T11:38:00Z">
        <w:r w:rsidRPr="00470B65">
          <w:rPr>
            <w:rStyle w:val="scChar"/>
            <w:sz w:val="22"/>
            <w:szCs w:val="22"/>
            <w:rPrChange w:id="2552" w:author="my_pc" w:date="2022-01-10T18:00:00Z">
              <w:rPr/>
            </w:rPrChange>
          </w:rPr>
          <w:t xml:space="preserve"> </w:t>
        </w:r>
      </w:ins>
      <w:r w:rsidRPr="00470B65">
        <w:rPr>
          <w:rStyle w:val="scChar"/>
          <w:sz w:val="22"/>
          <w:szCs w:val="22"/>
          <w:rPrChange w:id="2553" w:author="my_pc" w:date="2022-01-10T18:00:00Z">
            <w:rPr/>
          </w:rPrChange>
        </w:rPr>
        <w:t>Hum</w:t>
      </w:r>
      <w:ins w:id="2554" w:author="my_pc" w:date="2022-01-10T11:47:00Z">
        <w:r w:rsidRPr="00470B65">
          <w:rPr>
            <w:rStyle w:val="scChar"/>
            <w:sz w:val="22"/>
            <w:szCs w:val="22"/>
            <w:rPrChange w:id="2555" w:author="my_pc" w:date="2022-01-10T18:00:00Z">
              <w:rPr>
                <w:rStyle w:val="scChar"/>
              </w:rPr>
            </w:rPrChange>
          </w:rPr>
          <w:t>.</w:t>
        </w:r>
      </w:ins>
      <w:del w:id="2556" w:author="my_pc" w:date="2022-01-10T11:47:00Z">
        <w:r w:rsidRPr="00470B65" w:rsidDel="000D6FEC">
          <w:rPr>
            <w:rStyle w:val="scChar"/>
            <w:sz w:val="22"/>
            <w:szCs w:val="22"/>
            <w:rPrChange w:id="2557" w:author="my_pc" w:date="2022-01-10T18:00:00Z">
              <w:rPr/>
            </w:rPrChange>
          </w:rPr>
          <w:delText>an</w:delText>
        </w:r>
      </w:del>
      <w:r w:rsidRPr="00470B65">
        <w:rPr>
          <w:rStyle w:val="scChar"/>
          <w:sz w:val="22"/>
          <w:szCs w:val="22"/>
          <w:rPrChange w:id="2558" w:author="my_pc" w:date="2022-01-10T18:00:00Z">
            <w:rPr/>
          </w:rPrChange>
        </w:rPr>
        <w:t xml:space="preserve"> </w:t>
      </w:r>
      <w:proofErr w:type="spellStart"/>
      <w:r w:rsidRPr="00470B65">
        <w:rPr>
          <w:rStyle w:val="scChar"/>
          <w:sz w:val="22"/>
          <w:szCs w:val="22"/>
          <w:rPrChange w:id="2559" w:author="my_pc" w:date="2022-01-10T18:00:00Z">
            <w:rPr/>
          </w:rPrChange>
        </w:rPr>
        <w:t>R</w:t>
      </w:r>
      <w:del w:id="2560" w:author="my_pc" w:date="2022-01-10T11:47:00Z">
        <w:r w:rsidRPr="00470B65" w:rsidDel="000D6FEC">
          <w:rPr>
            <w:rStyle w:val="scChar"/>
            <w:sz w:val="22"/>
            <w:szCs w:val="22"/>
            <w:rPrChange w:id="2561" w:author="my_pc" w:date="2022-01-10T18:00:00Z">
              <w:rPr/>
            </w:rPrChange>
          </w:rPr>
          <w:delText>igh</w:delText>
        </w:r>
      </w:del>
      <w:r w:rsidRPr="00470B65">
        <w:rPr>
          <w:rStyle w:val="scChar"/>
          <w:sz w:val="22"/>
          <w:szCs w:val="22"/>
          <w:rPrChange w:id="2562" w:author="my_pc" w:date="2022-01-10T18:00:00Z">
            <w:rPr/>
          </w:rPrChange>
        </w:rPr>
        <w:t>ts</w:t>
      </w:r>
      <w:proofErr w:type="spellEnd"/>
      <w:ins w:id="2563" w:author="my_pc" w:date="2022-01-10T11:47:00Z">
        <w:r w:rsidRPr="00470B65">
          <w:rPr>
            <w:rStyle w:val="scChar"/>
            <w:sz w:val="22"/>
            <w:szCs w:val="22"/>
            <w:rPrChange w:id="2564" w:author="my_pc" w:date="2022-01-10T18:00:00Z">
              <w:rPr>
                <w:rStyle w:val="scChar"/>
              </w:rPr>
            </w:rPrChange>
          </w:rPr>
          <w:t>.</w:t>
        </w:r>
      </w:ins>
      <w:r w:rsidRPr="00470B65">
        <w:rPr>
          <w:sz w:val="22"/>
          <w:szCs w:val="22"/>
          <w:rPrChange w:id="2565" w:author="my_pc" w:date="2022-01-10T18:00:00Z">
            <w:rPr/>
          </w:rPrChange>
        </w:rPr>
        <w:t xml:space="preserve"> </w:t>
      </w:r>
      <w:del w:id="2566" w:author="my_pc" w:date="2022-01-10T11:39:00Z">
        <w:r w:rsidRPr="00470B65" w:rsidDel="00644A32">
          <w:rPr>
            <w:sz w:val="22"/>
            <w:szCs w:val="22"/>
            <w:rPrChange w:id="2567" w:author="my_pc" w:date="2022-01-10T18:00:00Z">
              <w:rPr/>
            </w:rPrChange>
          </w:rPr>
          <w:delText xml:space="preserve">1.4 (2002): </w:delText>
        </w:r>
      </w:del>
      <w:r w:rsidRPr="00470B65">
        <w:rPr>
          <w:sz w:val="22"/>
          <w:szCs w:val="22"/>
          <w:rPrChange w:id="2568" w:author="my_pc" w:date="2022-01-10T18:00:00Z">
            <w:rPr/>
          </w:rPrChange>
        </w:rPr>
        <w:t>571–</w:t>
      </w:r>
      <w:del w:id="2569" w:author="my_pc" w:date="2022-01-10T11:39:00Z">
        <w:r w:rsidRPr="00470B65" w:rsidDel="00644A32">
          <w:rPr>
            <w:sz w:val="22"/>
            <w:szCs w:val="22"/>
            <w:rPrChange w:id="2570" w:author="my_pc" w:date="2022-01-10T18:00:00Z">
              <w:rPr/>
            </w:rPrChange>
          </w:rPr>
          <w:delText>5</w:delText>
        </w:r>
      </w:del>
      <w:r w:rsidRPr="00470B65">
        <w:rPr>
          <w:sz w:val="22"/>
          <w:szCs w:val="22"/>
          <w:rPrChange w:id="2571" w:author="my_pc" w:date="2022-01-10T18:00:00Z">
            <w:rPr/>
          </w:rPrChange>
        </w:rPr>
        <w:t>85, 572</w:t>
      </w:r>
      <w:ins w:id="2572" w:author="my_pc" w:date="2022-01-10T11:39:00Z">
        <w:r w:rsidRPr="00470B65">
          <w:rPr>
            <w:sz w:val="22"/>
            <w:szCs w:val="22"/>
            <w:rPrChange w:id="2573" w:author="my_pc" w:date="2022-01-10T18:00:00Z">
              <w:rPr/>
            </w:rPrChange>
          </w:rPr>
          <w:t xml:space="preserve"> (2002)</w:t>
        </w:r>
      </w:ins>
      <w:r w:rsidRPr="00470B65">
        <w:rPr>
          <w:sz w:val="22"/>
          <w:szCs w:val="22"/>
          <w:rPrChange w:id="2574" w:author="my_pc" w:date="2022-01-10T18:00:00Z">
            <w:rPr/>
          </w:rPrChange>
        </w:rPr>
        <w:t>.</w:t>
      </w:r>
    </w:p>
  </w:footnote>
  <w:footnote w:id="91">
    <w:p w14:paraId="15FA62F4" w14:textId="7EC2A990" w:rsidR="00470B65" w:rsidRPr="00470B65" w:rsidRDefault="00470B65" w:rsidP="00383527">
      <w:pPr>
        <w:pStyle w:val="FootnoteText"/>
        <w:bidi w:val="0"/>
        <w:rPr>
          <w:sz w:val="22"/>
          <w:szCs w:val="22"/>
          <w:rtl/>
          <w:rPrChange w:id="2575" w:author="my_pc" w:date="2022-01-10T18:00:00Z">
            <w:rPr>
              <w:rtl/>
            </w:rPr>
          </w:rPrChange>
        </w:rPr>
      </w:pPr>
      <w:r w:rsidRPr="00470B65">
        <w:rPr>
          <w:rStyle w:val="FootnoteReference"/>
          <w:sz w:val="22"/>
          <w:szCs w:val="22"/>
          <w:rPrChange w:id="2576" w:author="my_pc" w:date="2022-01-10T18:00:00Z">
            <w:rPr>
              <w:rStyle w:val="FootnoteReference"/>
            </w:rPr>
          </w:rPrChange>
        </w:rPr>
        <w:footnoteRef/>
      </w:r>
      <w:r w:rsidRPr="00470B65">
        <w:rPr>
          <w:sz w:val="22"/>
          <w:szCs w:val="22"/>
          <w:rtl/>
          <w:rPrChange w:id="2577" w:author="my_pc" w:date="2022-01-10T18:00:00Z">
            <w:rPr>
              <w:rtl/>
            </w:rPr>
          </w:rPrChange>
        </w:rPr>
        <w:t xml:space="preserve"> </w:t>
      </w:r>
      <w:del w:id="2578" w:author="my_pc" w:date="2022-01-10T11:45:00Z">
        <w:r w:rsidRPr="00470B65" w:rsidDel="00365222">
          <w:rPr>
            <w:i/>
            <w:iCs/>
            <w:sz w:val="22"/>
            <w:szCs w:val="22"/>
            <w:rPrChange w:id="2579" w:author="my_pc" w:date="2022-01-10T18:00:00Z">
              <w:rPr/>
            </w:rPrChange>
          </w:rPr>
          <w:delText xml:space="preserve">Parisi, Laura. </w:delText>
        </w:r>
      </w:del>
      <w:del w:id="2580" w:author="my_pc" w:date="2022-01-10T11:25:00Z">
        <w:r w:rsidRPr="00470B65" w:rsidDel="00D4054E">
          <w:rPr>
            <w:i/>
            <w:iCs/>
            <w:sz w:val="22"/>
            <w:szCs w:val="22"/>
            <w:rPrChange w:id="2581" w:author="my_pc" w:date="2022-01-10T18:00:00Z">
              <w:rPr/>
            </w:rPrChange>
          </w:rPr>
          <w:delText>"</w:delText>
        </w:r>
      </w:del>
      <w:del w:id="2582" w:author="my_pc" w:date="2022-01-10T11:45:00Z">
        <w:r w:rsidRPr="00470B65" w:rsidDel="00365222">
          <w:rPr>
            <w:i/>
            <w:iCs/>
            <w:sz w:val="22"/>
            <w:szCs w:val="22"/>
            <w:rPrChange w:id="2583" w:author="my_pc" w:date="2022-01-10T18:00:00Z">
              <w:rPr/>
            </w:rPrChange>
          </w:rPr>
          <w:delText>Feminist praxis and women’s human rights.</w:delText>
        </w:r>
      </w:del>
      <w:del w:id="2584" w:author="my_pc" w:date="2022-01-10T11:25:00Z">
        <w:r w:rsidRPr="00470B65" w:rsidDel="00D4054E">
          <w:rPr>
            <w:i/>
            <w:iCs/>
            <w:sz w:val="22"/>
            <w:szCs w:val="22"/>
            <w:rPrChange w:id="2585" w:author="my_pc" w:date="2022-01-10T18:00:00Z">
              <w:rPr/>
            </w:rPrChange>
          </w:rPr>
          <w:delText>"</w:delText>
        </w:r>
      </w:del>
      <w:del w:id="2586" w:author="my_pc" w:date="2022-01-10T11:45:00Z">
        <w:r w:rsidRPr="00470B65" w:rsidDel="00365222">
          <w:rPr>
            <w:i/>
            <w:iCs/>
            <w:sz w:val="22"/>
            <w:szCs w:val="22"/>
            <w:rPrChange w:id="2587" w:author="my_pc" w:date="2022-01-10T18:00:00Z">
              <w:rPr/>
            </w:rPrChange>
          </w:rPr>
          <w:delText xml:space="preserve"> Journal of human rights 1.4 (2002): 571–585</w:delText>
        </w:r>
      </w:del>
      <w:ins w:id="2588" w:author="my_pc" w:date="2022-01-10T11:45:00Z">
        <w:r w:rsidRPr="00470B65">
          <w:rPr>
            <w:i/>
            <w:iCs/>
            <w:sz w:val="22"/>
            <w:szCs w:val="22"/>
            <w:rPrChange w:id="2589" w:author="my_pc" w:date="2022-01-10T18:00:00Z">
              <w:rPr/>
            </w:rPrChange>
          </w:rPr>
          <w:t>Id</w:t>
        </w:r>
        <w:r w:rsidRPr="00470B65">
          <w:rPr>
            <w:sz w:val="22"/>
            <w:szCs w:val="22"/>
            <w:rPrChange w:id="2590" w:author="my_pc" w:date="2022-01-10T18:00:00Z">
              <w:rPr/>
            </w:rPrChange>
          </w:rPr>
          <w:t>. at</w:t>
        </w:r>
      </w:ins>
      <w:del w:id="2591" w:author="my_pc" w:date="2022-01-10T11:45:00Z">
        <w:r w:rsidRPr="00470B65" w:rsidDel="00365222">
          <w:rPr>
            <w:sz w:val="22"/>
            <w:szCs w:val="22"/>
            <w:rPrChange w:id="2592" w:author="my_pc" w:date="2022-01-10T18:00:00Z">
              <w:rPr/>
            </w:rPrChange>
          </w:rPr>
          <w:delText>,</w:delText>
        </w:r>
      </w:del>
      <w:r w:rsidRPr="00470B65">
        <w:rPr>
          <w:sz w:val="22"/>
          <w:szCs w:val="22"/>
          <w:rPrChange w:id="2593" w:author="my_pc" w:date="2022-01-10T18:00:00Z">
            <w:rPr/>
          </w:rPrChange>
        </w:rPr>
        <w:t xml:space="preserve"> 573</w:t>
      </w:r>
      <w:ins w:id="2594" w:author="my_pc" w:date="2022-01-10T17:37:00Z">
        <w:r w:rsidRPr="00470B65">
          <w:rPr>
            <w:sz w:val="22"/>
            <w:szCs w:val="22"/>
          </w:rPr>
          <w:t>.</w:t>
        </w:r>
      </w:ins>
    </w:p>
  </w:footnote>
  <w:footnote w:id="92">
    <w:p w14:paraId="41B2E9BB" w14:textId="2AD7A9F5" w:rsidR="00470B65" w:rsidRPr="00470B65" w:rsidRDefault="00470B65" w:rsidP="00383527">
      <w:pPr>
        <w:pStyle w:val="FootnoteText"/>
        <w:bidi w:val="0"/>
        <w:rPr>
          <w:sz w:val="22"/>
          <w:szCs w:val="22"/>
          <w:rPrChange w:id="2595" w:author="my_pc" w:date="2022-01-10T18:00:00Z">
            <w:rPr/>
          </w:rPrChange>
        </w:rPr>
      </w:pPr>
      <w:r w:rsidRPr="00470B65">
        <w:rPr>
          <w:rStyle w:val="FootnoteReference"/>
          <w:sz w:val="22"/>
          <w:szCs w:val="22"/>
          <w:rPrChange w:id="2596" w:author="my_pc" w:date="2022-01-10T18:00:00Z">
            <w:rPr>
              <w:rStyle w:val="FootnoteReference"/>
            </w:rPr>
          </w:rPrChange>
        </w:rPr>
        <w:footnoteRef/>
      </w:r>
      <w:r w:rsidRPr="00470B65">
        <w:rPr>
          <w:sz w:val="22"/>
          <w:szCs w:val="22"/>
          <w:rtl/>
          <w:rPrChange w:id="2597" w:author="my_pc" w:date="2022-01-10T18:00:00Z">
            <w:rPr>
              <w:rtl/>
            </w:rPr>
          </w:rPrChange>
        </w:rPr>
        <w:t xml:space="preserve"> </w:t>
      </w:r>
      <w:del w:id="2598" w:author="my_pc" w:date="2022-01-10T11:48:00Z">
        <w:r w:rsidRPr="00470B65" w:rsidDel="005F4815">
          <w:rPr>
            <w:sz w:val="22"/>
            <w:szCs w:val="22"/>
            <w:rPrChange w:id="2599" w:author="my_pc" w:date="2022-01-10T18:00:00Z">
              <w:rPr/>
            </w:rPrChange>
          </w:rPr>
          <w:delText xml:space="preserve">Assembly, </w:delText>
        </w:r>
      </w:del>
      <w:r w:rsidRPr="00470B65">
        <w:rPr>
          <w:sz w:val="22"/>
          <w:szCs w:val="22"/>
          <w:rPrChange w:id="2600" w:author="my_pc" w:date="2022-01-10T18:00:00Z">
            <w:rPr/>
          </w:rPrChange>
        </w:rPr>
        <w:t>U</w:t>
      </w:r>
      <w:ins w:id="2601" w:author="my_pc" w:date="2022-01-10T11:52:00Z">
        <w:r w:rsidRPr="00470B65">
          <w:rPr>
            <w:sz w:val="22"/>
            <w:szCs w:val="22"/>
            <w:rPrChange w:id="2602" w:author="my_pc" w:date="2022-01-10T18:00:00Z">
              <w:rPr/>
            </w:rPrChange>
          </w:rPr>
          <w:t>.</w:t>
        </w:r>
      </w:ins>
      <w:r w:rsidRPr="00470B65">
        <w:rPr>
          <w:sz w:val="22"/>
          <w:szCs w:val="22"/>
          <w:rPrChange w:id="2603" w:author="my_pc" w:date="2022-01-10T18:00:00Z">
            <w:rPr/>
          </w:rPrChange>
        </w:rPr>
        <w:t>N</w:t>
      </w:r>
      <w:ins w:id="2604" w:author="my_pc" w:date="2022-01-10T11:52:00Z">
        <w:r w:rsidRPr="00470B65">
          <w:rPr>
            <w:sz w:val="22"/>
            <w:szCs w:val="22"/>
            <w:rPrChange w:id="2605" w:author="my_pc" w:date="2022-01-10T18:00:00Z">
              <w:rPr/>
            </w:rPrChange>
          </w:rPr>
          <w:t>.</w:t>
        </w:r>
      </w:ins>
      <w:ins w:id="2606" w:author="my_pc" w:date="2022-01-10T11:48:00Z">
        <w:r w:rsidRPr="00470B65">
          <w:rPr>
            <w:sz w:val="22"/>
            <w:szCs w:val="22"/>
            <w:rPrChange w:id="2607" w:author="my_pc" w:date="2022-01-10T18:00:00Z">
              <w:rPr/>
            </w:rPrChange>
          </w:rPr>
          <w:t xml:space="preserve"> </w:t>
        </w:r>
      </w:ins>
      <w:del w:id="2608" w:author="my_pc" w:date="2022-01-10T11:48:00Z">
        <w:r w:rsidRPr="00470B65" w:rsidDel="005F4815">
          <w:rPr>
            <w:sz w:val="22"/>
            <w:szCs w:val="22"/>
            <w:rPrChange w:id="2609" w:author="my_pc" w:date="2022-01-10T18:00:00Z">
              <w:rPr/>
            </w:rPrChange>
          </w:rPr>
          <w:delText xml:space="preserve"> </w:delText>
        </w:r>
      </w:del>
      <w:r w:rsidRPr="00470B65">
        <w:rPr>
          <w:sz w:val="22"/>
          <w:szCs w:val="22"/>
          <w:rPrChange w:id="2610" w:author="my_pc" w:date="2022-01-10T18:00:00Z">
            <w:rPr/>
          </w:rPrChange>
        </w:rPr>
        <w:t>General</w:t>
      </w:r>
      <w:ins w:id="2611" w:author="my_pc" w:date="2022-01-10T11:48:00Z">
        <w:r w:rsidRPr="00470B65">
          <w:rPr>
            <w:sz w:val="22"/>
            <w:szCs w:val="22"/>
            <w:rPrChange w:id="2612" w:author="my_pc" w:date="2022-01-10T18:00:00Z">
              <w:rPr/>
            </w:rPrChange>
          </w:rPr>
          <w:t xml:space="preserve"> Assembly, </w:t>
        </w:r>
      </w:ins>
      <w:del w:id="2613" w:author="my_pc" w:date="2022-01-10T11:48:00Z">
        <w:r w:rsidRPr="00470B65" w:rsidDel="005F4815">
          <w:rPr>
            <w:sz w:val="22"/>
            <w:szCs w:val="22"/>
            <w:rPrChange w:id="2614" w:author="my_pc" w:date="2022-01-10T18:00:00Z">
              <w:rPr/>
            </w:rPrChange>
          </w:rPr>
          <w:delText xml:space="preserve">. </w:delText>
        </w:r>
      </w:del>
      <w:del w:id="2615" w:author="my_pc" w:date="2022-01-10T11:25:00Z">
        <w:r w:rsidRPr="00470B65" w:rsidDel="00D4054E">
          <w:rPr>
            <w:sz w:val="22"/>
            <w:szCs w:val="22"/>
            <w:rPrChange w:id="2616" w:author="my_pc" w:date="2022-01-10T18:00:00Z">
              <w:rPr/>
            </w:rPrChange>
          </w:rPr>
          <w:delText>"</w:delText>
        </w:r>
      </w:del>
      <w:r w:rsidRPr="00470B65">
        <w:rPr>
          <w:sz w:val="22"/>
          <w:szCs w:val="22"/>
          <w:rPrChange w:id="2617" w:author="my_pc" w:date="2022-01-10T18:00:00Z">
            <w:rPr/>
          </w:rPrChange>
        </w:rPr>
        <w:t xml:space="preserve">Universal </w:t>
      </w:r>
      <w:del w:id="2618" w:author="my_pc" w:date="2022-01-10T11:52:00Z">
        <w:r w:rsidRPr="00470B65" w:rsidDel="008C0BB6">
          <w:rPr>
            <w:sz w:val="22"/>
            <w:szCs w:val="22"/>
            <w:rPrChange w:id="2619" w:author="my_pc" w:date="2022-01-10T18:00:00Z">
              <w:rPr/>
            </w:rPrChange>
          </w:rPr>
          <w:delText xml:space="preserve">declaration </w:delText>
        </w:r>
      </w:del>
      <w:ins w:id="2620" w:author="my_pc" w:date="2022-01-10T11:52:00Z">
        <w:r w:rsidRPr="00470B65">
          <w:rPr>
            <w:sz w:val="22"/>
            <w:szCs w:val="22"/>
            <w:rPrChange w:id="2621" w:author="my_pc" w:date="2022-01-10T18:00:00Z">
              <w:rPr/>
            </w:rPrChange>
          </w:rPr>
          <w:t xml:space="preserve">Declaration </w:t>
        </w:r>
      </w:ins>
      <w:r w:rsidRPr="00470B65">
        <w:rPr>
          <w:sz w:val="22"/>
          <w:szCs w:val="22"/>
          <w:rPrChange w:id="2622" w:author="my_pc" w:date="2022-01-10T18:00:00Z">
            <w:rPr/>
          </w:rPrChange>
        </w:rPr>
        <w:t>of Human Rights</w:t>
      </w:r>
      <w:ins w:id="2623" w:author="my_pc" w:date="2022-01-10T11:53:00Z">
        <w:r w:rsidRPr="00470B65">
          <w:rPr>
            <w:sz w:val="22"/>
            <w:szCs w:val="22"/>
            <w:rPrChange w:id="2624" w:author="my_pc" w:date="2022-01-10T18:00:00Z">
              <w:rPr/>
            </w:rPrChange>
          </w:rPr>
          <w:t>,</w:t>
        </w:r>
      </w:ins>
      <w:del w:id="2625" w:author="my_pc" w:date="2022-01-10T11:53:00Z">
        <w:r w:rsidRPr="00470B65" w:rsidDel="00E55A3B">
          <w:rPr>
            <w:sz w:val="22"/>
            <w:szCs w:val="22"/>
            <w:rPrChange w:id="2626" w:author="my_pc" w:date="2022-01-10T18:00:00Z">
              <w:rPr/>
            </w:rPrChange>
          </w:rPr>
          <w:delText>.</w:delText>
        </w:r>
      </w:del>
      <w:del w:id="2627" w:author="my_pc" w:date="2022-01-10T11:25:00Z">
        <w:r w:rsidRPr="00470B65" w:rsidDel="00D4054E">
          <w:rPr>
            <w:sz w:val="22"/>
            <w:szCs w:val="22"/>
            <w:rPrChange w:id="2628" w:author="my_pc" w:date="2022-01-10T18:00:00Z">
              <w:rPr/>
            </w:rPrChange>
          </w:rPr>
          <w:delText>"</w:delText>
        </w:r>
      </w:del>
      <w:r w:rsidRPr="00470B65">
        <w:rPr>
          <w:sz w:val="22"/>
          <w:szCs w:val="22"/>
          <w:rPrChange w:id="2629" w:author="my_pc" w:date="2022-01-10T18:00:00Z">
            <w:rPr/>
          </w:rPrChange>
        </w:rPr>
        <w:t> </w:t>
      </w:r>
      <w:del w:id="2630" w:author="my_pc" w:date="2022-01-10T11:50:00Z">
        <w:r w:rsidRPr="00470B65" w:rsidDel="00904C19">
          <w:rPr>
            <w:sz w:val="22"/>
            <w:szCs w:val="22"/>
            <w:rPrChange w:id="2631" w:author="my_pc" w:date="2022-01-10T18:00:00Z">
              <w:rPr/>
            </w:rPrChange>
          </w:rPr>
          <w:delText>UN General Assembly</w:delText>
        </w:r>
      </w:del>
      <w:ins w:id="2632" w:author="my_pc" w:date="2022-01-10T11:50:00Z">
        <w:r w:rsidRPr="00470B65">
          <w:rPr>
            <w:sz w:val="22"/>
            <w:szCs w:val="22"/>
            <w:rPrChange w:id="2633" w:author="my_pc" w:date="2022-01-10T18:00:00Z">
              <w:rPr/>
            </w:rPrChange>
          </w:rPr>
          <w:t>UNGA</w:t>
        </w:r>
      </w:ins>
      <w:r w:rsidRPr="00470B65">
        <w:rPr>
          <w:sz w:val="22"/>
          <w:szCs w:val="22"/>
          <w:rPrChange w:id="2634" w:author="my_pc" w:date="2022-01-10T18:00:00Z">
            <w:rPr/>
          </w:rPrChange>
        </w:rPr>
        <w:t> 302.2 (1948).</w:t>
      </w:r>
      <w:r w:rsidRPr="00470B65">
        <w:rPr>
          <w:sz w:val="22"/>
          <w:szCs w:val="22"/>
          <w:rtl/>
          <w:rPrChange w:id="2635" w:author="my_pc" w:date="2022-01-10T18:00:00Z">
            <w:rPr>
              <w:rtl/>
            </w:rPr>
          </w:rPrChange>
        </w:rPr>
        <w:t>‏</w:t>
      </w:r>
    </w:p>
  </w:footnote>
  <w:footnote w:id="93">
    <w:p w14:paraId="07BD8287" w14:textId="331BF1EF" w:rsidR="00470B65" w:rsidRPr="00470B65" w:rsidRDefault="00470B65" w:rsidP="00383527">
      <w:pPr>
        <w:pStyle w:val="FootnoteText"/>
        <w:bidi w:val="0"/>
        <w:rPr>
          <w:sz w:val="22"/>
          <w:szCs w:val="22"/>
          <w:rtl/>
          <w:rPrChange w:id="2636" w:author="my_pc" w:date="2022-01-10T18:00:00Z">
            <w:rPr>
              <w:rtl/>
            </w:rPr>
          </w:rPrChange>
        </w:rPr>
      </w:pPr>
      <w:r w:rsidRPr="00470B65">
        <w:rPr>
          <w:rStyle w:val="FootnoteReference"/>
          <w:sz w:val="22"/>
          <w:szCs w:val="22"/>
          <w:rPrChange w:id="2637" w:author="my_pc" w:date="2022-01-10T18:00:00Z">
            <w:rPr>
              <w:rStyle w:val="FootnoteReference"/>
            </w:rPr>
          </w:rPrChange>
        </w:rPr>
        <w:footnoteRef/>
      </w:r>
      <w:r w:rsidRPr="00470B65">
        <w:rPr>
          <w:sz w:val="22"/>
          <w:szCs w:val="22"/>
          <w:rtl/>
          <w:rPrChange w:id="2638" w:author="my_pc" w:date="2022-01-10T18:00:00Z">
            <w:rPr>
              <w:rtl/>
            </w:rPr>
          </w:rPrChange>
        </w:rPr>
        <w:t xml:space="preserve"> </w:t>
      </w:r>
      <w:del w:id="2639" w:author="my_pc" w:date="2022-01-10T11:53:00Z">
        <w:r w:rsidRPr="00470B65" w:rsidDel="00E55A3B">
          <w:rPr>
            <w:sz w:val="22"/>
            <w:szCs w:val="22"/>
            <w:rPrChange w:id="2640" w:author="my_pc" w:date="2022-01-10T18:00:00Z">
              <w:rPr/>
            </w:rPrChange>
          </w:rPr>
          <w:delText xml:space="preserve">Bunch, </w:delText>
        </w:r>
      </w:del>
      <w:r w:rsidRPr="00470B65">
        <w:rPr>
          <w:sz w:val="22"/>
          <w:szCs w:val="22"/>
          <w:rPrChange w:id="2641" w:author="my_pc" w:date="2022-01-10T18:00:00Z">
            <w:rPr/>
          </w:rPrChange>
        </w:rPr>
        <w:t>Charlotte</w:t>
      </w:r>
      <w:ins w:id="2642" w:author="my_pc" w:date="2022-01-10T11:53:00Z">
        <w:r w:rsidRPr="00470B65">
          <w:rPr>
            <w:sz w:val="22"/>
            <w:szCs w:val="22"/>
            <w:rPrChange w:id="2643" w:author="my_pc" w:date="2022-01-10T18:00:00Z">
              <w:rPr/>
            </w:rPrChange>
          </w:rPr>
          <w:t xml:space="preserve"> Bunch,</w:t>
        </w:r>
      </w:ins>
      <w:del w:id="2644" w:author="my_pc" w:date="2022-01-10T11:53:00Z">
        <w:r w:rsidRPr="00470B65" w:rsidDel="00E55A3B">
          <w:rPr>
            <w:sz w:val="22"/>
            <w:szCs w:val="22"/>
            <w:rPrChange w:id="2645" w:author="my_pc" w:date="2022-01-10T18:00:00Z">
              <w:rPr/>
            </w:rPrChange>
          </w:rPr>
          <w:delText>.</w:delText>
        </w:r>
      </w:del>
      <w:r w:rsidRPr="00470B65">
        <w:rPr>
          <w:sz w:val="22"/>
          <w:szCs w:val="22"/>
          <w:rPrChange w:id="2646" w:author="my_pc" w:date="2022-01-10T18:00:00Z">
            <w:rPr/>
          </w:rPrChange>
        </w:rPr>
        <w:t xml:space="preserve"> </w:t>
      </w:r>
      <w:del w:id="2647" w:author="my_pc" w:date="2022-01-10T11:25:00Z">
        <w:r w:rsidRPr="00470B65" w:rsidDel="00D4054E">
          <w:rPr>
            <w:i/>
            <w:iCs/>
            <w:sz w:val="22"/>
            <w:szCs w:val="22"/>
            <w:rPrChange w:id="2648" w:author="my_pc" w:date="2022-01-10T18:00:00Z">
              <w:rPr/>
            </w:rPrChange>
          </w:rPr>
          <w:delText>"</w:delText>
        </w:r>
      </w:del>
      <w:del w:id="2649" w:author="my_pc" w:date="2022-01-10T11:53:00Z">
        <w:r w:rsidRPr="00470B65" w:rsidDel="00E55A3B">
          <w:rPr>
            <w:i/>
            <w:iCs/>
            <w:sz w:val="22"/>
            <w:szCs w:val="22"/>
            <w:rPrChange w:id="2650" w:author="my_pc" w:date="2022-01-10T18:00:00Z">
              <w:rPr/>
            </w:rPrChange>
          </w:rPr>
          <w:delText>’</w:delText>
        </w:r>
      </w:del>
      <w:r w:rsidRPr="00470B65">
        <w:rPr>
          <w:i/>
          <w:iCs/>
          <w:sz w:val="22"/>
          <w:szCs w:val="22"/>
          <w:rPrChange w:id="2651" w:author="my_pc" w:date="2022-01-10T18:00:00Z">
            <w:rPr/>
          </w:rPrChange>
        </w:rPr>
        <w:t>Transforming Human Rights from a Feminist Perspective</w:t>
      </w:r>
      <w:del w:id="2652" w:author="my_pc" w:date="2022-01-10T11:25:00Z">
        <w:r w:rsidRPr="00470B65" w:rsidDel="00D4054E">
          <w:rPr>
            <w:i/>
            <w:iCs/>
            <w:sz w:val="22"/>
            <w:szCs w:val="22"/>
            <w:rPrChange w:id="2653" w:author="my_pc" w:date="2022-01-10T18:00:00Z">
              <w:rPr/>
            </w:rPrChange>
          </w:rPr>
          <w:delText>”</w:delText>
        </w:r>
      </w:del>
      <w:r w:rsidRPr="00470B65">
        <w:rPr>
          <w:sz w:val="22"/>
          <w:szCs w:val="22"/>
          <w:rPrChange w:id="2654" w:author="my_pc" w:date="2022-01-10T18:00:00Z">
            <w:rPr/>
          </w:rPrChange>
        </w:rPr>
        <w:t xml:space="preserve"> in </w:t>
      </w:r>
      <w:del w:id="2655" w:author="my_pc" w:date="2022-01-10T11:53:00Z">
        <w:r w:rsidRPr="00470B65" w:rsidDel="00E55A3B">
          <w:rPr>
            <w:rStyle w:val="scChar"/>
            <w:sz w:val="22"/>
            <w:szCs w:val="22"/>
            <w:rPrChange w:id="2656" w:author="my_pc" w:date="2022-01-10T18:00:00Z">
              <w:rPr/>
            </w:rPrChange>
          </w:rPr>
          <w:delText xml:space="preserve">Peters, </w:delText>
        </w:r>
      </w:del>
      <w:del w:id="2657" w:author="my_pc" w:date="2022-01-10T11:54:00Z">
        <w:r w:rsidRPr="00470B65" w:rsidDel="002B1548">
          <w:rPr>
            <w:rStyle w:val="scChar"/>
            <w:sz w:val="22"/>
            <w:szCs w:val="22"/>
            <w:rPrChange w:id="2658" w:author="my_pc" w:date="2022-01-10T18:00:00Z">
              <w:rPr/>
            </w:rPrChange>
          </w:rPr>
          <w:delText>Julie</w:delText>
        </w:r>
      </w:del>
      <w:del w:id="2659" w:author="my_pc" w:date="2022-01-10T11:53:00Z">
        <w:r w:rsidRPr="00470B65" w:rsidDel="00E55A3B">
          <w:rPr>
            <w:rStyle w:val="scChar"/>
            <w:sz w:val="22"/>
            <w:szCs w:val="22"/>
            <w:rPrChange w:id="2660" w:author="my_pc" w:date="2022-01-10T18:00:00Z">
              <w:rPr/>
            </w:rPrChange>
          </w:rPr>
          <w:delText xml:space="preserve"> and</w:delText>
        </w:r>
      </w:del>
      <w:del w:id="2661" w:author="my_pc" w:date="2022-01-10T11:54:00Z">
        <w:r w:rsidRPr="00470B65" w:rsidDel="002B1548">
          <w:rPr>
            <w:rStyle w:val="scChar"/>
            <w:sz w:val="22"/>
            <w:szCs w:val="22"/>
            <w:rPrChange w:id="2662" w:author="my_pc" w:date="2022-01-10T18:00:00Z">
              <w:rPr/>
            </w:rPrChange>
          </w:rPr>
          <w:delText xml:space="preserve"> Wolper, </w:delText>
        </w:r>
        <w:r w:rsidRPr="00470B65" w:rsidDel="00EE1D70">
          <w:rPr>
            <w:rStyle w:val="scChar"/>
            <w:sz w:val="22"/>
            <w:szCs w:val="22"/>
            <w:rPrChange w:id="2663" w:author="my_pc" w:date="2022-01-10T18:00:00Z">
              <w:rPr/>
            </w:rPrChange>
          </w:rPr>
          <w:delText xml:space="preserve">Andrea </w:delText>
        </w:r>
        <w:r w:rsidRPr="00470B65" w:rsidDel="002B1548">
          <w:rPr>
            <w:rStyle w:val="scChar"/>
            <w:sz w:val="22"/>
            <w:szCs w:val="22"/>
            <w:rPrChange w:id="2664" w:author="my_pc" w:date="2022-01-10T18:00:00Z">
              <w:rPr/>
            </w:rPrChange>
          </w:rPr>
          <w:delText>(eds)</w:delText>
        </w:r>
      </w:del>
      <w:del w:id="2665" w:author="my_pc" w:date="2022-01-10T11:55:00Z">
        <w:r w:rsidRPr="00470B65" w:rsidDel="002A2362">
          <w:rPr>
            <w:rStyle w:val="scChar"/>
            <w:sz w:val="22"/>
            <w:szCs w:val="22"/>
            <w:rPrChange w:id="2666" w:author="my_pc" w:date="2022-01-10T18:00:00Z">
              <w:rPr/>
            </w:rPrChange>
          </w:rPr>
          <w:delText xml:space="preserve"> </w:delText>
        </w:r>
      </w:del>
      <w:r w:rsidRPr="00470B65">
        <w:rPr>
          <w:rStyle w:val="scChar"/>
          <w:sz w:val="22"/>
          <w:szCs w:val="22"/>
          <w:rPrChange w:id="2667" w:author="my_pc" w:date="2022-01-10T18:00:00Z">
            <w:rPr/>
          </w:rPrChange>
        </w:rPr>
        <w:t>Women</w:t>
      </w:r>
      <w:del w:id="2668" w:author="my_pc" w:date="2022-01-10T15:10:00Z">
        <w:r w:rsidRPr="00470B65" w:rsidDel="00CA627F">
          <w:rPr>
            <w:rStyle w:val="scChar"/>
            <w:sz w:val="22"/>
            <w:szCs w:val="22"/>
            <w:rPrChange w:id="2669" w:author="my_pc" w:date="2022-01-10T18:00:00Z">
              <w:rPr/>
            </w:rPrChange>
          </w:rPr>
          <w:delText>’s</w:delText>
        </w:r>
      </w:del>
      <w:ins w:id="2670" w:author="my_pc" w:date="2022-01-10T15:10:00Z">
        <w:r w:rsidRPr="00470B65">
          <w:rPr>
            <w:rStyle w:val="scChar"/>
            <w:sz w:val="22"/>
            <w:szCs w:val="22"/>
          </w:rPr>
          <w:t>’s</w:t>
        </w:r>
      </w:ins>
      <w:r w:rsidRPr="00470B65">
        <w:rPr>
          <w:rStyle w:val="scChar"/>
          <w:sz w:val="22"/>
          <w:szCs w:val="22"/>
          <w:rPrChange w:id="2671" w:author="my_pc" w:date="2022-01-10T18:00:00Z">
            <w:rPr/>
          </w:rPrChange>
        </w:rPr>
        <w:t xml:space="preserve"> Rights Human Rights: International Feminist Perspectives</w:t>
      </w:r>
      <w:ins w:id="2672" w:author="my_pc" w:date="2022-01-10T11:55:00Z">
        <w:r w:rsidRPr="00470B65">
          <w:rPr>
            <w:sz w:val="22"/>
            <w:szCs w:val="22"/>
            <w:rPrChange w:id="2673" w:author="my_pc" w:date="2022-01-10T18:00:00Z">
              <w:rPr/>
            </w:rPrChange>
          </w:rPr>
          <w:t xml:space="preserve"> 11–17, 13</w:t>
        </w:r>
      </w:ins>
      <w:del w:id="2674" w:author="my_pc" w:date="2022-01-10T11:54:00Z">
        <w:r w:rsidRPr="00470B65" w:rsidDel="002B1548">
          <w:rPr>
            <w:sz w:val="22"/>
            <w:szCs w:val="22"/>
            <w:rPrChange w:id="2675" w:author="my_pc" w:date="2022-01-10T18:00:00Z">
              <w:rPr/>
            </w:rPrChange>
          </w:rPr>
          <w:delText>.</w:delText>
        </w:r>
      </w:del>
      <w:del w:id="2676" w:author="my_pc" w:date="2022-01-10T11:25:00Z">
        <w:r w:rsidRPr="00470B65" w:rsidDel="00D4054E">
          <w:rPr>
            <w:sz w:val="22"/>
            <w:szCs w:val="22"/>
            <w:rPrChange w:id="2677" w:author="my_pc" w:date="2022-01-10T18:00:00Z">
              <w:rPr/>
            </w:rPrChange>
          </w:rPr>
          <w:delText>"</w:delText>
        </w:r>
      </w:del>
      <w:del w:id="2678" w:author="my_pc" w:date="2022-01-10T11:54:00Z">
        <w:r w:rsidRPr="00470B65" w:rsidDel="002B1548">
          <w:rPr>
            <w:sz w:val="22"/>
            <w:szCs w:val="22"/>
            <w:rPrChange w:id="2679" w:author="my_pc" w:date="2022-01-10T18:00:00Z">
              <w:rPr/>
            </w:rPrChange>
          </w:rPr>
          <w:delText xml:space="preserve"> </w:delText>
        </w:r>
      </w:del>
      <w:ins w:id="2680" w:author="my_pc" w:date="2022-01-10T11:54:00Z">
        <w:r w:rsidRPr="00470B65">
          <w:rPr>
            <w:sz w:val="22"/>
            <w:szCs w:val="22"/>
            <w:rPrChange w:id="2681" w:author="my_pc" w:date="2022-01-10T18:00:00Z">
              <w:rPr/>
            </w:rPrChange>
          </w:rPr>
          <w:t xml:space="preserve"> (Julie Peters &amp; Andrea </w:t>
        </w:r>
        <w:proofErr w:type="spellStart"/>
        <w:r w:rsidRPr="00470B65">
          <w:rPr>
            <w:sz w:val="22"/>
            <w:szCs w:val="22"/>
            <w:rPrChange w:id="2682" w:author="my_pc" w:date="2022-01-10T18:00:00Z">
              <w:rPr/>
            </w:rPrChange>
          </w:rPr>
          <w:t>Wolper</w:t>
        </w:r>
      </w:ins>
      <w:proofErr w:type="spellEnd"/>
      <w:ins w:id="2683" w:author="my_pc" w:date="2022-01-10T11:55:00Z">
        <w:r w:rsidRPr="00470B65">
          <w:rPr>
            <w:sz w:val="22"/>
            <w:szCs w:val="22"/>
            <w:rPrChange w:id="2684" w:author="my_pc" w:date="2022-01-10T18:00:00Z">
              <w:rPr/>
            </w:rPrChange>
          </w:rPr>
          <w:t xml:space="preserve"> </w:t>
        </w:r>
      </w:ins>
      <w:ins w:id="2685" w:author="my_pc" w:date="2022-01-10T11:54:00Z">
        <w:r w:rsidRPr="00470B65">
          <w:rPr>
            <w:sz w:val="22"/>
            <w:szCs w:val="22"/>
            <w:rPrChange w:id="2686" w:author="my_pc" w:date="2022-01-10T18:00:00Z">
              <w:rPr/>
            </w:rPrChange>
          </w:rPr>
          <w:t>eds</w:t>
        </w:r>
      </w:ins>
      <w:ins w:id="2687" w:author="my_pc" w:date="2022-01-10T11:55:00Z">
        <w:r w:rsidRPr="00470B65">
          <w:rPr>
            <w:sz w:val="22"/>
            <w:szCs w:val="22"/>
            <w:rPrChange w:id="2688" w:author="my_pc" w:date="2022-01-10T18:00:00Z">
              <w:rPr/>
            </w:rPrChange>
          </w:rPr>
          <w:t>.,</w:t>
        </w:r>
      </w:ins>
      <w:del w:id="2689" w:author="my_pc" w:date="2022-01-10T11:55:00Z">
        <w:r w:rsidRPr="00470B65" w:rsidDel="002A2362">
          <w:rPr>
            <w:sz w:val="22"/>
            <w:szCs w:val="22"/>
            <w:rPrChange w:id="2690" w:author="my_pc" w:date="2022-01-10T18:00:00Z">
              <w:rPr/>
            </w:rPrChange>
          </w:rPr>
          <w:delText>(</w:delText>
        </w:r>
      </w:del>
      <w:ins w:id="2691" w:author="my_pc" w:date="2022-01-10T11:55:00Z">
        <w:r w:rsidRPr="00470B65">
          <w:rPr>
            <w:sz w:val="22"/>
            <w:szCs w:val="22"/>
            <w:rPrChange w:id="2692" w:author="my_pc" w:date="2022-01-10T18:00:00Z">
              <w:rPr/>
            </w:rPrChange>
          </w:rPr>
          <w:t xml:space="preserve"> </w:t>
        </w:r>
      </w:ins>
      <w:r w:rsidRPr="00470B65">
        <w:rPr>
          <w:sz w:val="22"/>
          <w:szCs w:val="22"/>
          <w:rPrChange w:id="2693" w:author="my_pc" w:date="2022-01-10T18:00:00Z">
            <w:rPr/>
          </w:rPrChange>
        </w:rPr>
        <w:t>1995)</w:t>
      </w:r>
      <w:del w:id="2694" w:author="my_pc" w:date="2022-01-10T11:55:00Z">
        <w:r w:rsidRPr="00470B65" w:rsidDel="002A2362">
          <w:rPr>
            <w:sz w:val="22"/>
            <w:szCs w:val="22"/>
            <w:rPrChange w:id="2695" w:author="my_pc" w:date="2022-01-10T18:00:00Z">
              <w:rPr/>
            </w:rPrChange>
          </w:rPr>
          <w:delText>: 11–17, 13</w:delText>
        </w:r>
      </w:del>
      <w:r w:rsidRPr="00470B65">
        <w:rPr>
          <w:sz w:val="22"/>
          <w:szCs w:val="22"/>
          <w:rPrChange w:id="2696" w:author="my_pc" w:date="2022-01-10T18:00:00Z">
            <w:rPr/>
          </w:rPrChange>
        </w:rPr>
        <w:t>.</w:t>
      </w:r>
    </w:p>
  </w:footnote>
  <w:footnote w:id="94">
    <w:p w14:paraId="0C45357C" w14:textId="5FE68868" w:rsidR="00470B65" w:rsidRPr="00470B65" w:rsidRDefault="00470B65" w:rsidP="00383527">
      <w:pPr>
        <w:pStyle w:val="FootnoteText"/>
        <w:bidi w:val="0"/>
        <w:spacing w:line="288" w:lineRule="auto"/>
        <w:rPr>
          <w:sz w:val="22"/>
          <w:szCs w:val="22"/>
          <w:rtl/>
          <w:rPrChange w:id="2698" w:author="my_pc" w:date="2022-01-10T18:00:00Z">
            <w:rPr>
              <w:rtl/>
            </w:rPr>
          </w:rPrChange>
        </w:rPr>
      </w:pPr>
      <w:r w:rsidRPr="00470B65">
        <w:rPr>
          <w:rStyle w:val="FootnoteReference"/>
          <w:sz w:val="22"/>
          <w:szCs w:val="22"/>
          <w:rPrChange w:id="2699" w:author="my_pc" w:date="2022-01-10T18:00:00Z">
            <w:rPr>
              <w:rStyle w:val="FootnoteReference"/>
            </w:rPr>
          </w:rPrChange>
        </w:rPr>
        <w:footnoteRef/>
      </w:r>
      <w:r w:rsidRPr="00470B65">
        <w:rPr>
          <w:sz w:val="22"/>
          <w:szCs w:val="22"/>
          <w:rtl/>
          <w:rPrChange w:id="2700" w:author="my_pc" w:date="2022-01-10T18:00:00Z">
            <w:rPr>
              <w:rtl/>
            </w:rPr>
          </w:rPrChange>
        </w:rPr>
        <w:t xml:space="preserve"> </w:t>
      </w:r>
      <w:del w:id="2701" w:author="my_pc" w:date="2022-01-10T11:56:00Z">
        <w:r w:rsidRPr="00470B65" w:rsidDel="00FC0C67">
          <w:rPr>
            <w:sz w:val="22"/>
            <w:szCs w:val="22"/>
            <w:rPrChange w:id="2702" w:author="my_pc" w:date="2022-01-10T18:00:00Z">
              <w:rPr/>
            </w:rPrChange>
          </w:rPr>
          <w:delText xml:space="preserve">Edwards, </w:delText>
        </w:r>
      </w:del>
      <w:r w:rsidRPr="00470B65">
        <w:rPr>
          <w:sz w:val="22"/>
          <w:szCs w:val="22"/>
          <w:rPrChange w:id="2703" w:author="my_pc" w:date="2022-01-10T18:00:00Z">
            <w:rPr/>
          </w:rPrChange>
        </w:rPr>
        <w:t>Alice</w:t>
      </w:r>
      <w:ins w:id="2704" w:author="my_pc" w:date="2022-01-10T11:56:00Z">
        <w:r w:rsidRPr="00470B65">
          <w:rPr>
            <w:sz w:val="22"/>
            <w:szCs w:val="22"/>
            <w:rPrChange w:id="2705" w:author="my_pc" w:date="2022-01-10T18:00:00Z">
              <w:rPr/>
            </w:rPrChange>
          </w:rPr>
          <w:t xml:space="preserve"> Edwards,</w:t>
        </w:r>
      </w:ins>
      <w:del w:id="2706" w:author="my_pc" w:date="2022-01-10T11:56:00Z">
        <w:r w:rsidRPr="00470B65" w:rsidDel="00FC0C67">
          <w:rPr>
            <w:sz w:val="22"/>
            <w:szCs w:val="22"/>
            <w:rPrChange w:id="2707" w:author="my_pc" w:date="2022-01-10T18:00:00Z">
              <w:rPr/>
            </w:rPrChange>
          </w:rPr>
          <w:delText xml:space="preserve">. </w:delText>
        </w:r>
      </w:del>
      <w:del w:id="2708" w:author="my_pc" w:date="2022-01-10T11:25:00Z">
        <w:r w:rsidRPr="00470B65" w:rsidDel="00D4054E">
          <w:rPr>
            <w:sz w:val="22"/>
            <w:szCs w:val="22"/>
            <w:rPrChange w:id="2709" w:author="my_pc" w:date="2022-01-10T18:00:00Z">
              <w:rPr/>
            </w:rPrChange>
          </w:rPr>
          <w:delText>"</w:delText>
        </w:r>
      </w:del>
      <w:ins w:id="2710" w:author="my_pc" w:date="2022-01-10T11:56:00Z">
        <w:r w:rsidRPr="00470B65">
          <w:rPr>
            <w:sz w:val="22"/>
            <w:szCs w:val="22"/>
            <w:rPrChange w:id="2711" w:author="my_pc" w:date="2022-01-10T18:00:00Z">
              <w:rPr/>
            </w:rPrChange>
          </w:rPr>
          <w:t xml:space="preserve"> </w:t>
        </w:r>
      </w:ins>
      <w:r w:rsidRPr="00470B65">
        <w:rPr>
          <w:i/>
          <w:iCs/>
          <w:sz w:val="22"/>
          <w:szCs w:val="22"/>
          <w:rPrChange w:id="2712" w:author="my_pc" w:date="2022-01-10T18:00:00Z">
            <w:rPr/>
          </w:rPrChange>
        </w:rPr>
        <w:t>The ‘Feminizing’</w:t>
      </w:r>
      <w:ins w:id="2713" w:author="my_pc" w:date="2022-01-10T11:56:00Z">
        <w:r w:rsidRPr="00470B65">
          <w:rPr>
            <w:i/>
            <w:iCs/>
            <w:sz w:val="22"/>
            <w:szCs w:val="22"/>
            <w:rPrChange w:id="2714" w:author="my_pc" w:date="2022-01-10T18:00:00Z">
              <w:rPr/>
            </w:rPrChange>
          </w:rPr>
          <w:t xml:space="preserve"> </w:t>
        </w:r>
      </w:ins>
      <w:r w:rsidRPr="00470B65">
        <w:rPr>
          <w:i/>
          <w:iCs/>
          <w:sz w:val="22"/>
          <w:szCs w:val="22"/>
          <w:rPrChange w:id="2715" w:author="my_pc" w:date="2022-01-10T18:00:00Z">
            <w:rPr/>
          </w:rPrChange>
        </w:rPr>
        <w:t>of Torture under International Human Rights Law</w:t>
      </w:r>
      <w:del w:id="2716" w:author="my_pc" w:date="2022-01-10T11:56:00Z">
        <w:r w:rsidRPr="00470B65" w:rsidDel="00FC0C67">
          <w:rPr>
            <w:i/>
            <w:iCs/>
            <w:sz w:val="22"/>
            <w:szCs w:val="22"/>
            <w:rPrChange w:id="2717" w:author="my_pc" w:date="2022-01-10T18:00:00Z">
              <w:rPr/>
            </w:rPrChange>
          </w:rPr>
          <w:delText>.</w:delText>
        </w:r>
      </w:del>
      <w:del w:id="2718" w:author="my_pc" w:date="2022-01-10T11:25:00Z">
        <w:r w:rsidRPr="00470B65" w:rsidDel="00D4054E">
          <w:rPr>
            <w:i/>
            <w:iCs/>
            <w:sz w:val="22"/>
            <w:szCs w:val="22"/>
            <w:rPrChange w:id="2719" w:author="my_pc" w:date="2022-01-10T18:00:00Z">
              <w:rPr/>
            </w:rPrChange>
          </w:rPr>
          <w:delText>"</w:delText>
        </w:r>
      </w:del>
      <w:r w:rsidRPr="00470B65">
        <w:rPr>
          <w:sz w:val="22"/>
          <w:szCs w:val="22"/>
          <w:rPrChange w:id="2720" w:author="my_pc" w:date="2022-01-10T18:00:00Z">
            <w:rPr/>
          </w:rPrChange>
        </w:rPr>
        <w:t> </w:t>
      </w:r>
      <w:ins w:id="2721" w:author="my_pc" w:date="2022-01-10T11:59:00Z">
        <w:r w:rsidRPr="00470B65">
          <w:rPr>
            <w:sz w:val="22"/>
            <w:szCs w:val="22"/>
            <w:rPrChange w:id="2722" w:author="my_pc" w:date="2022-01-10T18:00:00Z">
              <w:rPr/>
            </w:rPrChange>
          </w:rPr>
          <w:t xml:space="preserve">19(2) </w:t>
        </w:r>
      </w:ins>
      <w:r w:rsidRPr="00470B65">
        <w:rPr>
          <w:rStyle w:val="scChar"/>
          <w:sz w:val="22"/>
          <w:szCs w:val="22"/>
          <w:rPrChange w:id="2723" w:author="my_pc" w:date="2022-01-10T18:00:00Z">
            <w:rPr/>
          </w:rPrChange>
        </w:rPr>
        <w:t>Leiden J</w:t>
      </w:r>
      <w:del w:id="2724" w:author="my_pc" w:date="2022-01-10T11:58:00Z">
        <w:r w:rsidRPr="00470B65" w:rsidDel="00C45AD5">
          <w:rPr>
            <w:rStyle w:val="scChar"/>
            <w:sz w:val="22"/>
            <w:szCs w:val="22"/>
            <w:rPrChange w:id="2725" w:author="my_pc" w:date="2022-01-10T18:00:00Z">
              <w:rPr/>
            </w:rPrChange>
          </w:rPr>
          <w:delText>ournal of</w:delText>
        </w:r>
      </w:del>
      <w:ins w:id="2726" w:author="my_pc" w:date="2022-01-10T11:59:00Z">
        <w:r w:rsidRPr="00470B65">
          <w:rPr>
            <w:rStyle w:val="scChar"/>
            <w:sz w:val="22"/>
            <w:szCs w:val="22"/>
            <w:rPrChange w:id="2727" w:author="my_pc" w:date="2022-01-10T18:00:00Z">
              <w:rPr/>
            </w:rPrChange>
          </w:rPr>
          <w:t>.</w:t>
        </w:r>
      </w:ins>
      <w:r w:rsidRPr="00470B65">
        <w:rPr>
          <w:rStyle w:val="scChar"/>
          <w:sz w:val="22"/>
          <w:szCs w:val="22"/>
          <w:rPrChange w:id="2728" w:author="my_pc" w:date="2022-01-10T18:00:00Z">
            <w:rPr/>
          </w:rPrChange>
        </w:rPr>
        <w:t xml:space="preserve"> </w:t>
      </w:r>
      <w:del w:id="2729" w:author="my_pc" w:date="2022-01-10T15:06:00Z">
        <w:r w:rsidRPr="00470B65" w:rsidDel="00CA627F">
          <w:rPr>
            <w:rStyle w:val="scChar"/>
            <w:sz w:val="22"/>
            <w:szCs w:val="22"/>
            <w:rPrChange w:id="2730" w:author="my_pc" w:date="2022-01-10T18:00:00Z">
              <w:rPr/>
            </w:rPrChange>
          </w:rPr>
          <w:delText>Int</w:delText>
        </w:r>
      </w:del>
      <w:ins w:id="2731" w:author="my_pc" w:date="2022-01-10T15:06:00Z">
        <w:r w:rsidRPr="00470B65">
          <w:rPr>
            <w:rStyle w:val="scChar"/>
            <w:sz w:val="22"/>
            <w:szCs w:val="22"/>
          </w:rPr>
          <w:t>Int’l</w:t>
        </w:r>
      </w:ins>
      <w:del w:id="2732" w:author="my_pc" w:date="2022-01-10T11:59:00Z">
        <w:r w:rsidRPr="00470B65" w:rsidDel="00C45AD5">
          <w:rPr>
            <w:rStyle w:val="scChar"/>
            <w:sz w:val="22"/>
            <w:szCs w:val="22"/>
            <w:rPrChange w:id="2733" w:author="my_pc" w:date="2022-01-10T18:00:00Z">
              <w:rPr/>
            </w:rPrChange>
          </w:rPr>
          <w:delText>ernational</w:delText>
        </w:r>
      </w:del>
      <w:r w:rsidRPr="00470B65">
        <w:rPr>
          <w:rStyle w:val="scChar"/>
          <w:sz w:val="22"/>
          <w:szCs w:val="22"/>
          <w:rPrChange w:id="2734" w:author="my_pc" w:date="2022-01-10T18:00:00Z">
            <w:rPr/>
          </w:rPrChange>
        </w:rPr>
        <w:t xml:space="preserve"> Law</w:t>
      </w:r>
      <w:r w:rsidRPr="00470B65">
        <w:rPr>
          <w:sz w:val="22"/>
          <w:szCs w:val="22"/>
          <w:rPrChange w:id="2735" w:author="my_pc" w:date="2022-01-10T18:00:00Z">
            <w:rPr/>
          </w:rPrChange>
        </w:rPr>
        <w:t> </w:t>
      </w:r>
      <w:ins w:id="2736" w:author="my_pc" w:date="2022-01-10T12:00:00Z">
        <w:r w:rsidRPr="00470B65">
          <w:rPr>
            <w:sz w:val="22"/>
            <w:szCs w:val="22"/>
            <w:rPrChange w:id="2737" w:author="my_pc" w:date="2022-01-10T18:00:00Z">
              <w:rPr/>
            </w:rPrChange>
          </w:rPr>
          <w:t xml:space="preserve">349–391 </w:t>
        </w:r>
      </w:ins>
      <w:del w:id="2738" w:author="my_pc" w:date="2022-01-10T11:59:00Z">
        <w:r w:rsidRPr="00470B65" w:rsidDel="00C45AD5">
          <w:rPr>
            <w:sz w:val="22"/>
            <w:szCs w:val="22"/>
            <w:rPrChange w:id="2739" w:author="my_pc" w:date="2022-01-10T18:00:00Z">
              <w:rPr/>
            </w:rPrChange>
          </w:rPr>
          <w:delText>19.2</w:delText>
        </w:r>
      </w:del>
      <w:ins w:id="2740" w:author="my_pc" w:date="2022-01-10T12:00:00Z">
        <w:r w:rsidRPr="00470B65">
          <w:rPr>
            <w:sz w:val="22"/>
            <w:szCs w:val="22"/>
            <w:rPrChange w:id="2741" w:author="my_pc" w:date="2022-01-10T18:00:00Z">
              <w:rPr/>
            </w:rPrChange>
          </w:rPr>
          <w:t>(2006)</w:t>
        </w:r>
      </w:ins>
      <w:del w:id="2742" w:author="my_pc" w:date="2022-01-10T12:00:00Z">
        <w:r w:rsidRPr="00470B65" w:rsidDel="00F07978">
          <w:rPr>
            <w:sz w:val="22"/>
            <w:szCs w:val="22"/>
            <w:rPrChange w:id="2743" w:author="my_pc" w:date="2022-01-10T18:00:00Z">
              <w:rPr/>
            </w:rPrChange>
          </w:rPr>
          <w:delText xml:space="preserve"> </w:delText>
        </w:r>
      </w:del>
      <w:del w:id="2744" w:author="my_pc" w:date="2022-01-10T11:56:00Z">
        <w:r w:rsidRPr="00470B65" w:rsidDel="00FC0C67">
          <w:rPr>
            <w:sz w:val="22"/>
            <w:szCs w:val="22"/>
            <w:rPrChange w:id="2745" w:author="my_pc" w:date="2022-01-10T18:00:00Z">
              <w:rPr/>
            </w:rPrChange>
          </w:rPr>
          <w:delText xml:space="preserve">(2006): </w:delText>
        </w:r>
      </w:del>
      <w:del w:id="2746" w:author="my_pc" w:date="2022-01-10T12:00:00Z">
        <w:r w:rsidRPr="00470B65" w:rsidDel="00F07978">
          <w:rPr>
            <w:sz w:val="22"/>
            <w:szCs w:val="22"/>
            <w:rPrChange w:id="2747" w:author="my_pc" w:date="2022-01-10T18:00:00Z">
              <w:rPr/>
            </w:rPrChange>
          </w:rPr>
          <w:delText>349–391</w:delText>
        </w:r>
        <w:r w:rsidRPr="00470B65" w:rsidDel="00F07978">
          <w:rPr>
            <w:sz w:val="22"/>
            <w:szCs w:val="22"/>
            <w:shd w:val="clear" w:color="auto" w:fill="FFFFFF"/>
            <w:rPrChange w:id="2748" w:author="my_pc" w:date="2022-01-10T18:00:00Z">
              <w:rPr>
                <w:rFonts w:ascii="Arial" w:hAnsi="Arial" w:cs="Arial"/>
                <w:color w:val="222222"/>
                <w:shd w:val="clear" w:color="auto" w:fill="FFFFFF"/>
              </w:rPr>
            </w:rPrChange>
          </w:rPr>
          <w:delText>, page</w:delText>
        </w:r>
      </w:del>
      <w:ins w:id="2749" w:author="my_pc" w:date="2022-01-10T12:00:00Z">
        <w:r w:rsidRPr="00470B65">
          <w:rPr>
            <w:sz w:val="22"/>
            <w:szCs w:val="22"/>
            <w:shd w:val="clear" w:color="auto" w:fill="FFFFFF"/>
            <w:rPrChange w:id="2750" w:author="my_pc" w:date="2022-01-10T18:00:00Z">
              <w:rPr>
                <w:rFonts w:ascii="Arial" w:hAnsi="Arial" w:cs="Arial"/>
                <w:shd w:val="clear" w:color="auto" w:fill="FFFFFF"/>
              </w:rPr>
            </w:rPrChange>
          </w:rPr>
          <w:t>.</w:t>
        </w:r>
      </w:ins>
      <w:r w:rsidRPr="00470B65">
        <w:rPr>
          <w:sz w:val="22"/>
          <w:szCs w:val="22"/>
          <w:shd w:val="clear" w:color="auto" w:fill="FFFFFF"/>
          <w:rtl/>
          <w:rPrChange w:id="2751" w:author="my_pc" w:date="2022-01-10T18:00:00Z">
            <w:rPr>
              <w:rFonts w:ascii="Arial" w:hAnsi="Arial" w:cs="Arial"/>
              <w:color w:val="222222"/>
              <w:shd w:val="clear" w:color="auto" w:fill="FFFFFF"/>
              <w:rtl/>
            </w:rPr>
          </w:rPrChange>
        </w:rPr>
        <w:t>‏</w:t>
      </w:r>
    </w:p>
  </w:footnote>
  <w:footnote w:id="95">
    <w:p w14:paraId="5621919D" w14:textId="3773BF1B" w:rsidR="00470B65" w:rsidRPr="00470B65" w:rsidRDefault="00470B65" w:rsidP="00383527">
      <w:pPr>
        <w:pStyle w:val="FootnoteText"/>
        <w:bidi w:val="0"/>
        <w:rPr>
          <w:sz w:val="22"/>
          <w:szCs w:val="22"/>
          <w:rtl/>
          <w:rPrChange w:id="2752" w:author="my_pc" w:date="2022-01-10T18:00:00Z">
            <w:rPr>
              <w:rtl/>
            </w:rPr>
          </w:rPrChange>
        </w:rPr>
      </w:pPr>
      <w:r w:rsidRPr="00470B65">
        <w:rPr>
          <w:rStyle w:val="FootnoteReference"/>
          <w:sz w:val="22"/>
          <w:szCs w:val="22"/>
          <w:rPrChange w:id="2753" w:author="my_pc" w:date="2022-01-10T18:00:00Z">
            <w:rPr>
              <w:rStyle w:val="FootnoteReference"/>
            </w:rPr>
          </w:rPrChange>
        </w:rPr>
        <w:footnoteRef/>
      </w:r>
      <w:r w:rsidRPr="00470B65">
        <w:rPr>
          <w:sz w:val="22"/>
          <w:szCs w:val="22"/>
          <w:rtl/>
          <w:rPrChange w:id="2754" w:author="my_pc" w:date="2022-01-10T18:00:00Z">
            <w:rPr>
              <w:rtl/>
            </w:rPr>
          </w:rPrChange>
        </w:rPr>
        <w:t xml:space="preserve"> </w:t>
      </w:r>
      <w:del w:id="2755" w:author="my_pc" w:date="2022-01-10T12:00:00Z">
        <w:r w:rsidRPr="00470B65" w:rsidDel="007D16A6">
          <w:rPr>
            <w:sz w:val="22"/>
            <w:szCs w:val="22"/>
            <w:rPrChange w:id="2756" w:author="my_pc" w:date="2022-01-10T18:00:00Z">
              <w:rPr/>
            </w:rPrChange>
          </w:rPr>
          <w:delText xml:space="preserve">Bunch, </w:delText>
        </w:r>
      </w:del>
      <w:del w:id="2757" w:author="my_pc" w:date="2022-01-10T12:01:00Z">
        <w:r w:rsidRPr="00470B65" w:rsidDel="007D16A6">
          <w:rPr>
            <w:sz w:val="22"/>
            <w:szCs w:val="22"/>
            <w:rPrChange w:id="2758" w:author="my_pc" w:date="2022-01-10T18:00:00Z">
              <w:rPr/>
            </w:rPrChange>
          </w:rPr>
          <w:delText>Charlotte</w:delText>
        </w:r>
      </w:del>
      <w:ins w:id="2759" w:author="my_pc" w:date="2022-01-10T12:01:00Z">
        <w:r w:rsidRPr="00470B65">
          <w:rPr>
            <w:sz w:val="22"/>
            <w:szCs w:val="22"/>
            <w:rPrChange w:id="2760" w:author="my_pc" w:date="2022-01-10T18:00:00Z">
              <w:rPr/>
            </w:rPrChange>
          </w:rPr>
          <w:t xml:space="preserve">Bunch </w:t>
        </w:r>
        <w:r w:rsidRPr="00470B65">
          <w:rPr>
            <w:i/>
            <w:iCs/>
            <w:sz w:val="22"/>
            <w:szCs w:val="22"/>
            <w:rPrChange w:id="2761" w:author="my_pc" w:date="2022-01-10T18:00:00Z">
              <w:rPr/>
            </w:rPrChange>
          </w:rPr>
          <w:t>supra</w:t>
        </w:r>
        <w:r w:rsidRPr="00470B65">
          <w:rPr>
            <w:sz w:val="22"/>
            <w:szCs w:val="22"/>
            <w:rPrChange w:id="2762" w:author="my_pc" w:date="2022-01-10T18:00:00Z">
              <w:rPr/>
            </w:rPrChange>
          </w:rPr>
          <w:t xml:space="preserve"> note</w:t>
        </w:r>
      </w:ins>
      <w:ins w:id="2763" w:author="my_pc" w:date="2022-01-10T12:02:00Z">
        <w:r w:rsidRPr="00470B65">
          <w:rPr>
            <w:sz w:val="22"/>
            <w:szCs w:val="22"/>
            <w:rPrChange w:id="2764" w:author="my_pc" w:date="2022-01-10T18:00:00Z">
              <w:rPr/>
            </w:rPrChange>
          </w:rPr>
          <w:t xml:space="preserve"> 93, at</w:t>
        </w:r>
      </w:ins>
      <w:del w:id="2765" w:author="my_pc" w:date="2022-01-10T12:00:00Z">
        <w:r w:rsidRPr="00470B65" w:rsidDel="007D16A6">
          <w:rPr>
            <w:sz w:val="22"/>
            <w:szCs w:val="22"/>
            <w:rPrChange w:id="2766" w:author="my_pc" w:date="2022-01-10T18:00:00Z">
              <w:rPr/>
            </w:rPrChange>
          </w:rPr>
          <w:delText>.</w:delText>
        </w:r>
      </w:del>
      <w:del w:id="2767" w:author="my_pc" w:date="2022-01-10T12:01:00Z">
        <w:r w:rsidRPr="00470B65" w:rsidDel="007D16A6">
          <w:rPr>
            <w:sz w:val="22"/>
            <w:szCs w:val="22"/>
            <w:rPrChange w:id="2768" w:author="my_pc" w:date="2022-01-10T18:00:00Z">
              <w:rPr/>
            </w:rPrChange>
          </w:rPr>
          <w:delText xml:space="preserve"> </w:delText>
        </w:r>
      </w:del>
      <w:del w:id="2769" w:author="my_pc" w:date="2022-01-10T11:25:00Z">
        <w:r w:rsidRPr="00470B65" w:rsidDel="00D4054E">
          <w:rPr>
            <w:sz w:val="22"/>
            <w:szCs w:val="22"/>
            <w:rPrChange w:id="2770" w:author="my_pc" w:date="2022-01-10T18:00:00Z">
              <w:rPr/>
            </w:rPrChange>
          </w:rPr>
          <w:delText>"</w:delText>
        </w:r>
      </w:del>
      <w:del w:id="2771" w:author="my_pc" w:date="2022-01-10T12:01:00Z">
        <w:r w:rsidRPr="00470B65" w:rsidDel="007D16A6">
          <w:rPr>
            <w:sz w:val="22"/>
            <w:szCs w:val="22"/>
            <w:rPrChange w:id="2772" w:author="my_pc" w:date="2022-01-10T18:00:00Z">
              <w:rPr/>
            </w:rPrChange>
          </w:rPr>
          <w:delText>’Transforming Human Rights from a Feminist Perspective</w:delText>
        </w:r>
      </w:del>
      <w:del w:id="2773" w:author="my_pc" w:date="2022-01-10T11:25:00Z">
        <w:r w:rsidRPr="00470B65" w:rsidDel="00D4054E">
          <w:rPr>
            <w:sz w:val="22"/>
            <w:szCs w:val="22"/>
            <w:rPrChange w:id="2774" w:author="my_pc" w:date="2022-01-10T18:00:00Z">
              <w:rPr/>
            </w:rPrChange>
          </w:rPr>
          <w:delText>”</w:delText>
        </w:r>
      </w:del>
      <w:del w:id="2775" w:author="my_pc" w:date="2022-01-10T12:01:00Z">
        <w:r w:rsidRPr="00470B65" w:rsidDel="007D16A6">
          <w:rPr>
            <w:sz w:val="22"/>
            <w:szCs w:val="22"/>
            <w:rPrChange w:id="2776" w:author="my_pc" w:date="2022-01-10T18:00:00Z">
              <w:rPr/>
            </w:rPrChange>
          </w:rPr>
          <w:delText xml:space="preserve"> in Peters, Julie and Wolper, Andrea (eds) Women’s Rights Human Rights: International Feminist Perspectives.</w:delText>
        </w:r>
      </w:del>
      <w:del w:id="2777" w:author="my_pc" w:date="2022-01-10T11:25:00Z">
        <w:r w:rsidRPr="00470B65" w:rsidDel="00D4054E">
          <w:rPr>
            <w:sz w:val="22"/>
            <w:szCs w:val="22"/>
            <w:rPrChange w:id="2778" w:author="my_pc" w:date="2022-01-10T18:00:00Z">
              <w:rPr/>
            </w:rPrChange>
          </w:rPr>
          <w:delText>"</w:delText>
        </w:r>
      </w:del>
      <w:del w:id="2779" w:author="my_pc" w:date="2022-01-10T12:01:00Z">
        <w:r w:rsidRPr="00470B65" w:rsidDel="007D16A6">
          <w:rPr>
            <w:sz w:val="22"/>
            <w:szCs w:val="22"/>
            <w:rPrChange w:id="2780" w:author="my_pc" w:date="2022-01-10T18:00:00Z">
              <w:rPr/>
            </w:rPrChange>
          </w:rPr>
          <w:delText xml:space="preserve"> (1995): 11–17,</w:delText>
        </w:r>
      </w:del>
      <w:r w:rsidRPr="00470B65">
        <w:rPr>
          <w:sz w:val="22"/>
          <w:szCs w:val="22"/>
          <w:rPrChange w:id="2781" w:author="my_pc" w:date="2022-01-10T18:00:00Z">
            <w:rPr/>
          </w:rPrChange>
        </w:rPr>
        <w:t xml:space="preserve"> 13. </w:t>
      </w:r>
      <w:r w:rsidRPr="00470B65">
        <w:rPr>
          <w:sz w:val="22"/>
          <w:szCs w:val="22"/>
          <w:rtl/>
          <w:rPrChange w:id="2782" w:author="my_pc" w:date="2022-01-10T18:00:00Z">
            <w:rPr>
              <w:rtl/>
            </w:rPr>
          </w:rPrChange>
        </w:rPr>
        <w:t>‏</w:t>
      </w:r>
    </w:p>
  </w:footnote>
  <w:footnote w:id="96">
    <w:p w14:paraId="60DC1D62" w14:textId="77CD11F4" w:rsidR="00470B65" w:rsidRPr="00470B65" w:rsidRDefault="00470B65" w:rsidP="00383527">
      <w:pPr>
        <w:pStyle w:val="FootnoteText"/>
        <w:bidi w:val="0"/>
        <w:rPr>
          <w:sz w:val="22"/>
          <w:szCs w:val="22"/>
          <w:rPrChange w:id="2783" w:author="my_pc" w:date="2022-01-10T18:00:00Z">
            <w:rPr/>
          </w:rPrChange>
        </w:rPr>
      </w:pPr>
      <w:r w:rsidRPr="00470B65">
        <w:rPr>
          <w:rStyle w:val="FootnoteReference"/>
          <w:sz w:val="22"/>
          <w:szCs w:val="22"/>
          <w:rPrChange w:id="2784" w:author="my_pc" w:date="2022-01-10T18:00:00Z">
            <w:rPr>
              <w:rStyle w:val="FootnoteReference"/>
            </w:rPr>
          </w:rPrChange>
        </w:rPr>
        <w:footnoteRef/>
      </w:r>
      <w:r w:rsidRPr="00470B65">
        <w:rPr>
          <w:sz w:val="22"/>
          <w:szCs w:val="22"/>
          <w:rtl/>
          <w:rPrChange w:id="2785" w:author="my_pc" w:date="2022-01-10T18:00:00Z">
            <w:rPr>
              <w:rtl/>
            </w:rPr>
          </w:rPrChange>
        </w:rPr>
        <w:t xml:space="preserve"> </w:t>
      </w:r>
      <w:r w:rsidRPr="00470B65">
        <w:rPr>
          <w:rFonts w:hint="eastAsia"/>
          <w:sz w:val="22"/>
          <w:szCs w:val="22"/>
          <w:rtl/>
          <w:rPrChange w:id="2786" w:author="my_pc" w:date="2022-01-10T18:00:00Z">
            <w:rPr>
              <w:rFonts w:hint="eastAsia"/>
              <w:rtl/>
            </w:rPr>
          </w:rPrChange>
        </w:rPr>
        <w:t>ראה</w:t>
      </w:r>
      <w:r w:rsidRPr="00470B65">
        <w:rPr>
          <w:sz w:val="22"/>
          <w:szCs w:val="22"/>
          <w:rtl/>
          <w:rPrChange w:id="2787" w:author="my_pc" w:date="2022-01-10T18:00:00Z">
            <w:rPr>
              <w:rtl/>
            </w:rPr>
          </w:rPrChange>
        </w:rPr>
        <w:t xml:space="preserve"> </w:t>
      </w:r>
      <w:proofErr w:type="spellStart"/>
      <w:r w:rsidRPr="00470B65">
        <w:rPr>
          <w:rFonts w:hint="eastAsia"/>
          <w:sz w:val="22"/>
          <w:szCs w:val="22"/>
          <w:rtl/>
          <w:rPrChange w:id="2788" w:author="my_pc" w:date="2022-01-10T18:00:00Z">
            <w:rPr>
              <w:rFonts w:hint="eastAsia"/>
              <w:rtl/>
            </w:rPr>
          </w:rPrChange>
        </w:rPr>
        <w:t>לעליל</w:t>
      </w:r>
      <w:proofErr w:type="spellEnd"/>
      <w:r w:rsidRPr="00470B65">
        <w:rPr>
          <w:sz w:val="22"/>
          <w:szCs w:val="22"/>
          <w:rtl/>
          <w:rPrChange w:id="2789" w:author="my_pc" w:date="2022-01-10T18:00:00Z">
            <w:rPr>
              <w:rtl/>
            </w:rPr>
          </w:rPrChange>
        </w:rPr>
        <w:t xml:space="preserve"> </w:t>
      </w:r>
      <w:proofErr w:type="spellStart"/>
      <w:r w:rsidRPr="00470B65">
        <w:rPr>
          <w:rFonts w:hint="eastAsia"/>
          <w:sz w:val="22"/>
          <w:szCs w:val="22"/>
          <w:rtl/>
          <w:rPrChange w:id="2790" w:author="my_pc" w:date="2022-01-10T18:00:00Z">
            <w:rPr>
              <w:rFonts w:hint="eastAsia"/>
              <w:rtl/>
            </w:rPr>
          </w:rPrChange>
        </w:rPr>
        <w:t>ה</w:t>
      </w:r>
      <w:del w:id="2791" w:author="my_pc" w:date="2022-01-10T11:25:00Z">
        <w:r w:rsidRPr="00470B65" w:rsidDel="00D4054E">
          <w:rPr>
            <w:sz w:val="22"/>
            <w:szCs w:val="22"/>
            <w:rtl/>
            <w:rPrChange w:id="2792" w:author="my_pc" w:date="2022-01-10T18:00:00Z">
              <w:rPr>
                <w:rtl/>
              </w:rPr>
            </w:rPrChange>
          </w:rPr>
          <w:delText>"</w:delText>
        </w:r>
      </w:del>
      <w:ins w:id="2793" w:author="my_pc" w:date="2022-01-10T11:25:00Z">
        <w:r w:rsidRPr="00470B65">
          <w:rPr>
            <w:rFonts w:hint="eastAsia"/>
            <w:sz w:val="22"/>
            <w:szCs w:val="22"/>
            <w:rtl/>
            <w:rPrChange w:id="2794" w:author="my_pc" w:date="2022-01-10T18:00:00Z">
              <w:rPr>
                <w:rFonts w:hint="eastAsia"/>
                <w:rtl/>
              </w:rPr>
            </w:rPrChange>
          </w:rPr>
          <w:t>”</w:t>
        </w:r>
      </w:ins>
      <w:r w:rsidRPr="00470B65">
        <w:rPr>
          <w:rFonts w:hint="eastAsia"/>
          <w:sz w:val="22"/>
          <w:szCs w:val="22"/>
          <w:rtl/>
          <w:rPrChange w:id="2795" w:author="my_pc" w:date="2022-01-10T18:00:00Z">
            <w:rPr>
              <w:rFonts w:hint="eastAsia"/>
              <w:rtl/>
            </w:rPr>
          </w:rPrChange>
        </w:rPr>
        <w:t>ש</w:t>
      </w:r>
      <w:proofErr w:type="spellEnd"/>
      <w:r w:rsidRPr="00470B65">
        <w:rPr>
          <w:sz w:val="22"/>
          <w:szCs w:val="22"/>
          <w:rtl/>
          <w:rPrChange w:id="2796" w:author="my_pc" w:date="2022-01-10T18:00:00Z">
            <w:rPr>
              <w:rtl/>
            </w:rPr>
          </w:rPrChange>
        </w:rPr>
        <w:t xml:space="preserve"> (יש כבר הסבר בפרק 1). </w:t>
      </w:r>
    </w:p>
  </w:footnote>
  <w:footnote w:id="97">
    <w:p w14:paraId="77602146" w14:textId="67D659A6" w:rsidR="00470B65" w:rsidRPr="00470B65" w:rsidRDefault="00470B65" w:rsidP="00383527">
      <w:pPr>
        <w:pStyle w:val="FootnoteText"/>
        <w:bidi w:val="0"/>
        <w:rPr>
          <w:sz w:val="22"/>
          <w:szCs w:val="22"/>
          <w:rtl/>
          <w:rPrChange w:id="2797" w:author="my_pc" w:date="2022-01-10T18:00:00Z">
            <w:rPr>
              <w:rtl/>
            </w:rPr>
          </w:rPrChange>
        </w:rPr>
      </w:pPr>
      <w:r w:rsidRPr="00470B65">
        <w:rPr>
          <w:rStyle w:val="FootnoteReference"/>
          <w:sz w:val="22"/>
          <w:szCs w:val="22"/>
          <w:rPrChange w:id="2798" w:author="my_pc" w:date="2022-01-10T18:00:00Z">
            <w:rPr>
              <w:rStyle w:val="FootnoteReference"/>
            </w:rPr>
          </w:rPrChange>
        </w:rPr>
        <w:footnoteRef/>
      </w:r>
      <w:r w:rsidRPr="00470B65">
        <w:rPr>
          <w:sz w:val="22"/>
          <w:szCs w:val="22"/>
          <w:rtl/>
          <w:rPrChange w:id="2799" w:author="my_pc" w:date="2022-01-10T18:00:00Z">
            <w:rPr>
              <w:rtl/>
            </w:rPr>
          </w:rPrChange>
        </w:rPr>
        <w:t xml:space="preserve"> </w:t>
      </w:r>
      <w:del w:id="2800" w:author="my_pc" w:date="2022-01-10T12:02:00Z">
        <w:r w:rsidRPr="00470B65" w:rsidDel="000939C5">
          <w:rPr>
            <w:sz w:val="22"/>
            <w:szCs w:val="22"/>
            <w:rPrChange w:id="2801" w:author="my_pc" w:date="2022-01-10T18:00:00Z">
              <w:rPr/>
            </w:rPrChange>
          </w:rPr>
          <w:delText xml:space="preserve">Simmons, </w:delText>
        </w:r>
      </w:del>
      <w:ins w:id="2802" w:author="my_pc" w:date="2022-01-10T12:16:00Z">
        <w:r w:rsidRPr="00470B65">
          <w:rPr>
            <w:rStyle w:val="scChar"/>
            <w:sz w:val="22"/>
            <w:szCs w:val="22"/>
            <w:rPrChange w:id="2803" w:author="my_pc" w:date="2022-01-10T18:00:00Z">
              <w:rPr>
                <w:rStyle w:val="scChar"/>
              </w:rPr>
            </w:rPrChange>
          </w:rPr>
          <w:t>Simmons</w:t>
        </w:r>
        <w:r w:rsidRPr="00470B65">
          <w:rPr>
            <w:sz w:val="22"/>
            <w:szCs w:val="22"/>
            <w:rPrChange w:id="2804" w:author="my_pc" w:date="2022-01-10T18:00:00Z">
              <w:rPr>
                <w:rFonts w:asciiTheme="majorBidi" w:hAnsiTheme="majorBidi" w:cstheme="majorBidi"/>
                <w:sz w:val="22"/>
                <w:szCs w:val="22"/>
              </w:rPr>
            </w:rPrChange>
          </w:rPr>
          <w:t xml:space="preserve">, </w:t>
        </w:r>
        <w:r w:rsidRPr="00470B65">
          <w:rPr>
            <w:i/>
            <w:iCs/>
            <w:sz w:val="22"/>
            <w:szCs w:val="22"/>
            <w:rPrChange w:id="2805" w:author="my_pc" w:date="2022-01-10T18:00:00Z">
              <w:rPr>
                <w:rFonts w:asciiTheme="majorBidi" w:hAnsiTheme="majorBidi" w:cstheme="majorBidi"/>
                <w:i/>
                <w:iCs/>
                <w:sz w:val="22"/>
                <w:szCs w:val="22"/>
              </w:rPr>
            </w:rPrChange>
          </w:rPr>
          <w:t>supra</w:t>
        </w:r>
        <w:r w:rsidRPr="00470B65">
          <w:rPr>
            <w:sz w:val="22"/>
            <w:szCs w:val="22"/>
            <w:rPrChange w:id="2806" w:author="my_pc" w:date="2022-01-10T18:00:00Z">
              <w:rPr>
                <w:rFonts w:asciiTheme="majorBidi" w:hAnsiTheme="majorBidi" w:cstheme="majorBidi"/>
                <w:sz w:val="22"/>
                <w:szCs w:val="22"/>
              </w:rPr>
            </w:rPrChange>
          </w:rPr>
          <w:t xml:space="preserve"> note 15 at </w:t>
        </w:r>
      </w:ins>
      <w:del w:id="2807" w:author="my_pc" w:date="2022-01-10T12:16:00Z">
        <w:r w:rsidRPr="00470B65" w:rsidDel="006A6F71">
          <w:rPr>
            <w:sz w:val="22"/>
            <w:szCs w:val="22"/>
            <w:rPrChange w:id="2808" w:author="my_pc" w:date="2022-01-10T18:00:00Z">
              <w:rPr/>
            </w:rPrChange>
          </w:rPr>
          <w:delText>Beth A. </w:delText>
        </w:r>
        <w:r w:rsidRPr="00470B65" w:rsidDel="006A6F71">
          <w:rPr>
            <w:rStyle w:val="scChar"/>
            <w:sz w:val="22"/>
            <w:szCs w:val="22"/>
            <w:rPrChange w:id="2809" w:author="my_pc" w:date="2022-01-10T18:00:00Z">
              <w:rPr/>
            </w:rPrChange>
          </w:rPr>
          <w:delText>Mobilizing for Human Rights: International Law in Domestic Politics</w:delText>
        </w:r>
      </w:del>
      <w:del w:id="2810" w:author="my_pc" w:date="2022-01-10T12:02:00Z">
        <w:r w:rsidRPr="00470B65" w:rsidDel="000939C5">
          <w:rPr>
            <w:sz w:val="22"/>
            <w:szCs w:val="22"/>
            <w:rPrChange w:id="2811" w:author="my_pc" w:date="2022-01-10T18:00:00Z">
              <w:rPr/>
            </w:rPrChange>
          </w:rPr>
          <w:delText xml:space="preserve">. Cambridge University Press, </w:delText>
        </w:r>
      </w:del>
      <w:r w:rsidRPr="00470B65">
        <w:rPr>
          <w:sz w:val="22"/>
          <w:szCs w:val="22"/>
          <w:rPrChange w:id="2812" w:author="my_pc" w:date="2022-01-10T18:00:00Z">
            <w:rPr/>
          </w:rPrChange>
        </w:rPr>
        <w:t>205</w:t>
      </w:r>
      <w:del w:id="2813" w:author="my_pc" w:date="2022-01-10T12:16:00Z">
        <w:r w:rsidRPr="00470B65" w:rsidDel="006A6F71">
          <w:rPr>
            <w:sz w:val="22"/>
            <w:szCs w:val="22"/>
            <w:rPrChange w:id="2814" w:author="my_pc" w:date="2022-01-10T18:00:00Z">
              <w:rPr/>
            </w:rPrChange>
          </w:rPr>
          <w:delText xml:space="preserve"> (2009)</w:delText>
        </w:r>
      </w:del>
      <w:r w:rsidRPr="00470B65">
        <w:rPr>
          <w:sz w:val="22"/>
          <w:szCs w:val="22"/>
          <w:rPrChange w:id="2815" w:author="my_pc" w:date="2022-01-10T18:00:00Z">
            <w:rPr/>
          </w:rPrChange>
        </w:rPr>
        <w:t>.</w:t>
      </w:r>
      <w:r w:rsidRPr="00470B65">
        <w:rPr>
          <w:sz w:val="22"/>
          <w:szCs w:val="22"/>
          <w:rtl/>
          <w:rPrChange w:id="2816" w:author="my_pc" w:date="2022-01-10T18:00:00Z">
            <w:rPr>
              <w:rtl/>
            </w:rPr>
          </w:rPrChange>
        </w:rPr>
        <w:t>‏</w:t>
      </w:r>
    </w:p>
  </w:footnote>
  <w:footnote w:id="98">
    <w:p w14:paraId="3DE9711E" w14:textId="3985B099" w:rsidR="00470B65" w:rsidRPr="00470B65" w:rsidRDefault="00470B65" w:rsidP="00383527">
      <w:pPr>
        <w:pStyle w:val="FootnoteText"/>
        <w:bidi w:val="0"/>
        <w:rPr>
          <w:sz w:val="22"/>
          <w:szCs w:val="22"/>
          <w:rPrChange w:id="2817" w:author="my_pc" w:date="2022-01-10T18:00:00Z">
            <w:rPr/>
          </w:rPrChange>
        </w:rPr>
      </w:pPr>
      <w:r w:rsidRPr="00470B65">
        <w:rPr>
          <w:rStyle w:val="FootnoteReference"/>
          <w:sz w:val="22"/>
          <w:szCs w:val="22"/>
          <w:rPrChange w:id="2818" w:author="my_pc" w:date="2022-01-10T18:00:00Z">
            <w:rPr>
              <w:rStyle w:val="FootnoteReference"/>
            </w:rPr>
          </w:rPrChange>
        </w:rPr>
        <w:footnoteRef/>
      </w:r>
      <w:r w:rsidRPr="00470B65">
        <w:rPr>
          <w:sz w:val="22"/>
          <w:szCs w:val="22"/>
          <w:rtl/>
          <w:rPrChange w:id="2819" w:author="my_pc" w:date="2022-01-10T18:00:00Z">
            <w:rPr>
              <w:rtl/>
            </w:rPr>
          </w:rPrChange>
        </w:rPr>
        <w:t xml:space="preserve"> </w:t>
      </w:r>
      <w:del w:id="2820" w:author="my_pc" w:date="2022-01-10T12:03:00Z">
        <w:r w:rsidRPr="00470B65" w:rsidDel="000939C5">
          <w:rPr>
            <w:sz w:val="22"/>
            <w:szCs w:val="22"/>
            <w:rPrChange w:id="2821" w:author="my_pc" w:date="2022-01-10T18:00:00Z">
              <w:rPr/>
            </w:rPrChange>
          </w:rPr>
          <w:delText xml:space="preserve">Boserup, </w:delText>
        </w:r>
      </w:del>
      <w:r w:rsidRPr="00470B65">
        <w:rPr>
          <w:sz w:val="22"/>
          <w:szCs w:val="22"/>
          <w:rPrChange w:id="2822" w:author="my_pc" w:date="2022-01-10T18:00:00Z">
            <w:rPr/>
          </w:rPrChange>
        </w:rPr>
        <w:t>Ester</w:t>
      </w:r>
      <w:ins w:id="2823" w:author="my_pc" w:date="2022-01-10T12:03:00Z">
        <w:r w:rsidRPr="00470B65">
          <w:rPr>
            <w:sz w:val="22"/>
            <w:szCs w:val="22"/>
            <w:rPrChange w:id="2824" w:author="my_pc" w:date="2022-01-10T18:00:00Z">
              <w:rPr/>
            </w:rPrChange>
          </w:rPr>
          <w:t xml:space="preserve"> </w:t>
        </w:r>
        <w:proofErr w:type="spellStart"/>
        <w:r w:rsidRPr="00470B65">
          <w:rPr>
            <w:sz w:val="22"/>
            <w:szCs w:val="22"/>
            <w:rPrChange w:id="2825" w:author="my_pc" w:date="2022-01-10T18:00:00Z">
              <w:rPr/>
            </w:rPrChange>
          </w:rPr>
          <w:t>Boserup</w:t>
        </w:r>
        <w:proofErr w:type="spellEnd"/>
        <w:r w:rsidRPr="00470B65">
          <w:rPr>
            <w:sz w:val="22"/>
            <w:szCs w:val="22"/>
            <w:rPrChange w:id="2826" w:author="my_pc" w:date="2022-01-10T18:00:00Z">
              <w:rPr/>
            </w:rPrChange>
          </w:rPr>
          <w:t>,</w:t>
        </w:r>
      </w:ins>
      <w:del w:id="2827" w:author="my_pc" w:date="2022-01-10T12:03:00Z">
        <w:r w:rsidRPr="00470B65" w:rsidDel="000939C5">
          <w:rPr>
            <w:sz w:val="22"/>
            <w:szCs w:val="22"/>
            <w:rPrChange w:id="2828" w:author="my_pc" w:date="2022-01-10T18:00:00Z">
              <w:rPr/>
            </w:rPrChange>
          </w:rPr>
          <w:delText>.</w:delText>
        </w:r>
      </w:del>
      <w:r w:rsidRPr="00470B65">
        <w:rPr>
          <w:sz w:val="22"/>
          <w:szCs w:val="22"/>
          <w:rPrChange w:id="2829" w:author="my_pc" w:date="2022-01-10T18:00:00Z">
            <w:rPr/>
          </w:rPrChange>
        </w:rPr>
        <w:t> </w:t>
      </w:r>
      <w:r w:rsidRPr="00470B65">
        <w:rPr>
          <w:rStyle w:val="scChar"/>
          <w:sz w:val="22"/>
          <w:szCs w:val="22"/>
          <w:rPrChange w:id="2830" w:author="my_pc" w:date="2022-01-10T18:00:00Z">
            <w:rPr/>
          </w:rPrChange>
        </w:rPr>
        <w:t>Woman</w:t>
      </w:r>
      <w:ins w:id="2831" w:author="my_pc" w:date="2022-01-10T12:03:00Z">
        <w:r w:rsidRPr="00470B65">
          <w:rPr>
            <w:rStyle w:val="scChar"/>
            <w:sz w:val="22"/>
            <w:szCs w:val="22"/>
            <w:rPrChange w:id="2832" w:author="my_pc" w:date="2022-01-10T18:00:00Z">
              <w:rPr/>
            </w:rPrChange>
          </w:rPr>
          <w:t>’</w:t>
        </w:r>
      </w:ins>
      <w:del w:id="2833" w:author="my_pc" w:date="2022-01-10T12:03:00Z">
        <w:r w:rsidRPr="00470B65" w:rsidDel="000939C5">
          <w:rPr>
            <w:rStyle w:val="scChar"/>
            <w:sz w:val="22"/>
            <w:szCs w:val="22"/>
            <w:rPrChange w:id="2834" w:author="my_pc" w:date="2022-01-10T18:00:00Z">
              <w:rPr/>
            </w:rPrChange>
          </w:rPr>
          <w:delText>'</w:delText>
        </w:r>
      </w:del>
      <w:r w:rsidRPr="00470B65">
        <w:rPr>
          <w:rStyle w:val="scChar"/>
          <w:sz w:val="22"/>
          <w:szCs w:val="22"/>
          <w:rPrChange w:id="2835" w:author="my_pc" w:date="2022-01-10T18:00:00Z">
            <w:rPr/>
          </w:rPrChange>
        </w:rPr>
        <w:t>s role in economic development</w:t>
      </w:r>
      <w:del w:id="2836" w:author="my_pc" w:date="2022-01-10T12:03:00Z">
        <w:r w:rsidRPr="00470B65" w:rsidDel="000939C5">
          <w:rPr>
            <w:rStyle w:val="scChar"/>
            <w:sz w:val="22"/>
            <w:szCs w:val="22"/>
            <w:rPrChange w:id="2837" w:author="my_pc" w:date="2022-01-10T18:00:00Z">
              <w:rPr/>
            </w:rPrChange>
          </w:rPr>
          <w:delText>. Earthscan,</w:delText>
        </w:r>
      </w:del>
      <w:ins w:id="2838" w:author="my_pc" w:date="2022-01-10T12:03:00Z">
        <w:r w:rsidRPr="00470B65">
          <w:rPr>
            <w:sz w:val="22"/>
            <w:szCs w:val="22"/>
            <w:rPrChange w:id="2839" w:author="my_pc" w:date="2022-01-10T18:00:00Z">
              <w:rPr/>
            </w:rPrChange>
          </w:rPr>
          <w:t xml:space="preserve"> (</w:t>
        </w:r>
      </w:ins>
      <w:del w:id="2840" w:author="my_pc" w:date="2022-01-10T12:03:00Z">
        <w:r w:rsidRPr="00470B65" w:rsidDel="000939C5">
          <w:rPr>
            <w:sz w:val="22"/>
            <w:szCs w:val="22"/>
            <w:rPrChange w:id="2841" w:author="my_pc" w:date="2022-01-10T18:00:00Z">
              <w:rPr/>
            </w:rPrChange>
          </w:rPr>
          <w:delText xml:space="preserve"> </w:delText>
        </w:r>
      </w:del>
      <w:r w:rsidRPr="00470B65">
        <w:rPr>
          <w:sz w:val="22"/>
          <w:szCs w:val="22"/>
          <w:rPrChange w:id="2842" w:author="my_pc" w:date="2022-01-10T18:00:00Z">
            <w:rPr/>
          </w:rPrChange>
        </w:rPr>
        <w:t>2007</w:t>
      </w:r>
      <w:ins w:id="2843" w:author="my_pc" w:date="2022-01-10T12:03:00Z">
        <w:r w:rsidRPr="00470B65">
          <w:rPr>
            <w:sz w:val="22"/>
            <w:szCs w:val="22"/>
            <w:rPrChange w:id="2844" w:author="my_pc" w:date="2022-01-10T18:00:00Z">
              <w:rPr/>
            </w:rPrChange>
          </w:rPr>
          <w:t>)</w:t>
        </w:r>
      </w:ins>
      <w:r w:rsidRPr="00470B65">
        <w:rPr>
          <w:sz w:val="22"/>
          <w:szCs w:val="22"/>
          <w:rPrChange w:id="2845" w:author="my_pc" w:date="2022-01-10T18:00:00Z">
            <w:rPr/>
          </w:rPrChange>
        </w:rPr>
        <w:t>.</w:t>
      </w:r>
      <w:r w:rsidRPr="00470B65">
        <w:rPr>
          <w:sz w:val="22"/>
          <w:szCs w:val="22"/>
          <w:rtl/>
          <w:rPrChange w:id="2846" w:author="my_pc" w:date="2022-01-10T18:00:00Z">
            <w:rPr>
              <w:rtl/>
            </w:rPr>
          </w:rPrChange>
        </w:rPr>
        <w:t>‏</w:t>
      </w:r>
    </w:p>
  </w:footnote>
  <w:footnote w:id="99">
    <w:p w14:paraId="3FA55AF3" w14:textId="1703F1F0" w:rsidR="00470B65" w:rsidRPr="00470B65" w:rsidRDefault="00470B65" w:rsidP="00383527">
      <w:pPr>
        <w:pStyle w:val="FootnoteText"/>
        <w:bidi w:val="0"/>
        <w:rPr>
          <w:sz w:val="22"/>
          <w:szCs w:val="22"/>
          <w:rtl/>
          <w:rPrChange w:id="2847" w:author="my_pc" w:date="2022-01-10T18:00:00Z">
            <w:rPr>
              <w:rtl/>
            </w:rPr>
          </w:rPrChange>
        </w:rPr>
      </w:pPr>
      <w:r w:rsidRPr="00470B65">
        <w:rPr>
          <w:rStyle w:val="FootnoteReference"/>
          <w:sz w:val="22"/>
          <w:szCs w:val="22"/>
          <w:rPrChange w:id="2848" w:author="my_pc" w:date="2022-01-10T18:00:00Z">
            <w:rPr>
              <w:rStyle w:val="FootnoteReference"/>
            </w:rPr>
          </w:rPrChange>
        </w:rPr>
        <w:footnoteRef/>
      </w:r>
      <w:r w:rsidRPr="00470B65">
        <w:rPr>
          <w:rStyle w:val="FootnoteReference"/>
          <w:sz w:val="22"/>
          <w:szCs w:val="22"/>
          <w:rtl/>
          <w:rPrChange w:id="2849" w:author="my_pc" w:date="2022-01-10T18:00:00Z">
            <w:rPr>
              <w:rStyle w:val="FootnoteReference"/>
              <w:rtl/>
            </w:rPr>
          </w:rPrChange>
        </w:rPr>
        <w:t xml:space="preserve"> </w:t>
      </w:r>
      <w:del w:id="2850" w:author="my_pc" w:date="2022-01-10T12:03:00Z">
        <w:r w:rsidRPr="00470B65" w:rsidDel="000939C5">
          <w:rPr>
            <w:sz w:val="22"/>
            <w:szCs w:val="22"/>
            <w:rPrChange w:id="2851" w:author="my_pc" w:date="2022-01-10T18:00:00Z">
              <w:rPr/>
            </w:rPrChange>
          </w:rPr>
          <w:delText xml:space="preserve">Jacoby, </w:delText>
        </w:r>
      </w:del>
      <w:r w:rsidRPr="00470B65">
        <w:rPr>
          <w:sz w:val="22"/>
          <w:szCs w:val="22"/>
          <w:rPrChange w:id="2852" w:author="my_pc" w:date="2022-01-10T18:00:00Z">
            <w:rPr/>
          </w:rPrChange>
        </w:rPr>
        <w:t>Erich H.</w:t>
      </w:r>
      <w:ins w:id="2853" w:author="my_pc" w:date="2022-01-10T12:03:00Z">
        <w:r w:rsidRPr="00470B65">
          <w:rPr>
            <w:sz w:val="22"/>
            <w:szCs w:val="22"/>
            <w:rPrChange w:id="2854" w:author="my_pc" w:date="2022-01-10T18:00:00Z">
              <w:rPr/>
            </w:rPrChange>
          </w:rPr>
          <w:t xml:space="preserve"> Jacoby, </w:t>
        </w:r>
      </w:ins>
      <w:del w:id="2855" w:author="my_pc" w:date="2022-01-10T12:03:00Z">
        <w:r w:rsidRPr="00470B65" w:rsidDel="00E001F7">
          <w:rPr>
            <w:i/>
            <w:iCs/>
            <w:sz w:val="22"/>
            <w:szCs w:val="22"/>
            <w:rPrChange w:id="2856" w:author="my_pc" w:date="2022-01-10T18:00:00Z">
              <w:rPr/>
            </w:rPrChange>
          </w:rPr>
          <w:delText xml:space="preserve"> </w:delText>
        </w:r>
      </w:del>
      <w:del w:id="2857" w:author="my_pc" w:date="2022-01-10T11:25:00Z">
        <w:r w:rsidRPr="00470B65" w:rsidDel="00D4054E">
          <w:rPr>
            <w:i/>
            <w:iCs/>
            <w:sz w:val="22"/>
            <w:szCs w:val="22"/>
            <w:rPrChange w:id="2858" w:author="my_pc" w:date="2022-01-10T18:00:00Z">
              <w:rPr/>
            </w:rPrChange>
          </w:rPr>
          <w:delText>"</w:delText>
        </w:r>
      </w:del>
      <w:r w:rsidRPr="00470B65">
        <w:rPr>
          <w:i/>
          <w:iCs/>
          <w:sz w:val="22"/>
          <w:szCs w:val="22"/>
          <w:rPrChange w:id="2859" w:author="my_pc" w:date="2022-01-10T18:00:00Z">
            <w:rPr/>
          </w:rPrChange>
        </w:rPr>
        <w:t xml:space="preserve">Ester </w:t>
      </w:r>
      <w:proofErr w:type="spellStart"/>
      <w:r w:rsidRPr="00470B65">
        <w:rPr>
          <w:i/>
          <w:iCs/>
          <w:sz w:val="22"/>
          <w:szCs w:val="22"/>
          <w:rPrChange w:id="2860" w:author="my_pc" w:date="2022-01-10T18:00:00Z">
            <w:rPr/>
          </w:rPrChange>
        </w:rPr>
        <w:t>Boserup</w:t>
      </w:r>
      <w:proofErr w:type="spellEnd"/>
      <w:del w:id="2861" w:author="my_pc" w:date="2022-01-10T12:03:00Z">
        <w:r w:rsidRPr="00470B65" w:rsidDel="00E001F7">
          <w:rPr>
            <w:i/>
            <w:iCs/>
            <w:sz w:val="22"/>
            <w:szCs w:val="22"/>
            <w:rPrChange w:id="2862" w:author="my_pc" w:date="2022-01-10T18:00:00Z">
              <w:rPr/>
            </w:rPrChange>
          </w:rPr>
          <w:delText>,</w:delText>
        </w:r>
      </w:del>
      <w:del w:id="2863" w:author="my_pc" w:date="2022-01-10T11:25:00Z">
        <w:r w:rsidRPr="00470B65" w:rsidDel="00D4054E">
          <w:rPr>
            <w:i/>
            <w:iCs/>
            <w:sz w:val="22"/>
            <w:szCs w:val="22"/>
            <w:rPrChange w:id="2864" w:author="my_pc" w:date="2022-01-10T18:00:00Z">
              <w:rPr/>
            </w:rPrChange>
          </w:rPr>
          <w:delText>"</w:delText>
        </w:r>
      </w:del>
      <w:del w:id="2865" w:author="my_pc" w:date="2022-01-10T12:03:00Z">
        <w:r w:rsidRPr="00470B65" w:rsidDel="00E001F7">
          <w:rPr>
            <w:i/>
            <w:iCs/>
            <w:sz w:val="22"/>
            <w:szCs w:val="22"/>
            <w:rPrChange w:id="2866" w:author="my_pc" w:date="2022-01-10T18:00:00Z">
              <w:rPr/>
            </w:rPrChange>
          </w:rPr>
          <w:delText xml:space="preserve"> </w:delText>
        </w:r>
      </w:del>
      <w:ins w:id="2867" w:author="my_pc" w:date="2022-01-10T12:03:00Z">
        <w:r w:rsidRPr="00470B65">
          <w:rPr>
            <w:i/>
            <w:iCs/>
            <w:sz w:val="22"/>
            <w:szCs w:val="22"/>
            <w:rPrChange w:id="2868" w:author="my_pc" w:date="2022-01-10T18:00:00Z">
              <w:rPr/>
            </w:rPrChange>
          </w:rPr>
          <w:t xml:space="preserve"> </w:t>
        </w:r>
      </w:ins>
      <w:r w:rsidRPr="00470B65">
        <w:rPr>
          <w:i/>
          <w:iCs/>
          <w:sz w:val="22"/>
          <w:szCs w:val="22"/>
          <w:rPrChange w:id="2869" w:author="my_pc" w:date="2022-01-10T18:00:00Z">
            <w:rPr/>
          </w:rPrChange>
        </w:rPr>
        <w:t>Woman</w:t>
      </w:r>
      <w:ins w:id="2870" w:author="my_pc" w:date="2022-01-10T12:04:00Z">
        <w:r w:rsidRPr="00470B65">
          <w:rPr>
            <w:i/>
            <w:iCs/>
            <w:sz w:val="22"/>
            <w:szCs w:val="22"/>
            <w:rPrChange w:id="2871" w:author="my_pc" w:date="2022-01-10T18:00:00Z">
              <w:rPr/>
            </w:rPrChange>
          </w:rPr>
          <w:t>’</w:t>
        </w:r>
      </w:ins>
      <w:del w:id="2872" w:author="my_pc" w:date="2022-01-10T12:04:00Z">
        <w:r w:rsidRPr="00470B65" w:rsidDel="00E001F7">
          <w:rPr>
            <w:i/>
            <w:iCs/>
            <w:sz w:val="22"/>
            <w:szCs w:val="22"/>
            <w:rPrChange w:id="2873" w:author="my_pc" w:date="2022-01-10T18:00:00Z">
              <w:rPr/>
            </w:rPrChange>
          </w:rPr>
          <w:delText>'</w:delText>
        </w:r>
      </w:del>
      <w:r w:rsidRPr="00470B65">
        <w:rPr>
          <w:i/>
          <w:iCs/>
          <w:sz w:val="22"/>
          <w:szCs w:val="22"/>
          <w:rPrChange w:id="2874" w:author="my_pc" w:date="2022-01-10T18:00:00Z">
            <w:rPr/>
          </w:rPrChange>
        </w:rPr>
        <w:t>s Role in Economic Development</w:t>
      </w:r>
      <w:del w:id="2875" w:author="my_pc" w:date="2022-01-10T11:25:00Z">
        <w:r w:rsidRPr="00470B65" w:rsidDel="00D4054E">
          <w:rPr>
            <w:i/>
            <w:iCs/>
            <w:sz w:val="22"/>
            <w:szCs w:val="22"/>
            <w:rPrChange w:id="2876" w:author="my_pc" w:date="2022-01-10T18:00:00Z">
              <w:rPr/>
            </w:rPrChange>
          </w:rPr>
          <w:delText>"</w:delText>
        </w:r>
      </w:del>
      <w:del w:id="2877" w:author="my_pc" w:date="2022-01-10T12:03:00Z">
        <w:r w:rsidRPr="00470B65" w:rsidDel="00E001F7">
          <w:rPr>
            <w:i/>
            <w:iCs/>
            <w:sz w:val="22"/>
            <w:szCs w:val="22"/>
            <w:rPrChange w:id="2878" w:author="my_pc" w:date="2022-01-10T18:00:00Z">
              <w:rPr/>
            </w:rPrChange>
          </w:rPr>
          <w:delText>(</w:delText>
        </w:r>
      </w:del>
      <w:ins w:id="2879" w:author="my_pc" w:date="2022-01-10T12:03:00Z">
        <w:r w:rsidRPr="00470B65">
          <w:rPr>
            <w:sz w:val="22"/>
            <w:szCs w:val="22"/>
            <w:rPrChange w:id="2880" w:author="my_pc" w:date="2022-01-10T18:00:00Z">
              <w:rPr/>
            </w:rPrChange>
          </w:rPr>
          <w:t xml:space="preserve"> [</w:t>
        </w:r>
      </w:ins>
      <w:r w:rsidRPr="00470B65">
        <w:rPr>
          <w:sz w:val="22"/>
          <w:szCs w:val="22"/>
          <w:rPrChange w:id="2881" w:author="my_pc" w:date="2022-01-10T18:00:00Z">
            <w:rPr/>
          </w:rPrChange>
        </w:rPr>
        <w:t>Book Review</w:t>
      </w:r>
      <w:ins w:id="2882" w:author="my_pc" w:date="2022-01-10T12:03:00Z">
        <w:r w:rsidRPr="00470B65">
          <w:rPr>
            <w:sz w:val="22"/>
            <w:szCs w:val="22"/>
            <w:rPrChange w:id="2883" w:author="my_pc" w:date="2022-01-10T18:00:00Z">
              <w:rPr/>
            </w:rPrChange>
          </w:rPr>
          <w:t>]</w:t>
        </w:r>
      </w:ins>
      <w:ins w:id="2884" w:author="my_pc" w:date="2022-01-10T12:04:00Z">
        <w:r w:rsidRPr="00470B65">
          <w:rPr>
            <w:sz w:val="22"/>
            <w:szCs w:val="22"/>
            <w:rPrChange w:id="2885" w:author="my_pc" w:date="2022-01-10T18:00:00Z">
              <w:rPr/>
            </w:rPrChange>
          </w:rPr>
          <w:t>,</w:t>
        </w:r>
      </w:ins>
      <w:del w:id="2886" w:author="my_pc" w:date="2022-01-10T12:03:00Z">
        <w:r w:rsidRPr="00470B65" w:rsidDel="00E001F7">
          <w:rPr>
            <w:sz w:val="22"/>
            <w:szCs w:val="22"/>
            <w:rPrChange w:id="2887" w:author="my_pc" w:date="2022-01-10T18:00:00Z">
              <w:rPr/>
            </w:rPrChange>
          </w:rPr>
          <w:delText>).</w:delText>
        </w:r>
      </w:del>
      <w:del w:id="2888" w:author="my_pc" w:date="2022-01-10T11:25:00Z">
        <w:r w:rsidRPr="00470B65" w:rsidDel="00D4054E">
          <w:rPr>
            <w:sz w:val="22"/>
            <w:szCs w:val="22"/>
            <w:rPrChange w:id="2889" w:author="my_pc" w:date="2022-01-10T18:00:00Z">
              <w:rPr/>
            </w:rPrChange>
          </w:rPr>
          <w:delText>"</w:delText>
        </w:r>
      </w:del>
      <w:r w:rsidRPr="00470B65">
        <w:rPr>
          <w:sz w:val="22"/>
          <w:szCs w:val="22"/>
          <w:rPrChange w:id="2890" w:author="my_pc" w:date="2022-01-10T18:00:00Z">
            <w:rPr/>
          </w:rPrChange>
        </w:rPr>
        <w:t> </w:t>
      </w:r>
      <w:ins w:id="2891" w:author="my_pc" w:date="2022-01-10T12:04:00Z">
        <w:r w:rsidRPr="00470B65">
          <w:rPr>
            <w:sz w:val="22"/>
            <w:szCs w:val="22"/>
            <w:rPrChange w:id="2892" w:author="my_pc" w:date="2022-01-10T18:00:00Z">
              <w:rPr/>
            </w:rPrChange>
          </w:rPr>
          <w:t xml:space="preserve">21(1) </w:t>
        </w:r>
      </w:ins>
      <w:r w:rsidRPr="00470B65">
        <w:rPr>
          <w:rStyle w:val="scChar"/>
          <w:sz w:val="22"/>
          <w:szCs w:val="22"/>
          <w:rPrChange w:id="2893" w:author="my_pc" w:date="2022-01-10T18:00:00Z">
            <w:rPr/>
          </w:rPrChange>
        </w:rPr>
        <w:t>Economic Development and Cultural Change</w:t>
      </w:r>
      <w:ins w:id="2894" w:author="my_pc" w:date="2022-01-10T12:04:00Z">
        <w:r w:rsidRPr="00470B65">
          <w:rPr>
            <w:sz w:val="22"/>
            <w:szCs w:val="22"/>
            <w:rPrChange w:id="2895" w:author="my_pc" w:date="2022-01-10T18:00:00Z">
              <w:rPr/>
            </w:rPrChange>
          </w:rPr>
          <w:t xml:space="preserve"> 190</w:t>
        </w:r>
      </w:ins>
      <w:del w:id="2896" w:author="my_pc" w:date="2022-01-10T12:04:00Z">
        <w:r w:rsidRPr="00470B65" w:rsidDel="00E001F7">
          <w:rPr>
            <w:sz w:val="22"/>
            <w:szCs w:val="22"/>
            <w:rPrChange w:id="2897" w:author="my_pc" w:date="2022-01-10T18:00:00Z">
              <w:rPr/>
            </w:rPrChange>
          </w:rPr>
          <w:delText> 21.1</w:delText>
        </w:r>
      </w:del>
      <w:r w:rsidRPr="00470B65">
        <w:rPr>
          <w:sz w:val="22"/>
          <w:szCs w:val="22"/>
          <w:rPrChange w:id="2898" w:author="my_pc" w:date="2022-01-10T18:00:00Z">
            <w:rPr/>
          </w:rPrChange>
        </w:rPr>
        <w:t xml:space="preserve"> (1972)</w:t>
      </w:r>
      <w:del w:id="2899" w:author="my_pc" w:date="2022-01-10T12:04:00Z">
        <w:r w:rsidRPr="00470B65" w:rsidDel="00E001F7">
          <w:rPr>
            <w:sz w:val="22"/>
            <w:szCs w:val="22"/>
            <w:rPrChange w:id="2900" w:author="my_pc" w:date="2022-01-10T18:00:00Z">
              <w:rPr/>
            </w:rPrChange>
          </w:rPr>
          <w:delText>: 190</w:delText>
        </w:r>
      </w:del>
      <w:r w:rsidRPr="00470B65">
        <w:rPr>
          <w:sz w:val="22"/>
          <w:szCs w:val="22"/>
          <w:rPrChange w:id="2901" w:author="my_pc" w:date="2022-01-10T18:00:00Z">
            <w:rPr/>
          </w:rPrChange>
        </w:rPr>
        <w:t>.</w:t>
      </w:r>
      <w:r w:rsidRPr="00470B65">
        <w:rPr>
          <w:sz w:val="22"/>
          <w:szCs w:val="22"/>
          <w:rtl/>
          <w:rPrChange w:id="2902" w:author="my_pc" w:date="2022-01-10T18:00:00Z">
            <w:rPr>
              <w:rtl/>
            </w:rPr>
          </w:rPrChange>
        </w:rPr>
        <w:t>‏</w:t>
      </w:r>
    </w:p>
  </w:footnote>
  <w:footnote w:id="100">
    <w:p w14:paraId="459EE7F4" w14:textId="4B30FCFC" w:rsidR="00470B65" w:rsidRPr="00470B65" w:rsidRDefault="00470B65" w:rsidP="00383527">
      <w:pPr>
        <w:pStyle w:val="FootnoteText"/>
        <w:bidi w:val="0"/>
        <w:rPr>
          <w:sz w:val="22"/>
          <w:szCs w:val="22"/>
          <w:rtl/>
          <w:rPrChange w:id="2903" w:author="my_pc" w:date="2022-01-10T18:00:00Z">
            <w:rPr>
              <w:rtl/>
            </w:rPr>
          </w:rPrChange>
        </w:rPr>
      </w:pPr>
      <w:r w:rsidRPr="00470B65">
        <w:rPr>
          <w:rStyle w:val="FootnoteReference"/>
          <w:sz w:val="22"/>
          <w:szCs w:val="22"/>
          <w:rPrChange w:id="2904" w:author="my_pc" w:date="2022-01-10T18:00:00Z">
            <w:rPr>
              <w:rStyle w:val="FootnoteReference"/>
            </w:rPr>
          </w:rPrChange>
        </w:rPr>
        <w:footnoteRef/>
      </w:r>
      <w:r w:rsidRPr="00470B65">
        <w:rPr>
          <w:sz w:val="22"/>
          <w:szCs w:val="22"/>
          <w:rtl/>
          <w:rPrChange w:id="2905" w:author="my_pc" w:date="2022-01-10T18:00:00Z">
            <w:rPr>
              <w:rtl/>
            </w:rPr>
          </w:rPrChange>
        </w:rPr>
        <w:t xml:space="preserve"> </w:t>
      </w:r>
      <w:del w:id="2906" w:author="my_pc" w:date="2022-01-10T12:05:00Z">
        <w:r w:rsidRPr="00470B65" w:rsidDel="000647BB">
          <w:rPr>
            <w:sz w:val="22"/>
            <w:szCs w:val="22"/>
            <w:rPrChange w:id="2907" w:author="my_pc" w:date="2022-01-10T18:00:00Z">
              <w:rPr/>
            </w:rPrChange>
          </w:rPr>
          <w:delText xml:space="preserve">Parisi, </w:delText>
        </w:r>
      </w:del>
      <w:r w:rsidRPr="00470B65">
        <w:rPr>
          <w:sz w:val="22"/>
          <w:szCs w:val="22"/>
          <w:rPrChange w:id="2908" w:author="my_pc" w:date="2022-01-10T18:00:00Z">
            <w:rPr/>
          </w:rPrChange>
        </w:rPr>
        <w:t>Laura</w:t>
      </w:r>
      <w:ins w:id="2909" w:author="my_pc" w:date="2022-01-10T12:05:00Z">
        <w:r w:rsidRPr="00470B65">
          <w:rPr>
            <w:sz w:val="22"/>
            <w:szCs w:val="22"/>
            <w:rPrChange w:id="2910" w:author="my_pc" w:date="2022-01-10T18:00:00Z">
              <w:rPr/>
            </w:rPrChange>
          </w:rPr>
          <w:t xml:space="preserve"> </w:t>
        </w:r>
        <w:proofErr w:type="spellStart"/>
        <w:r w:rsidRPr="00470B65">
          <w:rPr>
            <w:sz w:val="22"/>
            <w:szCs w:val="22"/>
            <w:rPrChange w:id="2911" w:author="my_pc" w:date="2022-01-10T18:00:00Z">
              <w:rPr/>
            </w:rPrChange>
          </w:rPr>
          <w:t>Parisi</w:t>
        </w:r>
        <w:proofErr w:type="spellEnd"/>
        <w:r w:rsidRPr="00470B65">
          <w:rPr>
            <w:sz w:val="22"/>
            <w:szCs w:val="22"/>
            <w:rPrChange w:id="2912" w:author="my_pc" w:date="2022-01-10T18:00:00Z">
              <w:rPr/>
            </w:rPrChange>
          </w:rPr>
          <w:t>,</w:t>
        </w:r>
      </w:ins>
      <w:del w:id="2913" w:author="my_pc" w:date="2022-01-10T12:05:00Z">
        <w:r w:rsidRPr="00470B65" w:rsidDel="00CE1618">
          <w:rPr>
            <w:sz w:val="22"/>
            <w:szCs w:val="22"/>
            <w:rPrChange w:id="2914" w:author="my_pc" w:date="2022-01-10T18:00:00Z">
              <w:rPr/>
            </w:rPrChange>
          </w:rPr>
          <w:delText xml:space="preserve">. </w:delText>
        </w:r>
      </w:del>
      <w:del w:id="2915" w:author="my_pc" w:date="2022-01-10T11:25:00Z">
        <w:r w:rsidRPr="00470B65" w:rsidDel="00D4054E">
          <w:rPr>
            <w:sz w:val="22"/>
            <w:szCs w:val="22"/>
            <w:rPrChange w:id="2916" w:author="my_pc" w:date="2022-01-10T18:00:00Z">
              <w:rPr/>
            </w:rPrChange>
          </w:rPr>
          <w:delText>"</w:delText>
        </w:r>
      </w:del>
      <w:ins w:id="2917" w:author="my_pc" w:date="2022-01-10T12:05:00Z">
        <w:r w:rsidRPr="00470B65">
          <w:rPr>
            <w:sz w:val="22"/>
            <w:szCs w:val="22"/>
            <w:rPrChange w:id="2918" w:author="my_pc" w:date="2022-01-10T18:00:00Z">
              <w:rPr/>
            </w:rPrChange>
          </w:rPr>
          <w:t xml:space="preserve"> </w:t>
        </w:r>
      </w:ins>
      <w:r w:rsidRPr="00470B65">
        <w:rPr>
          <w:i/>
          <w:iCs/>
          <w:sz w:val="22"/>
          <w:szCs w:val="22"/>
          <w:rPrChange w:id="2919" w:author="my_pc" w:date="2022-01-10T18:00:00Z">
            <w:rPr/>
          </w:rPrChange>
        </w:rPr>
        <w:t xml:space="preserve">Feminist </w:t>
      </w:r>
      <w:del w:id="2920" w:author="my_pc" w:date="2022-01-10T12:05:00Z">
        <w:r w:rsidRPr="00470B65" w:rsidDel="00CE1618">
          <w:rPr>
            <w:i/>
            <w:iCs/>
            <w:sz w:val="22"/>
            <w:szCs w:val="22"/>
            <w:rPrChange w:id="2921" w:author="my_pc" w:date="2022-01-10T18:00:00Z">
              <w:rPr/>
            </w:rPrChange>
          </w:rPr>
          <w:delText xml:space="preserve">praxis </w:delText>
        </w:r>
      </w:del>
      <w:ins w:id="2922" w:author="my_pc" w:date="2022-01-10T12:05:00Z">
        <w:r w:rsidRPr="00470B65">
          <w:rPr>
            <w:i/>
            <w:iCs/>
            <w:sz w:val="22"/>
            <w:szCs w:val="22"/>
            <w:rPrChange w:id="2923" w:author="my_pc" w:date="2022-01-10T18:00:00Z">
              <w:rPr/>
            </w:rPrChange>
          </w:rPr>
          <w:t xml:space="preserve">Praxis </w:t>
        </w:r>
      </w:ins>
      <w:del w:id="2924" w:author="my_pc" w:date="2022-01-10T12:06:00Z">
        <w:r w:rsidRPr="00470B65" w:rsidDel="00802194">
          <w:rPr>
            <w:i/>
            <w:iCs/>
            <w:sz w:val="22"/>
            <w:szCs w:val="22"/>
            <w:rPrChange w:id="2925" w:author="my_pc" w:date="2022-01-10T18:00:00Z">
              <w:rPr>
                <w:rFonts w:asciiTheme="majorBidi" w:hAnsiTheme="majorBidi" w:cstheme="majorBidi"/>
                <w:sz w:val="22"/>
                <w:szCs w:val="22"/>
              </w:rPr>
            </w:rPrChange>
          </w:rPr>
          <w:delText xml:space="preserve">And </w:delText>
        </w:r>
      </w:del>
      <w:ins w:id="2926" w:author="my_pc" w:date="2022-01-10T12:06:00Z">
        <w:r w:rsidRPr="00470B65">
          <w:rPr>
            <w:i/>
            <w:iCs/>
            <w:sz w:val="22"/>
            <w:szCs w:val="22"/>
            <w:rPrChange w:id="2927" w:author="my_pc" w:date="2022-01-10T18:00:00Z">
              <w:rPr>
                <w:rFonts w:asciiTheme="majorBidi" w:hAnsiTheme="majorBidi" w:cstheme="majorBidi"/>
                <w:i/>
                <w:iCs/>
                <w:sz w:val="22"/>
                <w:szCs w:val="22"/>
              </w:rPr>
            </w:rPrChange>
          </w:rPr>
          <w:t>a</w:t>
        </w:r>
        <w:r w:rsidRPr="00470B65">
          <w:rPr>
            <w:i/>
            <w:iCs/>
            <w:sz w:val="22"/>
            <w:szCs w:val="22"/>
            <w:rPrChange w:id="2928" w:author="my_pc" w:date="2022-01-10T18:00:00Z">
              <w:rPr>
                <w:rFonts w:asciiTheme="majorBidi" w:hAnsiTheme="majorBidi" w:cstheme="majorBidi"/>
                <w:sz w:val="22"/>
                <w:szCs w:val="22"/>
              </w:rPr>
            </w:rPrChange>
          </w:rPr>
          <w:t xml:space="preserve">nd </w:t>
        </w:r>
      </w:ins>
      <w:r w:rsidRPr="00470B65">
        <w:rPr>
          <w:i/>
          <w:iCs/>
          <w:sz w:val="22"/>
          <w:szCs w:val="22"/>
          <w:rPrChange w:id="2929" w:author="my_pc" w:date="2022-01-10T18:00:00Z">
            <w:rPr>
              <w:rFonts w:asciiTheme="majorBidi" w:hAnsiTheme="majorBidi" w:cstheme="majorBidi"/>
              <w:sz w:val="22"/>
              <w:szCs w:val="22"/>
            </w:rPr>
          </w:rPrChange>
        </w:rPr>
        <w:t>Women</w:t>
      </w:r>
      <w:del w:id="2930" w:author="my_pc" w:date="2022-01-10T15:10:00Z">
        <w:r w:rsidRPr="00470B65" w:rsidDel="00CA627F">
          <w:rPr>
            <w:i/>
            <w:iCs/>
            <w:sz w:val="22"/>
            <w:szCs w:val="22"/>
            <w:rPrChange w:id="2931" w:author="my_pc" w:date="2022-01-10T18:00:00Z">
              <w:rPr>
                <w:rFonts w:asciiTheme="majorBidi" w:hAnsiTheme="majorBidi" w:cstheme="majorBidi"/>
                <w:sz w:val="22"/>
                <w:szCs w:val="22"/>
              </w:rPr>
            </w:rPrChange>
          </w:rPr>
          <w:delText>’s</w:delText>
        </w:r>
      </w:del>
      <w:ins w:id="2932" w:author="my_pc" w:date="2022-01-10T15:10:00Z">
        <w:r w:rsidRPr="00470B65">
          <w:rPr>
            <w:i/>
            <w:iCs/>
            <w:sz w:val="22"/>
            <w:szCs w:val="22"/>
          </w:rPr>
          <w:t>’s</w:t>
        </w:r>
      </w:ins>
      <w:r w:rsidRPr="00470B65">
        <w:rPr>
          <w:i/>
          <w:iCs/>
          <w:sz w:val="22"/>
          <w:szCs w:val="22"/>
          <w:rPrChange w:id="2933" w:author="my_pc" w:date="2022-01-10T18:00:00Z">
            <w:rPr>
              <w:rFonts w:asciiTheme="majorBidi" w:hAnsiTheme="majorBidi" w:cstheme="majorBidi"/>
              <w:sz w:val="22"/>
              <w:szCs w:val="22"/>
            </w:rPr>
          </w:rPrChange>
        </w:rPr>
        <w:t xml:space="preserve"> Human Rights</w:t>
      </w:r>
      <w:ins w:id="2934" w:author="my_pc" w:date="2022-01-10T12:05:00Z">
        <w:r w:rsidRPr="00470B65">
          <w:rPr>
            <w:sz w:val="22"/>
            <w:szCs w:val="22"/>
            <w:rPrChange w:id="2935" w:author="my_pc" w:date="2022-01-10T18:00:00Z">
              <w:rPr/>
            </w:rPrChange>
          </w:rPr>
          <w:t>,</w:t>
        </w:r>
      </w:ins>
      <w:del w:id="2936" w:author="my_pc" w:date="2022-01-10T12:05:00Z">
        <w:r w:rsidRPr="00470B65" w:rsidDel="00CE1618">
          <w:rPr>
            <w:sz w:val="22"/>
            <w:szCs w:val="22"/>
            <w:rPrChange w:id="2937" w:author="my_pc" w:date="2022-01-10T18:00:00Z">
              <w:rPr/>
            </w:rPrChange>
          </w:rPr>
          <w:delText>.</w:delText>
        </w:r>
      </w:del>
      <w:del w:id="2938" w:author="my_pc" w:date="2022-01-10T11:25:00Z">
        <w:r w:rsidRPr="00470B65" w:rsidDel="00D4054E">
          <w:rPr>
            <w:sz w:val="22"/>
            <w:szCs w:val="22"/>
            <w:rPrChange w:id="2939" w:author="my_pc" w:date="2022-01-10T18:00:00Z">
              <w:rPr/>
            </w:rPrChange>
          </w:rPr>
          <w:delText>"</w:delText>
        </w:r>
      </w:del>
      <w:r w:rsidRPr="00470B65">
        <w:rPr>
          <w:sz w:val="22"/>
          <w:szCs w:val="22"/>
          <w:rPrChange w:id="2940" w:author="my_pc" w:date="2022-01-10T18:00:00Z">
            <w:rPr/>
          </w:rPrChange>
        </w:rPr>
        <w:t xml:space="preserve"> </w:t>
      </w:r>
      <w:ins w:id="2941" w:author="my_pc" w:date="2022-01-10T12:06:00Z">
        <w:r w:rsidRPr="00470B65">
          <w:rPr>
            <w:sz w:val="22"/>
            <w:szCs w:val="22"/>
            <w:rPrChange w:id="2942" w:author="my_pc" w:date="2022-01-10T18:00:00Z">
              <w:rPr>
                <w:rFonts w:asciiTheme="majorBidi" w:hAnsiTheme="majorBidi" w:cstheme="majorBidi"/>
                <w:sz w:val="22"/>
                <w:szCs w:val="22"/>
              </w:rPr>
            </w:rPrChange>
          </w:rPr>
          <w:t xml:space="preserve">1(4) </w:t>
        </w:r>
      </w:ins>
      <w:ins w:id="2943" w:author="my_pc" w:date="2022-01-10T11:47:00Z">
        <w:r w:rsidRPr="00470B65">
          <w:rPr>
            <w:rStyle w:val="scChar"/>
            <w:sz w:val="22"/>
            <w:szCs w:val="22"/>
            <w:rPrChange w:id="2944" w:author="my_pc" w:date="2022-01-10T18:00:00Z">
              <w:rPr>
                <w:rStyle w:val="scChar"/>
              </w:rPr>
            </w:rPrChange>
          </w:rPr>
          <w:t xml:space="preserve">J. Hum. </w:t>
        </w:r>
        <w:proofErr w:type="spellStart"/>
        <w:r w:rsidRPr="00470B65">
          <w:rPr>
            <w:rStyle w:val="scChar"/>
            <w:sz w:val="22"/>
            <w:szCs w:val="22"/>
            <w:rPrChange w:id="2945" w:author="my_pc" w:date="2022-01-10T18:00:00Z">
              <w:rPr>
                <w:rStyle w:val="scChar"/>
              </w:rPr>
            </w:rPrChange>
          </w:rPr>
          <w:t>Rts</w:t>
        </w:r>
        <w:proofErr w:type="spellEnd"/>
        <w:r w:rsidRPr="00470B65">
          <w:rPr>
            <w:rStyle w:val="scChar"/>
            <w:sz w:val="22"/>
            <w:szCs w:val="22"/>
            <w:rPrChange w:id="2946" w:author="my_pc" w:date="2022-01-10T18:00:00Z">
              <w:rPr>
                <w:rStyle w:val="scChar"/>
              </w:rPr>
            </w:rPrChange>
          </w:rPr>
          <w:t>.</w:t>
        </w:r>
      </w:ins>
      <w:del w:id="2947" w:author="my_pc" w:date="2022-01-10T11:47:00Z">
        <w:r w:rsidRPr="00470B65" w:rsidDel="004234CC">
          <w:rPr>
            <w:sz w:val="22"/>
            <w:szCs w:val="22"/>
            <w:rPrChange w:id="2948" w:author="my_pc" w:date="2022-01-10T18:00:00Z">
              <w:rPr/>
            </w:rPrChange>
          </w:rPr>
          <w:delText>Journal of human rights</w:delText>
        </w:r>
      </w:del>
      <w:r w:rsidRPr="00470B65">
        <w:rPr>
          <w:sz w:val="22"/>
          <w:szCs w:val="22"/>
          <w:rPrChange w:id="2949" w:author="my_pc" w:date="2022-01-10T18:00:00Z">
            <w:rPr/>
          </w:rPrChange>
        </w:rPr>
        <w:t xml:space="preserve"> </w:t>
      </w:r>
      <w:ins w:id="2950" w:author="my_pc" w:date="2022-01-10T12:06:00Z">
        <w:r w:rsidRPr="00470B65">
          <w:rPr>
            <w:sz w:val="22"/>
            <w:szCs w:val="22"/>
            <w:rPrChange w:id="2951" w:author="my_pc" w:date="2022-01-10T18:00:00Z">
              <w:rPr>
                <w:rFonts w:asciiTheme="majorBidi" w:hAnsiTheme="majorBidi" w:cstheme="majorBidi"/>
                <w:sz w:val="22"/>
                <w:szCs w:val="22"/>
              </w:rPr>
            </w:rPrChange>
          </w:rPr>
          <w:t>571–85, 573</w:t>
        </w:r>
      </w:ins>
      <w:ins w:id="2952" w:author="my_pc" w:date="2022-01-10T18:31:00Z">
        <w:r w:rsidR="00190291">
          <w:rPr>
            <w:sz w:val="22"/>
            <w:szCs w:val="22"/>
          </w:rPr>
          <w:t xml:space="preserve"> </w:t>
        </w:r>
      </w:ins>
      <w:del w:id="2953" w:author="my_pc" w:date="2022-01-10T12:06:00Z">
        <w:r w:rsidRPr="00470B65" w:rsidDel="00802194">
          <w:rPr>
            <w:sz w:val="22"/>
            <w:szCs w:val="22"/>
            <w:rPrChange w:id="2954" w:author="my_pc" w:date="2022-01-10T18:00:00Z">
              <w:rPr/>
            </w:rPrChange>
          </w:rPr>
          <w:delText xml:space="preserve">1.4 </w:delText>
        </w:r>
      </w:del>
      <w:r w:rsidRPr="00470B65">
        <w:rPr>
          <w:sz w:val="22"/>
          <w:szCs w:val="22"/>
          <w:rPrChange w:id="2955" w:author="my_pc" w:date="2022-01-10T18:00:00Z">
            <w:rPr/>
          </w:rPrChange>
        </w:rPr>
        <w:t>(2002)</w:t>
      </w:r>
      <w:ins w:id="2956" w:author="my_pc" w:date="2022-01-10T12:06:00Z">
        <w:r w:rsidRPr="00470B65">
          <w:rPr>
            <w:sz w:val="22"/>
            <w:szCs w:val="22"/>
            <w:rPrChange w:id="2957" w:author="my_pc" w:date="2022-01-10T18:00:00Z">
              <w:rPr>
                <w:rFonts w:asciiTheme="majorBidi" w:hAnsiTheme="majorBidi" w:cstheme="majorBidi"/>
                <w:sz w:val="22"/>
                <w:szCs w:val="22"/>
              </w:rPr>
            </w:rPrChange>
          </w:rPr>
          <w:t>.</w:t>
        </w:r>
      </w:ins>
      <w:del w:id="2958" w:author="my_pc" w:date="2022-01-10T12:06:00Z">
        <w:r w:rsidRPr="00470B65" w:rsidDel="00802194">
          <w:rPr>
            <w:sz w:val="22"/>
            <w:szCs w:val="22"/>
            <w:rPrChange w:id="2959" w:author="my_pc" w:date="2022-01-10T18:00:00Z">
              <w:rPr/>
            </w:rPrChange>
          </w:rPr>
          <w:delText>:</w:delText>
        </w:r>
      </w:del>
      <w:r w:rsidRPr="00470B65">
        <w:rPr>
          <w:sz w:val="22"/>
          <w:szCs w:val="22"/>
          <w:rPrChange w:id="2960" w:author="my_pc" w:date="2022-01-10T18:00:00Z">
            <w:rPr/>
          </w:rPrChange>
        </w:rPr>
        <w:t xml:space="preserve"> </w:t>
      </w:r>
      <w:del w:id="2961" w:author="my_pc" w:date="2022-01-10T12:06:00Z">
        <w:r w:rsidRPr="00470B65" w:rsidDel="00802194">
          <w:rPr>
            <w:sz w:val="22"/>
            <w:szCs w:val="22"/>
            <w:rPrChange w:id="2962" w:author="my_pc" w:date="2022-01-10T18:00:00Z">
              <w:rPr/>
            </w:rPrChange>
          </w:rPr>
          <w:delText>571–585, 573</w:delText>
        </w:r>
      </w:del>
    </w:p>
  </w:footnote>
  <w:footnote w:id="101">
    <w:p w14:paraId="7C356702" w14:textId="49E94172" w:rsidR="00470B65" w:rsidRPr="00470B65" w:rsidRDefault="00470B65" w:rsidP="00383527">
      <w:pPr>
        <w:pStyle w:val="FootnoteText"/>
        <w:bidi w:val="0"/>
        <w:rPr>
          <w:sz w:val="22"/>
          <w:szCs w:val="22"/>
          <w:rPrChange w:id="2963" w:author="my_pc" w:date="2022-01-10T18:00:00Z">
            <w:rPr/>
          </w:rPrChange>
        </w:rPr>
      </w:pPr>
      <w:r w:rsidRPr="00470B65">
        <w:rPr>
          <w:rStyle w:val="FootnoteReference"/>
          <w:sz w:val="22"/>
          <w:szCs w:val="22"/>
          <w:rPrChange w:id="2964" w:author="my_pc" w:date="2022-01-10T18:00:00Z">
            <w:rPr>
              <w:rStyle w:val="FootnoteReference"/>
            </w:rPr>
          </w:rPrChange>
        </w:rPr>
        <w:footnoteRef/>
      </w:r>
      <w:r w:rsidRPr="00470B65">
        <w:rPr>
          <w:sz w:val="22"/>
          <w:szCs w:val="22"/>
          <w:rtl/>
          <w:rPrChange w:id="2965" w:author="my_pc" w:date="2022-01-10T18:00:00Z">
            <w:rPr>
              <w:rtl/>
            </w:rPr>
          </w:rPrChange>
        </w:rPr>
        <w:t xml:space="preserve"> </w:t>
      </w:r>
      <w:ins w:id="2966" w:author="my_pc" w:date="2022-01-10T12:17:00Z">
        <w:r w:rsidRPr="00470B65">
          <w:rPr>
            <w:rStyle w:val="scChar"/>
            <w:sz w:val="22"/>
            <w:szCs w:val="22"/>
            <w:rPrChange w:id="2967" w:author="my_pc" w:date="2022-01-10T18:00:00Z">
              <w:rPr>
                <w:rStyle w:val="scChar"/>
              </w:rPr>
            </w:rPrChange>
          </w:rPr>
          <w:t>Simmons</w:t>
        </w:r>
        <w:r w:rsidRPr="00470B65">
          <w:rPr>
            <w:sz w:val="22"/>
            <w:szCs w:val="22"/>
            <w:rPrChange w:id="2968" w:author="my_pc" w:date="2022-01-10T18:00:00Z">
              <w:rPr>
                <w:rFonts w:asciiTheme="majorBidi" w:hAnsiTheme="majorBidi" w:cstheme="majorBidi"/>
                <w:sz w:val="22"/>
                <w:szCs w:val="22"/>
              </w:rPr>
            </w:rPrChange>
          </w:rPr>
          <w:t xml:space="preserve">, </w:t>
        </w:r>
        <w:r w:rsidRPr="00470B65">
          <w:rPr>
            <w:i/>
            <w:iCs/>
            <w:sz w:val="22"/>
            <w:szCs w:val="22"/>
            <w:rPrChange w:id="2969" w:author="my_pc" w:date="2022-01-10T18:00:00Z">
              <w:rPr>
                <w:rFonts w:asciiTheme="majorBidi" w:hAnsiTheme="majorBidi" w:cstheme="majorBidi"/>
                <w:i/>
                <w:iCs/>
                <w:sz w:val="22"/>
                <w:szCs w:val="22"/>
              </w:rPr>
            </w:rPrChange>
          </w:rPr>
          <w:t>supra</w:t>
        </w:r>
        <w:r w:rsidRPr="00470B65">
          <w:rPr>
            <w:sz w:val="22"/>
            <w:szCs w:val="22"/>
            <w:rPrChange w:id="2970" w:author="my_pc" w:date="2022-01-10T18:00:00Z">
              <w:rPr>
                <w:rFonts w:asciiTheme="majorBidi" w:hAnsiTheme="majorBidi" w:cstheme="majorBidi"/>
                <w:sz w:val="22"/>
                <w:szCs w:val="22"/>
              </w:rPr>
            </w:rPrChange>
          </w:rPr>
          <w:t xml:space="preserve"> note 15 at</w:t>
        </w:r>
      </w:ins>
      <w:del w:id="2971" w:author="my_pc" w:date="2022-01-10T12:17:00Z">
        <w:r w:rsidRPr="00470B65" w:rsidDel="00192990">
          <w:rPr>
            <w:rStyle w:val="scChar"/>
            <w:sz w:val="22"/>
            <w:szCs w:val="22"/>
            <w:rPrChange w:id="2972" w:author="my_pc" w:date="2022-01-10T18:00:00Z">
              <w:rPr/>
            </w:rPrChange>
          </w:rPr>
          <w:delText>Simmons</w:delText>
        </w:r>
        <w:r w:rsidRPr="00470B65" w:rsidDel="00192990">
          <w:rPr>
            <w:sz w:val="22"/>
            <w:szCs w:val="22"/>
            <w:rPrChange w:id="2973" w:author="my_pc" w:date="2022-01-10T18:00:00Z">
              <w:rPr/>
            </w:rPrChange>
          </w:rPr>
          <w:delText xml:space="preserve">, </w:delText>
        </w:r>
      </w:del>
      <w:del w:id="2974" w:author="my_pc" w:date="2022-01-10T12:08:00Z">
        <w:r w:rsidRPr="00470B65" w:rsidDel="00573F66">
          <w:rPr>
            <w:sz w:val="22"/>
            <w:szCs w:val="22"/>
            <w:rPrChange w:id="2975" w:author="my_pc" w:date="2022-01-10T18:00:00Z">
              <w:rPr/>
            </w:rPrChange>
          </w:rPr>
          <w:delText>Beth A. Mobilizing for human rights: international law in domestic politics. Cambridge University Press,</w:delText>
        </w:r>
      </w:del>
      <w:r w:rsidRPr="00470B65">
        <w:rPr>
          <w:sz w:val="22"/>
          <w:szCs w:val="22"/>
          <w:rPrChange w:id="2976" w:author="my_pc" w:date="2022-01-10T18:00:00Z">
            <w:rPr/>
          </w:rPrChange>
        </w:rPr>
        <w:t xml:space="preserve"> 205</w:t>
      </w:r>
      <w:del w:id="2977" w:author="my_pc" w:date="2022-01-10T12:08:00Z">
        <w:r w:rsidRPr="00470B65" w:rsidDel="00573F66">
          <w:rPr>
            <w:sz w:val="22"/>
            <w:szCs w:val="22"/>
            <w:rPrChange w:id="2978" w:author="my_pc" w:date="2022-01-10T18:00:00Z">
              <w:rPr/>
            </w:rPrChange>
          </w:rPr>
          <w:delText xml:space="preserve"> (2009)</w:delText>
        </w:r>
      </w:del>
      <w:r w:rsidRPr="00470B65">
        <w:rPr>
          <w:sz w:val="22"/>
          <w:szCs w:val="22"/>
          <w:rPrChange w:id="2979" w:author="my_pc" w:date="2022-01-10T18:00:00Z">
            <w:rPr/>
          </w:rPrChange>
        </w:rPr>
        <w:t>.</w:t>
      </w:r>
    </w:p>
  </w:footnote>
  <w:footnote w:id="102">
    <w:p w14:paraId="27BDC318" w14:textId="4044A1A1" w:rsidR="00470B65" w:rsidRPr="00470B65" w:rsidRDefault="00470B65" w:rsidP="00383527">
      <w:pPr>
        <w:pStyle w:val="FootnoteText"/>
        <w:bidi w:val="0"/>
        <w:rPr>
          <w:sz w:val="22"/>
          <w:szCs w:val="22"/>
          <w:rtl/>
          <w:rPrChange w:id="2980" w:author="my_pc" w:date="2022-01-10T18:00:00Z">
            <w:rPr>
              <w:rtl/>
            </w:rPr>
          </w:rPrChange>
        </w:rPr>
      </w:pPr>
      <w:r w:rsidRPr="00470B65">
        <w:rPr>
          <w:rStyle w:val="FootnoteReference"/>
          <w:sz w:val="22"/>
          <w:szCs w:val="22"/>
          <w:rPrChange w:id="2981" w:author="my_pc" w:date="2022-01-10T18:00:00Z">
            <w:rPr>
              <w:rStyle w:val="FootnoteReference"/>
            </w:rPr>
          </w:rPrChange>
        </w:rPr>
        <w:footnoteRef/>
      </w:r>
      <w:r w:rsidRPr="00470B65">
        <w:rPr>
          <w:sz w:val="22"/>
          <w:szCs w:val="22"/>
          <w:rtl/>
          <w:rPrChange w:id="2982" w:author="my_pc" w:date="2022-01-10T18:00:00Z">
            <w:rPr>
              <w:rtl/>
            </w:rPr>
          </w:rPrChange>
        </w:rPr>
        <w:t xml:space="preserve"> </w:t>
      </w:r>
      <w:del w:id="2983" w:author="my_pc" w:date="2022-01-10T12:19:00Z">
        <w:r w:rsidRPr="00470B65" w:rsidDel="00C87F0F">
          <w:rPr>
            <w:sz w:val="22"/>
            <w:szCs w:val="22"/>
            <w:rPrChange w:id="2984" w:author="my_pc" w:date="2022-01-10T18:00:00Z">
              <w:rPr/>
            </w:rPrChange>
          </w:rPr>
          <w:delText xml:space="preserve">Friedman, </w:delText>
        </w:r>
      </w:del>
      <w:r w:rsidRPr="00470B65">
        <w:rPr>
          <w:sz w:val="22"/>
          <w:szCs w:val="22"/>
          <w:rPrChange w:id="2985" w:author="my_pc" w:date="2022-01-10T18:00:00Z">
            <w:rPr/>
          </w:rPrChange>
        </w:rPr>
        <w:t>Elisabeth</w:t>
      </w:r>
      <w:ins w:id="2986" w:author="my_pc" w:date="2022-01-10T12:19:00Z">
        <w:r w:rsidRPr="00470B65">
          <w:rPr>
            <w:sz w:val="22"/>
            <w:szCs w:val="22"/>
            <w:rPrChange w:id="2987" w:author="my_pc" w:date="2022-01-10T18:00:00Z">
              <w:rPr>
                <w:rFonts w:asciiTheme="majorBidi" w:hAnsiTheme="majorBidi" w:cstheme="majorBidi"/>
                <w:sz w:val="22"/>
                <w:szCs w:val="22"/>
              </w:rPr>
            </w:rPrChange>
          </w:rPr>
          <w:t xml:space="preserve"> Friedman,</w:t>
        </w:r>
      </w:ins>
      <w:del w:id="2988" w:author="my_pc" w:date="2022-01-10T12:19:00Z">
        <w:r w:rsidRPr="00470B65" w:rsidDel="00C87F0F">
          <w:rPr>
            <w:sz w:val="22"/>
            <w:szCs w:val="22"/>
            <w:rPrChange w:id="2989" w:author="my_pc" w:date="2022-01-10T18:00:00Z">
              <w:rPr/>
            </w:rPrChange>
          </w:rPr>
          <w:delText>.</w:delText>
        </w:r>
      </w:del>
      <w:r w:rsidRPr="00470B65">
        <w:rPr>
          <w:sz w:val="22"/>
          <w:szCs w:val="22"/>
          <w:rPrChange w:id="2990" w:author="my_pc" w:date="2022-01-10T18:00:00Z">
            <w:rPr/>
          </w:rPrChange>
        </w:rPr>
        <w:t xml:space="preserve"> </w:t>
      </w:r>
      <w:del w:id="2991" w:author="my_pc" w:date="2022-01-10T11:25:00Z">
        <w:r w:rsidRPr="00470B65" w:rsidDel="00D4054E">
          <w:rPr>
            <w:i/>
            <w:iCs/>
            <w:sz w:val="22"/>
            <w:szCs w:val="22"/>
            <w:rPrChange w:id="2992" w:author="my_pc" w:date="2022-01-10T18:00:00Z">
              <w:rPr/>
            </w:rPrChange>
          </w:rPr>
          <w:delText>"</w:delText>
        </w:r>
      </w:del>
      <w:r w:rsidRPr="00470B65">
        <w:rPr>
          <w:i/>
          <w:iCs/>
          <w:sz w:val="22"/>
          <w:szCs w:val="22"/>
          <w:rPrChange w:id="2993" w:author="my_pc" w:date="2022-01-10T18:00:00Z">
            <w:rPr/>
          </w:rPrChange>
        </w:rPr>
        <w:t>Women</w:t>
      </w:r>
      <w:del w:id="2994" w:author="my_pc" w:date="2022-01-10T15:10:00Z">
        <w:r w:rsidRPr="00470B65" w:rsidDel="00CA627F">
          <w:rPr>
            <w:i/>
            <w:iCs/>
            <w:sz w:val="22"/>
            <w:szCs w:val="22"/>
            <w:rPrChange w:id="2995" w:author="my_pc" w:date="2022-01-10T18:00:00Z">
              <w:rPr/>
            </w:rPrChange>
          </w:rPr>
          <w:delText>’s</w:delText>
        </w:r>
      </w:del>
      <w:ins w:id="2996" w:author="my_pc" w:date="2022-01-10T15:10:00Z">
        <w:r w:rsidRPr="00470B65">
          <w:rPr>
            <w:i/>
            <w:iCs/>
            <w:sz w:val="22"/>
            <w:szCs w:val="22"/>
          </w:rPr>
          <w:t>’s</w:t>
        </w:r>
      </w:ins>
      <w:r w:rsidRPr="00470B65">
        <w:rPr>
          <w:i/>
          <w:iCs/>
          <w:sz w:val="22"/>
          <w:szCs w:val="22"/>
          <w:rPrChange w:id="2997" w:author="my_pc" w:date="2022-01-10T18:00:00Z">
            <w:rPr/>
          </w:rPrChange>
        </w:rPr>
        <w:t xml:space="preserve"> </w:t>
      </w:r>
      <w:r w:rsidRPr="00470B65">
        <w:rPr>
          <w:i/>
          <w:iCs/>
          <w:sz w:val="22"/>
          <w:szCs w:val="22"/>
          <w:rPrChange w:id="2998" w:author="my_pc" w:date="2022-01-10T18:00:00Z">
            <w:rPr>
              <w:rFonts w:asciiTheme="majorBidi" w:hAnsiTheme="majorBidi" w:cstheme="majorBidi"/>
              <w:sz w:val="22"/>
              <w:szCs w:val="22"/>
            </w:rPr>
          </w:rPrChange>
        </w:rPr>
        <w:t xml:space="preserve">Human Rights: </w:t>
      </w:r>
      <w:r w:rsidRPr="00470B65">
        <w:rPr>
          <w:i/>
          <w:iCs/>
          <w:sz w:val="22"/>
          <w:szCs w:val="22"/>
          <w:rPrChange w:id="2999" w:author="my_pc" w:date="2022-01-10T18:00:00Z">
            <w:rPr/>
          </w:rPrChange>
        </w:rPr>
        <w:t xml:space="preserve">The </w:t>
      </w:r>
      <w:r w:rsidRPr="00470B65">
        <w:rPr>
          <w:i/>
          <w:iCs/>
          <w:sz w:val="22"/>
          <w:szCs w:val="22"/>
          <w:rPrChange w:id="3000" w:author="my_pc" w:date="2022-01-10T18:00:00Z">
            <w:rPr>
              <w:rFonts w:asciiTheme="majorBidi" w:hAnsiTheme="majorBidi" w:cstheme="majorBidi"/>
              <w:sz w:val="22"/>
              <w:szCs w:val="22"/>
            </w:rPr>
          </w:rPrChange>
        </w:rPr>
        <w:t>Emergence of a Movement</w:t>
      </w:r>
      <w:ins w:id="3001" w:author="my_pc" w:date="2022-01-10T12:19:00Z">
        <w:r w:rsidRPr="00470B65">
          <w:rPr>
            <w:sz w:val="22"/>
            <w:szCs w:val="22"/>
            <w:rPrChange w:id="3002" w:author="my_pc" w:date="2022-01-10T18:00:00Z">
              <w:rPr>
                <w:rFonts w:asciiTheme="majorBidi" w:hAnsiTheme="majorBidi" w:cstheme="majorBidi"/>
                <w:sz w:val="22"/>
                <w:szCs w:val="22"/>
              </w:rPr>
            </w:rPrChange>
          </w:rPr>
          <w:t xml:space="preserve">, </w:t>
        </w:r>
      </w:ins>
      <w:del w:id="3003" w:author="my_pc" w:date="2022-01-10T12:19:00Z">
        <w:r w:rsidRPr="00470B65" w:rsidDel="00C87F0F">
          <w:rPr>
            <w:rStyle w:val="scChar"/>
            <w:sz w:val="22"/>
            <w:szCs w:val="22"/>
            <w:rPrChange w:id="3004" w:author="my_pc" w:date="2022-01-10T18:00:00Z">
              <w:rPr/>
            </w:rPrChange>
          </w:rPr>
          <w:delText>.</w:delText>
        </w:r>
      </w:del>
      <w:del w:id="3005" w:author="my_pc" w:date="2022-01-10T11:25:00Z">
        <w:r w:rsidRPr="00470B65" w:rsidDel="00D4054E">
          <w:rPr>
            <w:rStyle w:val="scChar"/>
            <w:sz w:val="22"/>
            <w:szCs w:val="22"/>
            <w:rPrChange w:id="3006" w:author="my_pc" w:date="2022-01-10T18:00:00Z">
              <w:rPr/>
            </w:rPrChange>
          </w:rPr>
          <w:delText>"</w:delText>
        </w:r>
      </w:del>
      <w:del w:id="3007" w:author="my_pc" w:date="2022-01-10T12:20:00Z">
        <w:r w:rsidRPr="00470B65" w:rsidDel="00C87F0F">
          <w:rPr>
            <w:rStyle w:val="scChar"/>
            <w:sz w:val="22"/>
            <w:szCs w:val="22"/>
            <w:rPrChange w:id="3008" w:author="my_pc" w:date="2022-01-10T18:00:00Z">
              <w:rPr/>
            </w:rPrChange>
          </w:rPr>
          <w:delText> </w:delText>
        </w:r>
      </w:del>
      <w:r w:rsidRPr="00470B65">
        <w:rPr>
          <w:rStyle w:val="scChar"/>
          <w:sz w:val="22"/>
          <w:szCs w:val="22"/>
          <w:rPrChange w:id="3009" w:author="my_pc" w:date="2022-01-10T18:00:00Z">
            <w:rPr/>
          </w:rPrChange>
        </w:rPr>
        <w:t>Women</w:t>
      </w:r>
      <w:del w:id="3010" w:author="my_pc" w:date="2022-01-10T15:10:00Z">
        <w:r w:rsidRPr="00470B65" w:rsidDel="00CA627F">
          <w:rPr>
            <w:rStyle w:val="scChar"/>
            <w:sz w:val="22"/>
            <w:szCs w:val="22"/>
            <w:rPrChange w:id="3011" w:author="my_pc" w:date="2022-01-10T18:00:00Z">
              <w:rPr/>
            </w:rPrChange>
          </w:rPr>
          <w:delText>’s</w:delText>
        </w:r>
      </w:del>
      <w:ins w:id="3012" w:author="my_pc" w:date="2022-01-10T15:10:00Z">
        <w:r w:rsidRPr="00470B65">
          <w:rPr>
            <w:rStyle w:val="scChar"/>
            <w:sz w:val="22"/>
            <w:szCs w:val="22"/>
          </w:rPr>
          <w:t>’s</w:t>
        </w:r>
      </w:ins>
      <w:r w:rsidRPr="00470B65">
        <w:rPr>
          <w:rStyle w:val="scChar"/>
          <w:sz w:val="22"/>
          <w:szCs w:val="22"/>
          <w:rPrChange w:id="3013" w:author="my_pc" w:date="2022-01-10T18:00:00Z">
            <w:rPr/>
          </w:rPrChange>
        </w:rPr>
        <w:t xml:space="preserve"> </w:t>
      </w:r>
      <w:r w:rsidRPr="00470B65">
        <w:rPr>
          <w:rStyle w:val="scChar"/>
          <w:sz w:val="22"/>
          <w:szCs w:val="22"/>
          <w:rPrChange w:id="3014" w:author="my_pc" w:date="2022-01-10T18:00:00Z">
            <w:rPr>
              <w:rFonts w:asciiTheme="majorBidi" w:hAnsiTheme="majorBidi" w:cstheme="majorBidi"/>
              <w:sz w:val="22"/>
              <w:szCs w:val="22"/>
            </w:rPr>
          </w:rPrChange>
        </w:rPr>
        <w:t xml:space="preserve">Rights, Human Rights: </w:t>
      </w:r>
      <w:r w:rsidRPr="00470B65">
        <w:rPr>
          <w:rStyle w:val="scChar"/>
          <w:sz w:val="22"/>
          <w:szCs w:val="22"/>
          <w:rPrChange w:id="3015" w:author="my_pc" w:date="2022-01-10T18:00:00Z">
            <w:rPr/>
          </w:rPrChange>
        </w:rPr>
        <w:t xml:space="preserve">International </w:t>
      </w:r>
      <w:r w:rsidRPr="00470B65">
        <w:rPr>
          <w:rStyle w:val="scChar"/>
          <w:sz w:val="22"/>
          <w:szCs w:val="22"/>
          <w:rPrChange w:id="3016" w:author="my_pc" w:date="2022-01-10T18:00:00Z">
            <w:rPr>
              <w:rFonts w:asciiTheme="majorBidi" w:hAnsiTheme="majorBidi" w:cstheme="majorBidi"/>
              <w:sz w:val="22"/>
              <w:szCs w:val="22"/>
            </w:rPr>
          </w:rPrChange>
        </w:rPr>
        <w:t>Feminist Perspectives</w:t>
      </w:r>
      <w:r w:rsidRPr="00470B65">
        <w:rPr>
          <w:sz w:val="22"/>
          <w:szCs w:val="22"/>
          <w:rPrChange w:id="3017" w:author="my_pc" w:date="2022-01-10T18:00:00Z">
            <w:rPr/>
          </w:rPrChange>
        </w:rPr>
        <w:t> </w:t>
      </w:r>
      <w:ins w:id="3018" w:author="my_pc" w:date="2022-01-10T12:20:00Z">
        <w:r w:rsidRPr="00470B65">
          <w:rPr>
            <w:sz w:val="22"/>
            <w:szCs w:val="22"/>
            <w:rPrChange w:id="3019" w:author="my_pc" w:date="2022-01-10T18:00:00Z">
              <w:rPr>
                <w:rFonts w:asciiTheme="majorBidi" w:hAnsiTheme="majorBidi" w:cstheme="majorBidi"/>
                <w:sz w:val="22"/>
                <w:szCs w:val="22"/>
              </w:rPr>
            </w:rPrChange>
          </w:rPr>
          <w:t xml:space="preserve">18–35, 23 </w:t>
        </w:r>
      </w:ins>
      <w:r w:rsidRPr="00470B65">
        <w:rPr>
          <w:sz w:val="22"/>
          <w:szCs w:val="22"/>
          <w:rPrChange w:id="3020" w:author="my_pc" w:date="2022-01-10T18:00:00Z">
            <w:rPr/>
          </w:rPrChange>
        </w:rPr>
        <w:t>(1995)</w:t>
      </w:r>
      <w:ins w:id="3021" w:author="my_pc" w:date="2022-01-10T12:20:00Z">
        <w:r w:rsidRPr="00470B65">
          <w:rPr>
            <w:sz w:val="22"/>
            <w:szCs w:val="22"/>
            <w:rPrChange w:id="3022" w:author="my_pc" w:date="2022-01-10T18:00:00Z">
              <w:rPr>
                <w:rFonts w:asciiTheme="majorBidi" w:hAnsiTheme="majorBidi" w:cstheme="majorBidi"/>
                <w:sz w:val="22"/>
                <w:szCs w:val="22"/>
              </w:rPr>
            </w:rPrChange>
          </w:rPr>
          <w:t>.</w:t>
        </w:r>
      </w:ins>
      <w:del w:id="3023" w:author="my_pc" w:date="2022-01-10T12:20:00Z">
        <w:r w:rsidRPr="00470B65" w:rsidDel="00C87F0F">
          <w:rPr>
            <w:sz w:val="22"/>
            <w:szCs w:val="22"/>
            <w:rPrChange w:id="3024" w:author="my_pc" w:date="2022-01-10T18:00:00Z">
              <w:rPr/>
            </w:rPrChange>
          </w:rPr>
          <w:delText>:</w:delText>
        </w:r>
      </w:del>
      <w:r w:rsidRPr="00470B65">
        <w:rPr>
          <w:sz w:val="22"/>
          <w:szCs w:val="22"/>
          <w:rPrChange w:id="3025" w:author="my_pc" w:date="2022-01-10T18:00:00Z">
            <w:rPr/>
          </w:rPrChange>
        </w:rPr>
        <w:t xml:space="preserve"> </w:t>
      </w:r>
      <w:del w:id="3026" w:author="my_pc" w:date="2022-01-10T12:20:00Z">
        <w:r w:rsidRPr="00470B65" w:rsidDel="00C87F0F">
          <w:rPr>
            <w:sz w:val="22"/>
            <w:szCs w:val="22"/>
            <w:rPrChange w:id="3027" w:author="my_pc" w:date="2022-01-10T18:00:00Z">
              <w:rPr/>
            </w:rPrChange>
          </w:rPr>
          <w:delText>18–35, 23</w:delText>
        </w:r>
      </w:del>
    </w:p>
  </w:footnote>
  <w:footnote w:id="103">
    <w:p w14:paraId="35F243DD" w14:textId="0D3B5D18" w:rsidR="00470B65" w:rsidRPr="00470B65" w:rsidRDefault="00470B65" w:rsidP="00383527">
      <w:pPr>
        <w:pStyle w:val="FootnoteText"/>
        <w:bidi w:val="0"/>
        <w:rPr>
          <w:sz w:val="22"/>
          <w:szCs w:val="22"/>
          <w:rtl/>
          <w:rPrChange w:id="3028" w:author="my_pc" w:date="2022-01-10T18:00:00Z">
            <w:rPr>
              <w:rFonts w:asciiTheme="majorBidi" w:hAnsiTheme="majorBidi" w:cstheme="majorBidi"/>
              <w:rtl/>
            </w:rPr>
          </w:rPrChange>
        </w:rPr>
      </w:pPr>
      <w:r w:rsidRPr="00470B65">
        <w:rPr>
          <w:rStyle w:val="FootnoteReference"/>
          <w:sz w:val="22"/>
          <w:szCs w:val="22"/>
          <w:rPrChange w:id="3029" w:author="my_pc" w:date="2022-01-10T18:00:00Z">
            <w:rPr>
              <w:rStyle w:val="FootnoteReference"/>
              <w:rFonts w:asciiTheme="majorBidi" w:hAnsiTheme="majorBidi" w:cstheme="majorBidi"/>
            </w:rPr>
          </w:rPrChange>
        </w:rPr>
        <w:footnoteRef/>
      </w:r>
      <w:r w:rsidRPr="00470B65">
        <w:rPr>
          <w:sz w:val="22"/>
          <w:szCs w:val="22"/>
          <w:rtl/>
          <w:rPrChange w:id="3030" w:author="my_pc" w:date="2022-01-10T18:00:00Z">
            <w:rPr>
              <w:rFonts w:asciiTheme="majorBidi" w:hAnsiTheme="majorBidi" w:cstheme="majorBidi"/>
              <w:rtl/>
            </w:rPr>
          </w:rPrChange>
        </w:rPr>
        <w:t xml:space="preserve"> </w:t>
      </w:r>
      <w:r w:rsidRPr="00470B65">
        <w:rPr>
          <w:sz w:val="22"/>
          <w:szCs w:val="22"/>
          <w:rPrChange w:id="3031" w:author="my_pc" w:date="2022-01-10T18:00:00Z">
            <w:rPr/>
          </w:rPrChange>
        </w:rPr>
        <w:t>Report of the World Conference of the International Women</w:t>
      </w:r>
      <w:ins w:id="3032" w:author="my_pc" w:date="2022-01-10T12:23:00Z">
        <w:r w:rsidRPr="00470B65">
          <w:rPr>
            <w:sz w:val="22"/>
            <w:szCs w:val="22"/>
            <w:rPrChange w:id="3033" w:author="my_pc" w:date="2022-01-10T18:00:00Z">
              <w:rPr>
                <w:rFonts w:asciiTheme="majorBidi" w:hAnsiTheme="majorBidi" w:cstheme="majorBidi"/>
                <w:sz w:val="22"/>
                <w:szCs w:val="22"/>
              </w:rPr>
            </w:rPrChange>
          </w:rPr>
          <w:t>’</w:t>
        </w:r>
      </w:ins>
      <w:del w:id="3034" w:author="my_pc" w:date="2022-01-10T12:23:00Z">
        <w:r w:rsidRPr="00470B65" w:rsidDel="00D43D90">
          <w:rPr>
            <w:sz w:val="22"/>
            <w:szCs w:val="22"/>
            <w:rPrChange w:id="3035" w:author="my_pc" w:date="2022-01-10T18:00:00Z">
              <w:rPr/>
            </w:rPrChange>
          </w:rPr>
          <w:delText>'</w:delText>
        </w:r>
      </w:del>
      <w:r w:rsidRPr="00470B65">
        <w:rPr>
          <w:sz w:val="22"/>
          <w:szCs w:val="22"/>
          <w:rPrChange w:id="3036" w:author="my_pc" w:date="2022-01-10T18:00:00Z">
            <w:rPr/>
          </w:rPrChange>
        </w:rPr>
        <w:t xml:space="preserve">s Year, Mexico City, </w:t>
      </w:r>
      <w:del w:id="3037" w:author="my_pc" w:date="2022-01-10T12:23:00Z">
        <w:r w:rsidRPr="00470B65" w:rsidDel="00E460FF">
          <w:rPr>
            <w:sz w:val="22"/>
            <w:szCs w:val="22"/>
            <w:rPrChange w:id="3038" w:author="my_pc" w:date="2022-01-10T18:00:00Z">
              <w:rPr/>
            </w:rPrChange>
          </w:rPr>
          <w:delText xml:space="preserve">19 </w:delText>
        </w:r>
      </w:del>
      <w:r w:rsidRPr="00470B65">
        <w:rPr>
          <w:sz w:val="22"/>
          <w:szCs w:val="22"/>
          <w:rPrChange w:id="3039" w:author="my_pc" w:date="2022-01-10T18:00:00Z">
            <w:rPr/>
          </w:rPrChange>
        </w:rPr>
        <w:t>June</w:t>
      </w:r>
      <w:ins w:id="3040" w:author="my_pc" w:date="2022-01-10T12:23:00Z">
        <w:r w:rsidRPr="00470B65">
          <w:rPr>
            <w:sz w:val="22"/>
            <w:szCs w:val="22"/>
            <w:rPrChange w:id="3041" w:author="my_pc" w:date="2022-01-10T18:00:00Z">
              <w:rPr>
                <w:rFonts w:asciiTheme="majorBidi" w:hAnsiTheme="majorBidi" w:cstheme="majorBidi"/>
                <w:sz w:val="22"/>
                <w:szCs w:val="22"/>
              </w:rPr>
            </w:rPrChange>
          </w:rPr>
          <w:t xml:space="preserve"> 19–</w:t>
        </w:r>
      </w:ins>
      <w:del w:id="3042" w:author="my_pc" w:date="2022-01-10T12:23:00Z">
        <w:r w:rsidRPr="00470B65" w:rsidDel="00E460FF">
          <w:rPr>
            <w:sz w:val="22"/>
            <w:szCs w:val="22"/>
            <w:rPrChange w:id="3043" w:author="my_pc" w:date="2022-01-10T18:00:00Z">
              <w:rPr/>
            </w:rPrChange>
          </w:rPr>
          <w:delText xml:space="preserve">-2 </w:delText>
        </w:r>
      </w:del>
      <w:r w:rsidRPr="00470B65">
        <w:rPr>
          <w:sz w:val="22"/>
          <w:szCs w:val="22"/>
          <w:rPrChange w:id="3044" w:author="my_pc" w:date="2022-01-10T18:00:00Z">
            <w:rPr/>
          </w:rPrChange>
        </w:rPr>
        <w:t xml:space="preserve">July </w:t>
      </w:r>
      <w:ins w:id="3045" w:author="my_pc" w:date="2022-01-10T12:23:00Z">
        <w:r w:rsidRPr="00470B65">
          <w:rPr>
            <w:sz w:val="22"/>
            <w:szCs w:val="22"/>
            <w:rPrChange w:id="3046" w:author="my_pc" w:date="2022-01-10T18:00:00Z">
              <w:rPr>
                <w:rFonts w:asciiTheme="majorBidi" w:hAnsiTheme="majorBidi" w:cstheme="majorBidi"/>
                <w:sz w:val="22"/>
                <w:szCs w:val="22"/>
              </w:rPr>
            </w:rPrChange>
          </w:rPr>
          <w:t xml:space="preserve">2, </w:t>
        </w:r>
      </w:ins>
      <w:r w:rsidRPr="00470B65">
        <w:rPr>
          <w:sz w:val="22"/>
          <w:szCs w:val="22"/>
          <w:rPrChange w:id="3047" w:author="my_pc" w:date="2022-01-10T18:00:00Z">
            <w:rPr/>
          </w:rPrChange>
        </w:rPr>
        <w:t>1975, E/CONF.66/34</w:t>
      </w:r>
      <w:ins w:id="3048" w:author="my_pc" w:date="2022-01-10T17:37:00Z">
        <w:r w:rsidRPr="00470B65">
          <w:rPr>
            <w:sz w:val="22"/>
            <w:szCs w:val="22"/>
          </w:rPr>
          <w:t>.</w:t>
        </w:r>
      </w:ins>
    </w:p>
  </w:footnote>
  <w:footnote w:id="104">
    <w:p w14:paraId="2A224E74" w14:textId="12F314C8" w:rsidR="00470B65" w:rsidRPr="00470B65" w:rsidRDefault="00470B65" w:rsidP="00383527">
      <w:pPr>
        <w:pStyle w:val="FootnoteText"/>
        <w:bidi w:val="0"/>
        <w:rPr>
          <w:sz w:val="22"/>
          <w:szCs w:val="22"/>
          <w:rtl/>
          <w:rPrChange w:id="3049" w:author="my_pc" w:date="2022-01-10T18:00:00Z">
            <w:rPr>
              <w:rtl/>
            </w:rPr>
          </w:rPrChange>
        </w:rPr>
      </w:pPr>
      <w:r w:rsidRPr="00470B65">
        <w:rPr>
          <w:rStyle w:val="FootnoteReference"/>
          <w:sz w:val="22"/>
          <w:szCs w:val="22"/>
          <w:rPrChange w:id="3050" w:author="my_pc" w:date="2022-01-10T18:00:00Z">
            <w:rPr>
              <w:rStyle w:val="FootnoteReference"/>
            </w:rPr>
          </w:rPrChange>
        </w:rPr>
        <w:footnoteRef/>
      </w:r>
      <w:r w:rsidRPr="00470B65">
        <w:rPr>
          <w:sz w:val="22"/>
          <w:szCs w:val="22"/>
          <w:rtl/>
          <w:rPrChange w:id="3051" w:author="my_pc" w:date="2022-01-10T18:00:00Z">
            <w:rPr>
              <w:rtl/>
            </w:rPr>
          </w:rPrChange>
        </w:rPr>
        <w:t xml:space="preserve"> </w:t>
      </w:r>
      <w:r w:rsidRPr="00470B65">
        <w:rPr>
          <w:sz w:val="22"/>
          <w:szCs w:val="22"/>
          <w:rPrChange w:id="3052" w:author="my_pc" w:date="2022-01-10T18:00:00Z">
            <w:rPr/>
          </w:rPrChange>
        </w:rPr>
        <w:t>World Conference of the United Nations Decade for Women</w:t>
      </w:r>
      <w:del w:id="3053" w:author="my_pc" w:date="2022-01-10T12:23:00Z">
        <w:r w:rsidRPr="00470B65" w:rsidDel="00E460FF">
          <w:rPr>
            <w:sz w:val="22"/>
            <w:szCs w:val="22"/>
            <w:rPrChange w:id="3054" w:author="my_pc" w:date="2022-01-10T18:00:00Z">
              <w:rPr/>
            </w:rPrChange>
          </w:rPr>
          <w:delText xml:space="preserve"> </w:delText>
        </w:r>
      </w:del>
      <w:r w:rsidRPr="00470B65">
        <w:rPr>
          <w:sz w:val="22"/>
          <w:szCs w:val="22"/>
          <w:rPrChange w:id="3055" w:author="my_pc" w:date="2022-01-10T18:00:00Z">
            <w:rPr/>
          </w:rPrChange>
        </w:rPr>
        <w:t xml:space="preserve">: Equality, Development and Peace, Copenhagen, </w:t>
      </w:r>
      <w:del w:id="3056" w:author="my_pc" w:date="2022-01-10T12:24:00Z">
        <w:r w:rsidRPr="00470B65" w:rsidDel="00D548B1">
          <w:rPr>
            <w:sz w:val="22"/>
            <w:szCs w:val="22"/>
            <w:rPrChange w:id="3057" w:author="my_pc" w:date="2022-01-10T18:00:00Z">
              <w:rPr/>
            </w:rPrChange>
          </w:rPr>
          <w:delText xml:space="preserve">14 to 30 </w:delText>
        </w:r>
      </w:del>
      <w:r w:rsidRPr="00470B65">
        <w:rPr>
          <w:sz w:val="22"/>
          <w:szCs w:val="22"/>
          <w:rPrChange w:id="3058" w:author="my_pc" w:date="2022-01-10T18:00:00Z">
            <w:rPr/>
          </w:rPrChange>
        </w:rPr>
        <w:t>July</w:t>
      </w:r>
      <w:ins w:id="3059" w:author="my_pc" w:date="2022-01-10T12:24:00Z">
        <w:r w:rsidRPr="00470B65">
          <w:rPr>
            <w:sz w:val="22"/>
            <w:szCs w:val="22"/>
            <w:rPrChange w:id="3060" w:author="my_pc" w:date="2022-01-10T18:00:00Z">
              <w:rPr>
                <w:rFonts w:asciiTheme="majorBidi" w:hAnsiTheme="majorBidi" w:cstheme="majorBidi"/>
                <w:sz w:val="22"/>
                <w:szCs w:val="22"/>
              </w:rPr>
            </w:rPrChange>
          </w:rPr>
          <w:t xml:space="preserve"> 14–30,</w:t>
        </w:r>
      </w:ins>
      <w:r w:rsidRPr="00470B65">
        <w:rPr>
          <w:sz w:val="22"/>
          <w:szCs w:val="22"/>
          <w:rPrChange w:id="3061" w:author="my_pc" w:date="2022-01-10T18:00:00Z">
            <w:rPr/>
          </w:rPrChange>
        </w:rPr>
        <w:t xml:space="preserve"> 1980, A/CONF.94/35</w:t>
      </w:r>
      <w:ins w:id="3062" w:author="my_pc" w:date="2022-01-10T17:37:00Z">
        <w:r w:rsidRPr="00470B65">
          <w:rPr>
            <w:sz w:val="22"/>
            <w:szCs w:val="22"/>
          </w:rPr>
          <w:t>.</w:t>
        </w:r>
      </w:ins>
    </w:p>
  </w:footnote>
  <w:footnote w:id="105">
    <w:p w14:paraId="01287177" w14:textId="0A57EF6E" w:rsidR="00470B65" w:rsidRPr="00470B65" w:rsidRDefault="00470B65" w:rsidP="00383527">
      <w:pPr>
        <w:pStyle w:val="FootnoteText"/>
        <w:bidi w:val="0"/>
        <w:rPr>
          <w:sz w:val="22"/>
          <w:szCs w:val="22"/>
          <w:rtl/>
          <w:rPrChange w:id="3063" w:author="my_pc" w:date="2022-01-10T18:00:00Z">
            <w:rPr>
              <w:rtl/>
            </w:rPr>
          </w:rPrChange>
        </w:rPr>
      </w:pPr>
      <w:r w:rsidRPr="00470B65">
        <w:rPr>
          <w:rStyle w:val="FootnoteReference"/>
          <w:sz w:val="22"/>
          <w:szCs w:val="22"/>
          <w:rPrChange w:id="3064" w:author="my_pc" w:date="2022-01-10T18:00:00Z">
            <w:rPr>
              <w:rStyle w:val="FootnoteReference"/>
            </w:rPr>
          </w:rPrChange>
        </w:rPr>
        <w:footnoteRef/>
      </w:r>
      <w:r w:rsidRPr="00470B65">
        <w:rPr>
          <w:sz w:val="22"/>
          <w:szCs w:val="22"/>
          <w:rtl/>
          <w:rPrChange w:id="3065" w:author="my_pc" w:date="2022-01-10T18:00:00Z">
            <w:rPr>
              <w:rtl/>
            </w:rPr>
          </w:rPrChange>
        </w:rPr>
        <w:t xml:space="preserve"> </w:t>
      </w:r>
      <w:r w:rsidRPr="00470B65">
        <w:rPr>
          <w:sz w:val="22"/>
          <w:szCs w:val="22"/>
          <w:rPrChange w:id="3066" w:author="my_pc" w:date="2022-01-10T18:00:00Z">
            <w:rPr/>
          </w:rPrChange>
        </w:rPr>
        <w:t xml:space="preserve">Friedman, </w:t>
      </w:r>
      <w:del w:id="3067" w:author="my_pc" w:date="2022-01-10T12:20:00Z">
        <w:r w:rsidRPr="00470B65" w:rsidDel="00444ED4">
          <w:rPr>
            <w:i/>
            <w:iCs/>
            <w:sz w:val="22"/>
            <w:szCs w:val="22"/>
            <w:rPrChange w:id="3068" w:author="my_pc" w:date="2022-01-10T18:00:00Z">
              <w:rPr/>
            </w:rPrChange>
          </w:rPr>
          <w:delText xml:space="preserve">Elisabeth. </w:delText>
        </w:r>
      </w:del>
      <w:del w:id="3069" w:author="my_pc" w:date="2022-01-10T11:25:00Z">
        <w:r w:rsidRPr="00470B65" w:rsidDel="00D4054E">
          <w:rPr>
            <w:i/>
            <w:iCs/>
            <w:sz w:val="22"/>
            <w:szCs w:val="22"/>
            <w:rPrChange w:id="3070" w:author="my_pc" w:date="2022-01-10T18:00:00Z">
              <w:rPr/>
            </w:rPrChange>
          </w:rPr>
          <w:delText>"</w:delText>
        </w:r>
      </w:del>
      <w:del w:id="3071" w:author="my_pc" w:date="2022-01-10T12:20:00Z">
        <w:r w:rsidRPr="00470B65" w:rsidDel="00444ED4">
          <w:rPr>
            <w:i/>
            <w:iCs/>
            <w:sz w:val="22"/>
            <w:szCs w:val="22"/>
            <w:rPrChange w:id="3072" w:author="my_pc" w:date="2022-01-10T18:00:00Z">
              <w:rPr/>
            </w:rPrChange>
          </w:rPr>
          <w:delText>Women’s human rights: The emergence of a movement.</w:delText>
        </w:r>
      </w:del>
      <w:del w:id="3073" w:author="my_pc" w:date="2022-01-10T11:25:00Z">
        <w:r w:rsidRPr="00470B65" w:rsidDel="00D4054E">
          <w:rPr>
            <w:i/>
            <w:iCs/>
            <w:sz w:val="22"/>
            <w:szCs w:val="22"/>
            <w:rPrChange w:id="3074" w:author="my_pc" w:date="2022-01-10T18:00:00Z">
              <w:rPr/>
            </w:rPrChange>
          </w:rPr>
          <w:delText>"</w:delText>
        </w:r>
      </w:del>
      <w:del w:id="3075" w:author="my_pc" w:date="2022-01-10T12:20:00Z">
        <w:r w:rsidRPr="00470B65" w:rsidDel="00444ED4">
          <w:rPr>
            <w:i/>
            <w:iCs/>
            <w:sz w:val="22"/>
            <w:szCs w:val="22"/>
            <w:rPrChange w:id="3076" w:author="my_pc" w:date="2022-01-10T18:00:00Z">
              <w:rPr/>
            </w:rPrChange>
          </w:rPr>
          <w:delText> Women’s rights, human rights: International feminist perspectives (1995):</w:delText>
        </w:r>
      </w:del>
      <w:ins w:id="3077" w:author="my_pc" w:date="2022-01-10T12:20:00Z">
        <w:r w:rsidRPr="00470B65">
          <w:rPr>
            <w:i/>
            <w:iCs/>
            <w:sz w:val="22"/>
            <w:szCs w:val="22"/>
            <w:rPrChange w:id="3078" w:author="my_pc" w:date="2022-01-10T18:00:00Z">
              <w:rPr>
                <w:rFonts w:asciiTheme="majorBidi" w:hAnsiTheme="majorBidi" w:cstheme="majorBidi"/>
                <w:sz w:val="22"/>
                <w:szCs w:val="22"/>
              </w:rPr>
            </w:rPrChange>
          </w:rPr>
          <w:t xml:space="preserve">supra </w:t>
        </w:r>
      </w:ins>
      <w:ins w:id="3079" w:author="my_pc" w:date="2022-01-10T12:21:00Z">
        <w:r w:rsidRPr="00470B65">
          <w:rPr>
            <w:sz w:val="22"/>
            <w:szCs w:val="22"/>
            <w:rPrChange w:id="3080" w:author="my_pc" w:date="2022-01-10T18:00:00Z">
              <w:rPr>
                <w:rFonts w:asciiTheme="majorBidi" w:hAnsiTheme="majorBidi" w:cstheme="majorBidi"/>
                <w:sz w:val="22"/>
                <w:szCs w:val="22"/>
              </w:rPr>
            </w:rPrChange>
          </w:rPr>
          <w:t xml:space="preserve">note </w:t>
        </w:r>
      </w:ins>
      <w:ins w:id="3081" w:author="my_pc" w:date="2022-01-10T12:20:00Z">
        <w:r w:rsidRPr="00470B65">
          <w:rPr>
            <w:sz w:val="22"/>
            <w:szCs w:val="22"/>
            <w:rPrChange w:id="3082" w:author="my_pc" w:date="2022-01-10T18:00:00Z">
              <w:rPr>
                <w:rFonts w:asciiTheme="majorBidi" w:hAnsiTheme="majorBidi" w:cstheme="majorBidi"/>
                <w:sz w:val="22"/>
                <w:szCs w:val="22"/>
              </w:rPr>
            </w:rPrChange>
          </w:rPr>
          <w:t>102, at</w:t>
        </w:r>
      </w:ins>
      <w:r w:rsidRPr="00470B65">
        <w:rPr>
          <w:sz w:val="22"/>
          <w:szCs w:val="22"/>
          <w:rPrChange w:id="3083" w:author="my_pc" w:date="2022-01-10T18:00:00Z">
            <w:rPr/>
          </w:rPrChange>
        </w:rPr>
        <w:t xml:space="preserve"> 18–35, 23</w:t>
      </w:r>
      <w:r w:rsidRPr="00470B65">
        <w:rPr>
          <w:sz w:val="22"/>
          <w:szCs w:val="22"/>
          <w:rtl/>
          <w:rPrChange w:id="3084" w:author="my_pc" w:date="2022-01-10T18:00:00Z">
            <w:rPr>
              <w:rFonts w:cs="David"/>
              <w:rtl/>
            </w:rPr>
          </w:rPrChange>
        </w:rPr>
        <w:t xml:space="preserve">; רות הלפרין </w:t>
      </w:r>
      <w:proofErr w:type="spellStart"/>
      <w:r w:rsidRPr="00470B65">
        <w:rPr>
          <w:sz w:val="22"/>
          <w:szCs w:val="22"/>
          <w:rtl/>
          <w:rPrChange w:id="3085" w:author="my_pc" w:date="2022-01-10T18:00:00Z">
            <w:rPr>
              <w:rFonts w:cs="David"/>
              <w:rtl/>
            </w:rPr>
          </w:rPrChange>
        </w:rPr>
        <w:t>קדרי</w:t>
      </w:r>
      <w:proofErr w:type="spellEnd"/>
      <w:r w:rsidRPr="00470B65">
        <w:rPr>
          <w:sz w:val="22"/>
          <w:szCs w:val="22"/>
          <w:rtl/>
          <w:rPrChange w:id="3086" w:author="my_pc" w:date="2022-01-10T18:00:00Z">
            <w:rPr>
              <w:rFonts w:cs="David"/>
              <w:rtl/>
            </w:rPr>
          </w:rPrChange>
        </w:rPr>
        <w:t xml:space="preserve">, תמר מגידו, </w:t>
      </w:r>
      <w:r w:rsidRPr="00470B65">
        <w:rPr>
          <w:rFonts w:hint="eastAsia"/>
          <w:b/>
          <w:bCs/>
          <w:sz w:val="22"/>
          <w:szCs w:val="22"/>
          <w:rtl/>
          <w:rPrChange w:id="3087" w:author="my_pc" w:date="2022-01-10T18:00:00Z">
            <w:rPr>
              <w:rFonts w:cs="David" w:hint="eastAsia"/>
              <w:b/>
              <w:bCs/>
              <w:rtl/>
            </w:rPr>
          </w:rPrChange>
        </w:rPr>
        <w:t>מדריך</w:t>
      </w:r>
      <w:r w:rsidRPr="00470B65">
        <w:rPr>
          <w:b/>
          <w:bCs/>
          <w:sz w:val="22"/>
          <w:szCs w:val="22"/>
          <w:rtl/>
          <w:rPrChange w:id="3088" w:author="my_pc" w:date="2022-01-10T18:00:00Z">
            <w:rPr>
              <w:rFonts w:cs="David"/>
              <w:b/>
              <w:bCs/>
              <w:rtl/>
            </w:rPr>
          </w:rPrChange>
        </w:rPr>
        <w:t xml:space="preserve"> </w:t>
      </w:r>
      <w:r w:rsidRPr="00470B65">
        <w:rPr>
          <w:rFonts w:hint="eastAsia"/>
          <w:b/>
          <w:bCs/>
          <w:sz w:val="22"/>
          <w:szCs w:val="22"/>
          <w:rtl/>
          <w:rPrChange w:id="3089" w:author="my_pc" w:date="2022-01-10T18:00:00Z">
            <w:rPr>
              <w:rFonts w:cs="David" w:hint="eastAsia"/>
              <w:b/>
              <w:bCs/>
              <w:rtl/>
            </w:rPr>
          </w:rPrChange>
        </w:rPr>
        <w:t>האמנה</w:t>
      </w:r>
      <w:r w:rsidRPr="00470B65">
        <w:rPr>
          <w:b/>
          <w:bCs/>
          <w:sz w:val="22"/>
          <w:szCs w:val="22"/>
          <w:rtl/>
          <w:rPrChange w:id="3090" w:author="my_pc" w:date="2022-01-10T18:00:00Z">
            <w:rPr>
              <w:rFonts w:cs="David"/>
              <w:b/>
              <w:bCs/>
              <w:rtl/>
            </w:rPr>
          </w:rPrChange>
        </w:rPr>
        <w:t xml:space="preserve"> </w:t>
      </w:r>
      <w:r w:rsidRPr="00470B65">
        <w:rPr>
          <w:rFonts w:hint="eastAsia"/>
          <w:b/>
          <w:bCs/>
          <w:sz w:val="22"/>
          <w:szCs w:val="22"/>
          <w:rtl/>
          <w:rPrChange w:id="3091" w:author="my_pc" w:date="2022-01-10T18:00:00Z">
            <w:rPr>
              <w:rFonts w:cs="David" w:hint="eastAsia"/>
              <w:b/>
              <w:bCs/>
              <w:rtl/>
            </w:rPr>
          </w:rPrChange>
        </w:rPr>
        <w:t>בדבר</w:t>
      </w:r>
      <w:r w:rsidRPr="00470B65">
        <w:rPr>
          <w:b/>
          <w:bCs/>
          <w:sz w:val="22"/>
          <w:szCs w:val="22"/>
          <w:rtl/>
          <w:rPrChange w:id="3092" w:author="my_pc" w:date="2022-01-10T18:00:00Z">
            <w:rPr>
              <w:rFonts w:cs="David"/>
              <w:b/>
              <w:bCs/>
              <w:rtl/>
            </w:rPr>
          </w:rPrChange>
        </w:rPr>
        <w:t xml:space="preserve"> </w:t>
      </w:r>
      <w:r w:rsidRPr="00470B65">
        <w:rPr>
          <w:rFonts w:hint="eastAsia"/>
          <w:b/>
          <w:bCs/>
          <w:sz w:val="22"/>
          <w:szCs w:val="22"/>
          <w:rtl/>
          <w:rPrChange w:id="3093" w:author="my_pc" w:date="2022-01-10T18:00:00Z">
            <w:rPr>
              <w:rFonts w:cs="David" w:hint="eastAsia"/>
              <w:b/>
              <w:bCs/>
              <w:rtl/>
            </w:rPr>
          </w:rPrChange>
        </w:rPr>
        <w:t>ביטול</w:t>
      </w:r>
      <w:r w:rsidRPr="00470B65">
        <w:rPr>
          <w:b/>
          <w:bCs/>
          <w:sz w:val="22"/>
          <w:szCs w:val="22"/>
          <w:rtl/>
          <w:rPrChange w:id="3094" w:author="my_pc" w:date="2022-01-10T18:00:00Z">
            <w:rPr>
              <w:rFonts w:cs="David"/>
              <w:b/>
              <w:bCs/>
              <w:rtl/>
            </w:rPr>
          </w:rPrChange>
        </w:rPr>
        <w:t xml:space="preserve"> </w:t>
      </w:r>
      <w:r w:rsidRPr="00470B65">
        <w:rPr>
          <w:rFonts w:hint="eastAsia"/>
          <w:b/>
          <w:bCs/>
          <w:sz w:val="22"/>
          <w:szCs w:val="22"/>
          <w:rtl/>
          <w:rPrChange w:id="3095" w:author="my_pc" w:date="2022-01-10T18:00:00Z">
            <w:rPr>
              <w:rFonts w:cs="David" w:hint="eastAsia"/>
              <w:b/>
              <w:bCs/>
              <w:rtl/>
            </w:rPr>
          </w:rPrChange>
        </w:rPr>
        <w:t>אפליה</w:t>
      </w:r>
      <w:r w:rsidRPr="00470B65">
        <w:rPr>
          <w:b/>
          <w:bCs/>
          <w:sz w:val="22"/>
          <w:szCs w:val="22"/>
          <w:rtl/>
          <w:rPrChange w:id="3096" w:author="my_pc" w:date="2022-01-10T18:00:00Z">
            <w:rPr>
              <w:rFonts w:cs="David"/>
              <w:b/>
              <w:bCs/>
              <w:rtl/>
            </w:rPr>
          </w:rPrChange>
        </w:rPr>
        <w:t xml:space="preserve"> </w:t>
      </w:r>
      <w:r w:rsidRPr="00470B65">
        <w:rPr>
          <w:rFonts w:hint="eastAsia"/>
          <w:b/>
          <w:bCs/>
          <w:sz w:val="22"/>
          <w:szCs w:val="22"/>
          <w:rtl/>
          <w:rPrChange w:id="3097" w:author="my_pc" w:date="2022-01-10T18:00:00Z">
            <w:rPr>
              <w:rFonts w:cs="David" w:hint="eastAsia"/>
              <w:b/>
              <w:bCs/>
              <w:rtl/>
            </w:rPr>
          </w:rPrChange>
        </w:rPr>
        <w:t>נגד</w:t>
      </w:r>
      <w:r w:rsidRPr="00470B65">
        <w:rPr>
          <w:b/>
          <w:bCs/>
          <w:sz w:val="22"/>
          <w:szCs w:val="22"/>
          <w:rtl/>
          <w:rPrChange w:id="3098" w:author="my_pc" w:date="2022-01-10T18:00:00Z">
            <w:rPr>
              <w:rFonts w:cs="David"/>
              <w:b/>
              <w:bCs/>
              <w:rtl/>
            </w:rPr>
          </w:rPrChange>
        </w:rPr>
        <w:t xml:space="preserve"> </w:t>
      </w:r>
      <w:r w:rsidRPr="00470B65">
        <w:rPr>
          <w:rFonts w:hint="eastAsia"/>
          <w:b/>
          <w:bCs/>
          <w:sz w:val="22"/>
          <w:szCs w:val="22"/>
          <w:rtl/>
          <w:rPrChange w:id="3099" w:author="my_pc" w:date="2022-01-10T18:00:00Z">
            <w:rPr>
              <w:rFonts w:cs="David" w:hint="eastAsia"/>
              <w:b/>
              <w:bCs/>
              <w:rtl/>
            </w:rPr>
          </w:rPrChange>
        </w:rPr>
        <w:t>נשים</w:t>
      </w:r>
      <w:r w:rsidRPr="00470B65">
        <w:rPr>
          <w:b/>
          <w:bCs/>
          <w:sz w:val="22"/>
          <w:szCs w:val="22"/>
          <w:rtl/>
          <w:rPrChange w:id="3100" w:author="my_pc" w:date="2022-01-10T18:00:00Z">
            <w:rPr>
              <w:rFonts w:cs="David"/>
              <w:b/>
              <w:bCs/>
              <w:rtl/>
            </w:rPr>
          </w:rPrChange>
        </w:rPr>
        <w:t xml:space="preserve"> </w:t>
      </w:r>
      <w:r w:rsidRPr="00470B65">
        <w:rPr>
          <w:rFonts w:hint="eastAsia"/>
          <w:b/>
          <w:bCs/>
          <w:sz w:val="22"/>
          <w:szCs w:val="22"/>
          <w:rtl/>
          <w:rPrChange w:id="3101" w:author="my_pc" w:date="2022-01-10T18:00:00Z">
            <w:rPr>
              <w:rFonts w:cs="David" w:hint="eastAsia"/>
              <w:b/>
              <w:bCs/>
              <w:rtl/>
            </w:rPr>
          </w:rPrChange>
        </w:rPr>
        <w:t>לצורותיה</w:t>
      </w:r>
      <w:r w:rsidRPr="00470B65">
        <w:rPr>
          <w:sz w:val="22"/>
          <w:szCs w:val="22"/>
          <w:rtl/>
          <w:rPrChange w:id="3102" w:author="my_pc" w:date="2022-01-10T18:00:00Z">
            <w:rPr>
              <w:rFonts w:cs="David"/>
              <w:rtl/>
            </w:rPr>
          </w:rPrChange>
        </w:rPr>
        <w:t xml:space="preserve">, </w:t>
      </w:r>
      <w:r w:rsidRPr="00470B65">
        <w:rPr>
          <w:sz w:val="22"/>
          <w:szCs w:val="22"/>
          <w:rPrChange w:id="3103" w:author="my_pc" w:date="2022-01-10T18:00:00Z">
            <w:rPr>
              <w:rFonts w:cs="David"/>
            </w:rPr>
          </w:rPrChange>
        </w:rPr>
        <w:t>9</w:t>
      </w:r>
      <w:r w:rsidRPr="00470B65">
        <w:rPr>
          <w:sz w:val="22"/>
          <w:szCs w:val="22"/>
          <w:rtl/>
          <w:rPrChange w:id="3104" w:author="my_pc" w:date="2022-01-10T18:00:00Z">
            <w:rPr>
              <w:rFonts w:cs="David"/>
              <w:rtl/>
            </w:rPr>
          </w:rPrChange>
        </w:rPr>
        <w:t>–1</w:t>
      </w:r>
      <w:r w:rsidRPr="00470B65">
        <w:rPr>
          <w:sz w:val="22"/>
          <w:szCs w:val="22"/>
          <w:rPrChange w:id="3105" w:author="my_pc" w:date="2022-01-10T18:00:00Z">
            <w:rPr>
              <w:rFonts w:cs="David"/>
            </w:rPr>
          </w:rPrChange>
        </w:rPr>
        <w:t>0</w:t>
      </w:r>
      <w:r w:rsidRPr="00470B65">
        <w:rPr>
          <w:sz w:val="22"/>
          <w:szCs w:val="22"/>
          <w:rtl/>
          <w:rPrChange w:id="3106" w:author="my_pc" w:date="2022-01-10T18:00:00Z">
            <w:rPr>
              <w:rFonts w:cs="David"/>
              <w:rtl/>
            </w:rPr>
          </w:rPrChange>
        </w:rPr>
        <w:t xml:space="preserve"> (2011).</w:t>
      </w:r>
      <w:del w:id="3107" w:author="my_pc" w:date="2022-01-10T17:35:00Z">
        <w:r w:rsidRPr="00470B65" w:rsidDel="008741A5">
          <w:rPr>
            <w:sz w:val="22"/>
            <w:szCs w:val="22"/>
            <w:rtl/>
            <w:rPrChange w:id="3108" w:author="my_pc" w:date="2022-01-10T18:00:00Z">
              <w:rPr>
                <w:rFonts w:cs="David"/>
                <w:rtl/>
              </w:rPr>
            </w:rPrChange>
          </w:rPr>
          <w:delText xml:space="preserve"> </w:delText>
        </w:r>
        <w:r w:rsidRPr="00470B65" w:rsidDel="008741A5">
          <w:rPr>
            <w:sz w:val="22"/>
            <w:szCs w:val="22"/>
            <w:rPrChange w:id="3109" w:author="my_pc" w:date="2022-01-10T18:00:00Z">
              <w:rPr/>
            </w:rPrChange>
          </w:rPr>
          <w:delText xml:space="preserve"> </w:delText>
        </w:r>
      </w:del>
      <w:ins w:id="3110" w:author="my_pc" w:date="2022-01-10T17:35:00Z">
        <w:r w:rsidRPr="00470B65">
          <w:rPr>
            <w:sz w:val="22"/>
            <w:szCs w:val="22"/>
          </w:rPr>
          <w:t xml:space="preserve"> </w:t>
        </w:r>
      </w:ins>
      <w:r w:rsidRPr="00470B65">
        <w:rPr>
          <w:sz w:val="22"/>
          <w:szCs w:val="22"/>
          <w:shd w:val="clear" w:color="auto" w:fill="FFFFFF"/>
          <w:rtl/>
          <w:rPrChange w:id="3111" w:author="my_pc" w:date="2022-01-10T18:00:00Z">
            <w:rPr>
              <w:rFonts w:ascii="Arial" w:hAnsi="Arial" w:cs="Arial"/>
              <w:color w:val="222222"/>
              <w:shd w:val="clear" w:color="auto" w:fill="FFFFFF"/>
              <w:rtl/>
            </w:rPr>
          </w:rPrChange>
        </w:rPr>
        <w:t>‏</w:t>
      </w:r>
    </w:p>
  </w:footnote>
  <w:footnote w:id="106">
    <w:p w14:paraId="079593FD" w14:textId="7FDF058B" w:rsidR="00470B65" w:rsidRPr="00470B65" w:rsidRDefault="00470B65" w:rsidP="00383527">
      <w:pPr>
        <w:pStyle w:val="FootnoteText"/>
        <w:bidi w:val="0"/>
        <w:rPr>
          <w:sz w:val="22"/>
          <w:szCs w:val="22"/>
          <w:rtl/>
          <w:rPrChange w:id="3112" w:author="my_pc" w:date="2022-01-10T18:00:00Z">
            <w:rPr>
              <w:rtl/>
            </w:rPr>
          </w:rPrChange>
        </w:rPr>
      </w:pPr>
      <w:r w:rsidRPr="00470B65">
        <w:rPr>
          <w:rStyle w:val="FootnoteReference"/>
          <w:sz w:val="22"/>
          <w:szCs w:val="22"/>
          <w:rPrChange w:id="3113" w:author="my_pc" w:date="2022-01-10T18:00:00Z">
            <w:rPr>
              <w:rStyle w:val="FootnoteReference"/>
            </w:rPr>
          </w:rPrChange>
        </w:rPr>
        <w:footnoteRef/>
      </w:r>
      <w:r w:rsidRPr="00470B65">
        <w:rPr>
          <w:sz w:val="22"/>
          <w:szCs w:val="22"/>
          <w:rtl/>
          <w:rPrChange w:id="3114" w:author="my_pc" w:date="2022-01-10T18:00:00Z">
            <w:rPr>
              <w:rtl/>
            </w:rPr>
          </w:rPrChange>
        </w:rPr>
        <w:t xml:space="preserve"> </w:t>
      </w:r>
      <w:r w:rsidRPr="00470B65">
        <w:rPr>
          <w:sz w:val="22"/>
          <w:szCs w:val="22"/>
          <w:rPrChange w:id="3115" w:author="my_pc" w:date="2022-01-10T18:00:00Z">
            <w:rPr/>
          </w:rPrChange>
        </w:rPr>
        <w:t xml:space="preserve">Nairobi Forward-looking Strategies for the Advancement of Women, </w:t>
      </w:r>
      <w:del w:id="3116" w:author="my_pc" w:date="2022-01-10T12:24:00Z">
        <w:r w:rsidRPr="00470B65" w:rsidDel="00F9440F">
          <w:rPr>
            <w:sz w:val="22"/>
            <w:szCs w:val="22"/>
            <w:rPrChange w:id="3117" w:author="my_pc" w:date="2022-01-10T18:00:00Z">
              <w:rPr/>
            </w:rPrChange>
          </w:rPr>
          <w:delText xml:space="preserve">26 </w:delText>
        </w:r>
      </w:del>
      <w:r w:rsidRPr="00470B65">
        <w:rPr>
          <w:sz w:val="22"/>
          <w:szCs w:val="22"/>
          <w:rPrChange w:id="3118" w:author="my_pc" w:date="2022-01-10T18:00:00Z">
            <w:rPr/>
          </w:rPrChange>
        </w:rPr>
        <w:t>July</w:t>
      </w:r>
      <w:ins w:id="3119" w:author="my_pc" w:date="2022-01-10T12:24:00Z">
        <w:r w:rsidRPr="00470B65">
          <w:rPr>
            <w:sz w:val="22"/>
            <w:szCs w:val="22"/>
            <w:rPrChange w:id="3120" w:author="my_pc" w:date="2022-01-10T18:00:00Z">
              <w:rPr>
                <w:rFonts w:asciiTheme="majorBidi" w:hAnsiTheme="majorBidi" w:cstheme="majorBidi"/>
                <w:sz w:val="22"/>
                <w:szCs w:val="22"/>
              </w:rPr>
            </w:rPrChange>
          </w:rPr>
          <w:t xml:space="preserve"> 26,</w:t>
        </w:r>
      </w:ins>
      <w:r w:rsidRPr="00470B65">
        <w:rPr>
          <w:sz w:val="22"/>
          <w:szCs w:val="22"/>
          <w:rPrChange w:id="3121" w:author="my_pc" w:date="2022-01-10T18:00:00Z">
            <w:rPr/>
          </w:rPrChange>
        </w:rPr>
        <w:t xml:space="preserve"> 1985, A/CONF.116/28/Rev. </w:t>
      </w:r>
      <w:r w:rsidRPr="00470B65">
        <w:rPr>
          <w:sz w:val="22"/>
          <w:szCs w:val="22"/>
          <w:rtl/>
          <w:rPrChange w:id="3122" w:author="my_pc" w:date="2022-01-10T18:00:00Z">
            <w:rPr>
              <w:rtl/>
            </w:rPr>
          </w:rPrChange>
        </w:rPr>
        <w:tab/>
      </w:r>
      <w:r w:rsidRPr="00470B65">
        <w:rPr>
          <w:sz w:val="22"/>
          <w:szCs w:val="22"/>
          <w:rPrChange w:id="3123" w:author="my_pc" w:date="2022-01-10T18:00:00Z">
            <w:rPr/>
          </w:rPrChange>
        </w:rPr>
        <w:t xml:space="preserve"> </w:t>
      </w:r>
    </w:p>
  </w:footnote>
  <w:footnote w:id="107">
    <w:p w14:paraId="105AF568" w14:textId="0CE93BB8" w:rsidR="00470B65" w:rsidRPr="00470B65" w:rsidRDefault="00470B65" w:rsidP="00383527">
      <w:pPr>
        <w:pStyle w:val="FootnoteText"/>
        <w:bidi w:val="0"/>
        <w:rPr>
          <w:sz w:val="22"/>
          <w:szCs w:val="22"/>
          <w:rtl/>
          <w:rPrChange w:id="3124" w:author="my_pc" w:date="2022-01-10T18:00:00Z">
            <w:rPr>
              <w:rtl/>
            </w:rPr>
          </w:rPrChange>
        </w:rPr>
      </w:pPr>
      <w:r w:rsidRPr="00470B65">
        <w:rPr>
          <w:rStyle w:val="FootnoteReference"/>
          <w:sz w:val="22"/>
          <w:szCs w:val="22"/>
          <w:rPrChange w:id="3125" w:author="my_pc" w:date="2022-01-10T18:00:00Z">
            <w:rPr>
              <w:rStyle w:val="FootnoteReference"/>
            </w:rPr>
          </w:rPrChange>
        </w:rPr>
        <w:footnoteRef/>
      </w:r>
      <w:r w:rsidRPr="00470B65">
        <w:rPr>
          <w:sz w:val="22"/>
          <w:szCs w:val="22"/>
          <w:rtl/>
          <w:rPrChange w:id="3126" w:author="my_pc" w:date="2022-01-10T18:00:00Z">
            <w:rPr>
              <w:rtl/>
            </w:rPr>
          </w:rPrChange>
        </w:rPr>
        <w:t xml:space="preserve"> </w:t>
      </w:r>
      <w:ins w:id="3127" w:author="my_pc" w:date="2022-01-10T12:22:00Z">
        <w:r w:rsidRPr="00470B65">
          <w:rPr>
            <w:sz w:val="22"/>
            <w:szCs w:val="22"/>
            <w:rPrChange w:id="3128" w:author="my_pc" w:date="2022-01-10T18:00:00Z">
              <w:rPr>
                <w:rFonts w:asciiTheme="majorBidi" w:hAnsiTheme="majorBidi" w:cstheme="majorBidi"/>
                <w:sz w:val="22"/>
                <w:szCs w:val="22"/>
              </w:rPr>
            </w:rPrChange>
          </w:rPr>
          <w:t xml:space="preserve">Friedman, </w:t>
        </w:r>
        <w:r w:rsidRPr="00470B65">
          <w:rPr>
            <w:i/>
            <w:iCs/>
            <w:sz w:val="22"/>
            <w:szCs w:val="22"/>
            <w:rPrChange w:id="3129" w:author="my_pc" w:date="2022-01-10T18:00:00Z">
              <w:rPr>
                <w:rFonts w:asciiTheme="majorBidi" w:hAnsiTheme="majorBidi" w:cstheme="majorBidi"/>
                <w:i/>
                <w:iCs/>
                <w:sz w:val="22"/>
                <w:szCs w:val="22"/>
              </w:rPr>
            </w:rPrChange>
          </w:rPr>
          <w:t xml:space="preserve">supra </w:t>
        </w:r>
        <w:r w:rsidRPr="00470B65">
          <w:rPr>
            <w:sz w:val="22"/>
            <w:szCs w:val="22"/>
            <w:rPrChange w:id="3130" w:author="my_pc" w:date="2022-01-10T18:00:00Z">
              <w:rPr>
                <w:rFonts w:asciiTheme="majorBidi" w:hAnsiTheme="majorBidi" w:cstheme="majorBidi"/>
                <w:sz w:val="22"/>
                <w:szCs w:val="22"/>
              </w:rPr>
            </w:rPrChange>
          </w:rPr>
          <w:t xml:space="preserve">note 102, at </w:t>
        </w:r>
      </w:ins>
      <w:del w:id="3131" w:author="my_pc" w:date="2022-01-10T12:22:00Z">
        <w:r w:rsidRPr="00470B65" w:rsidDel="00891785">
          <w:rPr>
            <w:sz w:val="22"/>
            <w:szCs w:val="22"/>
            <w:rPrChange w:id="3132" w:author="my_pc" w:date="2022-01-10T18:00:00Z">
              <w:rPr/>
            </w:rPrChange>
          </w:rPr>
          <w:delText xml:space="preserve">Friedman, Elisabeth. </w:delText>
        </w:r>
      </w:del>
      <w:del w:id="3133" w:author="my_pc" w:date="2022-01-10T11:25:00Z">
        <w:r w:rsidRPr="00470B65" w:rsidDel="00D4054E">
          <w:rPr>
            <w:sz w:val="22"/>
            <w:szCs w:val="22"/>
            <w:rPrChange w:id="3134" w:author="my_pc" w:date="2022-01-10T18:00:00Z">
              <w:rPr/>
            </w:rPrChange>
          </w:rPr>
          <w:delText>"</w:delText>
        </w:r>
      </w:del>
      <w:del w:id="3135" w:author="my_pc" w:date="2022-01-10T12:22:00Z">
        <w:r w:rsidRPr="00470B65" w:rsidDel="00891785">
          <w:rPr>
            <w:sz w:val="22"/>
            <w:szCs w:val="22"/>
            <w:rPrChange w:id="3136" w:author="my_pc" w:date="2022-01-10T18:00:00Z">
              <w:rPr/>
            </w:rPrChange>
          </w:rPr>
          <w:delText>Women’s human rights: The emergence of a movement.</w:delText>
        </w:r>
      </w:del>
      <w:del w:id="3137" w:author="my_pc" w:date="2022-01-10T11:25:00Z">
        <w:r w:rsidRPr="00470B65" w:rsidDel="00D4054E">
          <w:rPr>
            <w:sz w:val="22"/>
            <w:szCs w:val="22"/>
            <w:rPrChange w:id="3138" w:author="my_pc" w:date="2022-01-10T18:00:00Z">
              <w:rPr/>
            </w:rPrChange>
          </w:rPr>
          <w:delText>"</w:delText>
        </w:r>
      </w:del>
      <w:del w:id="3139" w:author="my_pc" w:date="2022-01-10T12:22:00Z">
        <w:r w:rsidRPr="00470B65" w:rsidDel="00891785">
          <w:rPr>
            <w:sz w:val="22"/>
            <w:szCs w:val="22"/>
            <w:rPrChange w:id="3140" w:author="my_pc" w:date="2022-01-10T18:00:00Z">
              <w:rPr/>
            </w:rPrChange>
          </w:rPr>
          <w:delText xml:space="preserve"> Women’s rights, human rights: International feminist perspectives (1995): </w:delText>
        </w:r>
      </w:del>
      <w:r w:rsidRPr="00470B65">
        <w:rPr>
          <w:sz w:val="22"/>
          <w:szCs w:val="22"/>
          <w:rPrChange w:id="3141" w:author="my_pc" w:date="2022-01-10T18:00:00Z">
            <w:rPr/>
          </w:rPrChange>
        </w:rPr>
        <w:t>18–35,</w:t>
      </w:r>
      <w:ins w:id="3142" w:author="my_pc" w:date="2022-01-10T12:22:00Z">
        <w:r w:rsidRPr="00470B65">
          <w:rPr>
            <w:sz w:val="22"/>
            <w:szCs w:val="22"/>
            <w:rPrChange w:id="3143" w:author="my_pc" w:date="2022-01-10T18:00:00Z">
              <w:rPr>
                <w:rFonts w:asciiTheme="majorBidi" w:hAnsiTheme="majorBidi" w:cstheme="majorBidi"/>
                <w:sz w:val="22"/>
                <w:szCs w:val="22"/>
              </w:rPr>
            </w:rPrChange>
          </w:rPr>
          <w:t xml:space="preserve"> </w:t>
        </w:r>
      </w:ins>
      <w:r w:rsidRPr="00470B65">
        <w:rPr>
          <w:sz w:val="22"/>
          <w:szCs w:val="22"/>
          <w:rPrChange w:id="3144" w:author="my_pc" w:date="2022-01-10T18:00:00Z">
            <w:rPr/>
          </w:rPrChange>
        </w:rPr>
        <w:t>20</w:t>
      </w:r>
      <w:del w:id="3145" w:author="my_pc" w:date="2022-01-10T12:22:00Z">
        <w:r w:rsidRPr="00470B65" w:rsidDel="00891785">
          <w:rPr>
            <w:sz w:val="22"/>
            <w:szCs w:val="22"/>
            <w:rPrChange w:id="3146" w:author="my_pc" w:date="2022-01-10T18:00:00Z">
              <w:rPr/>
            </w:rPrChange>
          </w:rPr>
          <w:delText xml:space="preserve">- </w:delText>
        </w:r>
      </w:del>
      <w:ins w:id="3147" w:author="my_pc" w:date="2022-01-10T12:22:00Z">
        <w:r w:rsidRPr="00470B65">
          <w:rPr>
            <w:sz w:val="22"/>
            <w:szCs w:val="22"/>
            <w:rPrChange w:id="3148" w:author="my_pc" w:date="2022-01-10T18:00:00Z">
              <w:rPr>
                <w:rFonts w:asciiTheme="majorBidi" w:hAnsiTheme="majorBidi" w:cstheme="majorBidi"/>
                <w:sz w:val="22"/>
                <w:szCs w:val="22"/>
              </w:rPr>
            </w:rPrChange>
          </w:rPr>
          <w:t>–</w:t>
        </w:r>
      </w:ins>
      <w:r w:rsidRPr="00470B65">
        <w:rPr>
          <w:sz w:val="22"/>
          <w:szCs w:val="22"/>
          <w:rPrChange w:id="3149" w:author="my_pc" w:date="2022-01-10T18:00:00Z">
            <w:rPr/>
          </w:rPrChange>
        </w:rPr>
        <w:t>21.</w:t>
      </w:r>
    </w:p>
  </w:footnote>
  <w:footnote w:id="108">
    <w:p w14:paraId="0C854102" w14:textId="505D7D2F" w:rsidR="00470B65" w:rsidRPr="00470B65" w:rsidRDefault="00470B65" w:rsidP="00383527">
      <w:pPr>
        <w:pStyle w:val="FootnoteText"/>
        <w:bidi w:val="0"/>
        <w:rPr>
          <w:sz w:val="22"/>
          <w:szCs w:val="22"/>
          <w:rtl/>
          <w:rPrChange w:id="3150" w:author="my_pc" w:date="2022-01-10T18:00:00Z">
            <w:rPr>
              <w:rtl/>
            </w:rPr>
          </w:rPrChange>
        </w:rPr>
      </w:pPr>
      <w:r w:rsidRPr="00470B65">
        <w:rPr>
          <w:rStyle w:val="FootnoteReference"/>
          <w:sz w:val="22"/>
          <w:szCs w:val="22"/>
          <w:rPrChange w:id="3151" w:author="my_pc" w:date="2022-01-10T18:00:00Z">
            <w:rPr>
              <w:rStyle w:val="FootnoteReference"/>
            </w:rPr>
          </w:rPrChange>
        </w:rPr>
        <w:footnoteRef/>
      </w:r>
      <w:r w:rsidRPr="00470B65">
        <w:rPr>
          <w:sz w:val="22"/>
          <w:szCs w:val="22"/>
          <w:rtl/>
          <w:rPrChange w:id="3152" w:author="my_pc" w:date="2022-01-10T18:00:00Z">
            <w:rPr>
              <w:rtl/>
            </w:rPr>
          </w:rPrChange>
        </w:rPr>
        <w:t xml:space="preserve"> </w:t>
      </w:r>
      <w:r w:rsidRPr="00470B65">
        <w:rPr>
          <w:sz w:val="22"/>
          <w:szCs w:val="22"/>
          <w:rPrChange w:id="3153" w:author="my_pc" w:date="2022-01-10T18:00:00Z">
            <w:rPr/>
          </w:rPrChange>
        </w:rPr>
        <w:t>General Recommendation 12: Violence Against Women, 8</w:t>
      </w:r>
      <w:r w:rsidRPr="00470B65">
        <w:rPr>
          <w:sz w:val="22"/>
          <w:szCs w:val="22"/>
          <w:rPrChange w:id="3154" w:author="my_pc" w:date="2022-01-10T18:00:00Z">
            <w:rPr>
              <w:vertAlign w:val="superscript"/>
            </w:rPr>
          </w:rPrChange>
        </w:rPr>
        <w:t>th</w:t>
      </w:r>
      <w:r w:rsidRPr="00470B65">
        <w:rPr>
          <w:sz w:val="22"/>
          <w:szCs w:val="22"/>
          <w:rPrChange w:id="3155" w:author="my_pc" w:date="2022-01-10T18:00:00Z">
            <w:rPr/>
          </w:rPrChange>
        </w:rPr>
        <w:t xml:space="preserve"> </w:t>
      </w:r>
      <w:del w:id="3156" w:author="my_pc" w:date="2022-01-10T12:25:00Z">
        <w:r w:rsidRPr="00470B65" w:rsidDel="00663A97">
          <w:rPr>
            <w:sz w:val="22"/>
            <w:szCs w:val="22"/>
            <w:rPrChange w:id="3157" w:author="my_pc" w:date="2022-01-10T18:00:00Z">
              <w:rPr/>
            </w:rPrChange>
          </w:rPr>
          <w:delText>Session</w:delText>
        </w:r>
      </w:del>
      <w:ins w:id="3158" w:author="my_pc" w:date="2022-01-10T12:25:00Z">
        <w:r w:rsidRPr="00470B65">
          <w:rPr>
            <w:sz w:val="22"/>
            <w:szCs w:val="22"/>
            <w:rPrChange w:id="3159" w:author="my_pc" w:date="2022-01-10T18:00:00Z">
              <w:rPr/>
            </w:rPrChange>
          </w:rPr>
          <w:t>Sess</w:t>
        </w:r>
        <w:r w:rsidRPr="00470B65">
          <w:rPr>
            <w:sz w:val="22"/>
            <w:szCs w:val="22"/>
            <w:rPrChange w:id="3160" w:author="my_pc" w:date="2022-01-10T18:00:00Z">
              <w:rPr>
                <w:rFonts w:asciiTheme="majorBidi" w:hAnsiTheme="majorBidi" w:cstheme="majorBidi"/>
                <w:sz w:val="22"/>
                <w:szCs w:val="22"/>
              </w:rPr>
            </w:rPrChange>
          </w:rPr>
          <w:t>.</w:t>
        </w:r>
      </w:ins>
      <w:r w:rsidRPr="00470B65">
        <w:rPr>
          <w:sz w:val="22"/>
          <w:szCs w:val="22"/>
          <w:rPrChange w:id="3161" w:author="my_pc" w:date="2022-01-10T18:00:00Z">
            <w:rPr/>
          </w:rPrChange>
        </w:rPr>
        <w:t xml:space="preserve">, 1989, Contained in </w:t>
      </w:r>
      <w:r w:rsidRPr="00470B65">
        <w:rPr>
          <w:rStyle w:val="scChar"/>
          <w:sz w:val="22"/>
          <w:szCs w:val="22"/>
          <w:rPrChange w:id="3162" w:author="my_pc" w:date="2022-01-10T18:00:00Z">
            <w:rPr/>
          </w:rPrChange>
        </w:rPr>
        <w:t>International Human Rights Instruments. Compilation of General Comments</w:t>
      </w:r>
      <w:r w:rsidRPr="00470B65">
        <w:rPr>
          <w:sz w:val="22"/>
          <w:szCs w:val="22"/>
          <w:rPrChange w:id="3163" w:author="my_pc" w:date="2022-01-10T18:00:00Z">
            <w:rPr/>
          </w:rPrChange>
        </w:rPr>
        <w:t>: 324.</w:t>
      </w:r>
    </w:p>
  </w:footnote>
  <w:footnote w:id="109">
    <w:p w14:paraId="6F1B979E" w14:textId="352CFE97" w:rsidR="00470B65" w:rsidRPr="00470B65" w:rsidRDefault="00470B65" w:rsidP="00383527">
      <w:pPr>
        <w:pStyle w:val="FootnoteText"/>
        <w:bidi w:val="0"/>
        <w:rPr>
          <w:sz w:val="22"/>
          <w:szCs w:val="22"/>
          <w:rtl/>
          <w:rPrChange w:id="3164" w:author="my_pc" w:date="2022-01-10T18:00:00Z">
            <w:rPr>
              <w:rtl/>
            </w:rPr>
          </w:rPrChange>
        </w:rPr>
      </w:pPr>
      <w:r w:rsidRPr="00470B65">
        <w:rPr>
          <w:rStyle w:val="FootnoteReference"/>
          <w:sz w:val="22"/>
          <w:szCs w:val="22"/>
          <w:rPrChange w:id="3165" w:author="my_pc" w:date="2022-01-10T18:00:00Z">
            <w:rPr>
              <w:rStyle w:val="FootnoteReference"/>
            </w:rPr>
          </w:rPrChange>
        </w:rPr>
        <w:footnoteRef/>
      </w:r>
      <w:r w:rsidRPr="00470B65">
        <w:rPr>
          <w:sz w:val="22"/>
          <w:szCs w:val="22"/>
          <w:rtl/>
          <w:rPrChange w:id="3166" w:author="my_pc" w:date="2022-01-10T18:00:00Z">
            <w:rPr>
              <w:rtl/>
            </w:rPr>
          </w:rPrChange>
        </w:rPr>
        <w:t xml:space="preserve"> </w:t>
      </w:r>
      <w:del w:id="3167" w:author="my_pc" w:date="2022-01-10T12:26:00Z">
        <w:r w:rsidRPr="00470B65" w:rsidDel="00663A97">
          <w:rPr>
            <w:rStyle w:val="scChar"/>
            <w:sz w:val="22"/>
            <w:szCs w:val="22"/>
            <w:rPrChange w:id="3168" w:author="my_pc" w:date="2022-01-10T18:00:00Z">
              <w:rPr>
                <w:rFonts w:asciiTheme="majorBidi" w:hAnsiTheme="majorBidi" w:cstheme="majorBidi"/>
                <w:color w:val="222222"/>
                <w:shd w:val="clear" w:color="auto" w:fill="FFFFFF"/>
              </w:rPr>
            </w:rPrChange>
          </w:rPr>
          <w:delText xml:space="preserve">Ekaterina, </w:delText>
        </w:r>
      </w:del>
      <w:proofErr w:type="spellStart"/>
      <w:r w:rsidRPr="00470B65">
        <w:rPr>
          <w:rStyle w:val="scChar"/>
          <w:sz w:val="22"/>
          <w:szCs w:val="22"/>
          <w:rPrChange w:id="3169" w:author="my_pc" w:date="2022-01-10T18:00:00Z">
            <w:rPr>
              <w:rFonts w:asciiTheme="majorBidi" w:hAnsiTheme="majorBidi" w:cstheme="majorBidi"/>
              <w:color w:val="222222"/>
              <w:shd w:val="clear" w:color="auto" w:fill="FFFFFF"/>
            </w:rPr>
          </w:rPrChange>
        </w:rPr>
        <w:t>Yahyaoui</w:t>
      </w:r>
      <w:proofErr w:type="spellEnd"/>
      <w:r w:rsidRPr="00470B65">
        <w:rPr>
          <w:rStyle w:val="scChar"/>
          <w:sz w:val="22"/>
          <w:szCs w:val="22"/>
          <w:rPrChange w:id="3170" w:author="my_pc" w:date="2022-01-10T18:00:00Z">
            <w:rPr>
              <w:rFonts w:asciiTheme="majorBidi" w:hAnsiTheme="majorBidi" w:cstheme="majorBidi"/>
              <w:color w:val="222222"/>
              <w:shd w:val="clear" w:color="auto" w:fill="FFFFFF"/>
            </w:rPr>
          </w:rPrChange>
        </w:rPr>
        <w:t xml:space="preserve"> </w:t>
      </w:r>
      <w:proofErr w:type="spellStart"/>
      <w:r w:rsidRPr="00470B65">
        <w:rPr>
          <w:rStyle w:val="scChar"/>
          <w:sz w:val="22"/>
          <w:szCs w:val="22"/>
          <w:rPrChange w:id="3171" w:author="my_pc" w:date="2022-01-10T18:00:00Z">
            <w:rPr>
              <w:rFonts w:asciiTheme="majorBidi" w:hAnsiTheme="majorBidi" w:cstheme="majorBidi"/>
              <w:color w:val="222222"/>
              <w:shd w:val="clear" w:color="auto" w:fill="FFFFFF"/>
            </w:rPr>
          </w:rPrChange>
        </w:rPr>
        <w:t>Krivenko</w:t>
      </w:r>
      <w:proofErr w:type="spellEnd"/>
      <w:ins w:id="3172" w:author="my_pc" w:date="2022-01-10T12:26:00Z">
        <w:r w:rsidRPr="00470B65">
          <w:rPr>
            <w:rStyle w:val="scChar"/>
            <w:sz w:val="22"/>
            <w:szCs w:val="22"/>
            <w:rPrChange w:id="3173" w:author="my_pc" w:date="2022-01-10T18:00:00Z">
              <w:rPr>
                <w:rFonts w:asciiTheme="majorBidi" w:hAnsiTheme="majorBidi" w:cstheme="majorBidi"/>
                <w:sz w:val="22"/>
                <w:szCs w:val="22"/>
                <w:shd w:val="clear" w:color="auto" w:fill="FFFFFF"/>
              </w:rPr>
            </w:rPrChange>
          </w:rPr>
          <w:t xml:space="preserve"> Ekaterina,</w:t>
        </w:r>
      </w:ins>
      <w:del w:id="3174" w:author="my_pc" w:date="2022-01-10T12:26:00Z">
        <w:r w:rsidRPr="00470B65" w:rsidDel="00663A97">
          <w:rPr>
            <w:rStyle w:val="scChar"/>
            <w:sz w:val="22"/>
            <w:szCs w:val="22"/>
            <w:rPrChange w:id="3175" w:author="my_pc" w:date="2022-01-10T18:00:00Z">
              <w:rPr>
                <w:rFonts w:asciiTheme="majorBidi" w:hAnsiTheme="majorBidi" w:cstheme="majorBidi"/>
                <w:color w:val="222222"/>
                <w:shd w:val="clear" w:color="auto" w:fill="FFFFFF"/>
              </w:rPr>
            </w:rPrChange>
          </w:rPr>
          <w:delText xml:space="preserve">. </w:delText>
        </w:r>
      </w:del>
      <w:del w:id="3176" w:author="my_pc" w:date="2022-01-10T11:25:00Z">
        <w:r w:rsidRPr="00470B65" w:rsidDel="00D4054E">
          <w:rPr>
            <w:rStyle w:val="scChar"/>
            <w:sz w:val="22"/>
            <w:szCs w:val="22"/>
            <w:rPrChange w:id="3177" w:author="my_pc" w:date="2022-01-10T18:00:00Z">
              <w:rPr>
                <w:rFonts w:asciiTheme="majorBidi" w:hAnsiTheme="majorBidi" w:cstheme="majorBidi"/>
                <w:color w:val="222222"/>
                <w:shd w:val="clear" w:color="auto" w:fill="FFFFFF"/>
              </w:rPr>
            </w:rPrChange>
          </w:rPr>
          <w:delText>"</w:delText>
        </w:r>
      </w:del>
      <w:ins w:id="3178" w:author="my_pc" w:date="2022-01-10T12:26:00Z">
        <w:r w:rsidRPr="00470B65">
          <w:rPr>
            <w:rStyle w:val="scChar"/>
            <w:sz w:val="22"/>
            <w:szCs w:val="22"/>
            <w:rPrChange w:id="3179" w:author="my_pc" w:date="2022-01-10T18:00:00Z">
              <w:rPr>
                <w:rFonts w:asciiTheme="majorBidi" w:hAnsiTheme="majorBidi" w:cstheme="majorBidi"/>
                <w:sz w:val="22"/>
                <w:szCs w:val="22"/>
                <w:shd w:val="clear" w:color="auto" w:fill="FFFFFF"/>
              </w:rPr>
            </w:rPrChange>
          </w:rPr>
          <w:t xml:space="preserve"> </w:t>
        </w:r>
      </w:ins>
      <w:r w:rsidRPr="00470B65">
        <w:rPr>
          <w:rStyle w:val="scChar"/>
          <w:sz w:val="22"/>
          <w:szCs w:val="22"/>
          <w:rPrChange w:id="3180" w:author="my_pc" w:date="2022-01-10T18:00:00Z">
            <w:rPr>
              <w:rFonts w:asciiTheme="majorBidi" w:hAnsiTheme="majorBidi" w:cstheme="majorBidi"/>
              <w:color w:val="222222"/>
              <w:shd w:val="clear" w:color="auto" w:fill="FFFFFF"/>
            </w:rPr>
          </w:rPrChange>
        </w:rPr>
        <w:t>The Role and Impact of Soft Law on the Emergence of the Prohibition of Violence against Women within the Context of the CEDAW.</w:t>
      </w:r>
      <w:del w:id="3181" w:author="my_pc" w:date="2022-01-10T11:25:00Z">
        <w:r w:rsidRPr="00470B65" w:rsidDel="00D4054E">
          <w:rPr>
            <w:rStyle w:val="scChar"/>
            <w:sz w:val="22"/>
            <w:szCs w:val="22"/>
            <w:rPrChange w:id="3182" w:author="my_pc" w:date="2022-01-10T18:00:00Z">
              <w:rPr>
                <w:rFonts w:asciiTheme="majorBidi" w:hAnsiTheme="majorBidi" w:cstheme="majorBidi"/>
                <w:color w:val="222222"/>
                <w:shd w:val="clear" w:color="auto" w:fill="FFFFFF"/>
              </w:rPr>
            </w:rPrChange>
          </w:rPr>
          <w:delText>"</w:delText>
        </w:r>
      </w:del>
      <w:r w:rsidRPr="00470B65">
        <w:rPr>
          <w:rStyle w:val="scChar"/>
          <w:sz w:val="22"/>
          <w:szCs w:val="22"/>
          <w:rPrChange w:id="3183" w:author="my_pc" w:date="2022-01-10T18:00:00Z">
            <w:rPr>
              <w:rFonts w:asciiTheme="majorBidi" w:hAnsiTheme="majorBidi" w:cstheme="majorBidi"/>
              <w:color w:val="222222"/>
              <w:shd w:val="clear" w:color="auto" w:fill="FFFFFF"/>
            </w:rPr>
          </w:rPrChange>
        </w:rPr>
        <w:t> Tracing the Roles of Soft Law in Human Rights</w:t>
      </w:r>
      <w:ins w:id="3184" w:author="my_pc" w:date="2022-01-10T12:27:00Z">
        <w:r w:rsidRPr="00470B65">
          <w:rPr>
            <w:rStyle w:val="scChar"/>
            <w:sz w:val="22"/>
            <w:szCs w:val="22"/>
            <w:rPrChange w:id="3185" w:author="my_pc" w:date="2022-01-10T18:00:00Z">
              <w:rPr>
                <w:rStyle w:val="scChar"/>
              </w:rPr>
            </w:rPrChange>
          </w:rPr>
          <w:t xml:space="preserve"> </w:t>
        </w:r>
        <w:r w:rsidRPr="00470B65">
          <w:rPr>
            <w:sz w:val="22"/>
            <w:szCs w:val="22"/>
            <w:shd w:val="clear" w:color="auto" w:fill="FFFFFF"/>
            <w:rPrChange w:id="3186" w:author="my_pc" w:date="2022-01-10T18:00:00Z">
              <w:rPr>
                <w:rFonts w:asciiTheme="majorBidi" w:hAnsiTheme="majorBidi" w:cstheme="majorBidi"/>
                <w:sz w:val="22"/>
                <w:szCs w:val="22"/>
                <w:shd w:val="clear" w:color="auto" w:fill="FFFFFF"/>
              </w:rPr>
            </w:rPrChange>
          </w:rPr>
          <w:t>47–67, 50</w:t>
        </w:r>
      </w:ins>
      <w:r w:rsidRPr="00470B65">
        <w:rPr>
          <w:sz w:val="22"/>
          <w:szCs w:val="22"/>
          <w:shd w:val="clear" w:color="auto" w:fill="FFFFFF"/>
          <w:rPrChange w:id="3187" w:author="my_pc" w:date="2022-01-10T18:00:00Z">
            <w:rPr>
              <w:rFonts w:asciiTheme="majorBidi" w:hAnsiTheme="majorBidi" w:cstheme="majorBidi"/>
              <w:color w:val="222222"/>
              <w:shd w:val="clear" w:color="auto" w:fill="FFFFFF"/>
            </w:rPr>
          </w:rPrChange>
        </w:rPr>
        <w:t> (2016)</w:t>
      </w:r>
      <w:ins w:id="3188" w:author="my_pc" w:date="2022-01-10T12:27:00Z">
        <w:r w:rsidRPr="00470B65">
          <w:rPr>
            <w:sz w:val="22"/>
            <w:szCs w:val="22"/>
            <w:shd w:val="clear" w:color="auto" w:fill="FFFFFF"/>
            <w:rPrChange w:id="3189" w:author="my_pc" w:date="2022-01-10T18:00:00Z">
              <w:rPr>
                <w:rFonts w:asciiTheme="majorBidi" w:hAnsiTheme="majorBidi" w:cstheme="majorBidi"/>
                <w:sz w:val="22"/>
                <w:szCs w:val="22"/>
                <w:shd w:val="clear" w:color="auto" w:fill="FFFFFF"/>
              </w:rPr>
            </w:rPrChange>
          </w:rPr>
          <w:t>.</w:t>
        </w:r>
      </w:ins>
      <w:del w:id="3190" w:author="my_pc" w:date="2022-01-10T12:27:00Z">
        <w:r w:rsidRPr="00470B65" w:rsidDel="00383527">
          <w:rPr>
            <w:sz w:val="22"/>
            <w:szCs w:val="22"/>
            <w:shd w:val="clear" w:color="auto" w:fill="FFFFFF"/>
            <w:rPrChange w:id="3191" w:author="my_pc" w:date="2022-01-10T18:00:00Z">
              <w:rPr>
                <w:rFonts w:asciiTheme="majorBidi" w:hAnsiTheme="majorBidi" w:cstheme="majorBidi"/>
                <w:color w:val="222222"/>
                <w:shd w:val="clear" w:color="auto" w:fill="FFFFFF"/>
              </w:rPr>
            </w:rPrChange>
          </w:rPr>
          <w:delText>: 47</w:delText>
        </w:r>
        <w:r w:rsidRPr="00470B65" w:rsidDel="00383527">
          <w:rPr>
            <w:sz w:val="22"/>
            <w:szCs w:val="22"/>
            <w:shd w:val="clear" w:color="auto" w:fill="FFFFFF"/>
            <w:rPrChange w:id="3192" w:author="my_pc" w:date="2022-01-10T18:00:00Z">
              <w:rPr>
                <w:rFonts w:asciiTheme="majorBidi" w:hAnsiTheme="majorBidi" w:cstheme="majorBidi"/>
                <w:shd w:val="clear" w:color="auto" w:fill="FFFFFF"/>
              </w:rPr>
            </w:rPrChange>
          </w:rPr>
          <w:delText>–</w:delText>
        </w:r>
        <w:r w:rsidRPr="00470B65" w:rsidDel="00383527">
          <w:rPr>
            <w:sz w:val="22"/>
            <w:szCs w:val="22"/>
            <w:shd w:val="clear" w:color="auto" w:fill="FFFFFF"/>
            <w:rPrChange w:id="3193" w:author="my_pc" w:date="2022-01-10T18:00:00Z">
              <w:rPr>
                <w:rFonts w:asciiTheme="majorBidi" w:hAnsiTheme="majorBidi" w:cstheme="majorBidi"/>
                <w:color w:val="222222"/>
                <w:shd w:val="clear" w:color="auto" w:fill="FFFFFF"/>
              </w:rPr>
            </w:rPrChange>
          </w:rPr>
          <w:delText>67, 50</w:delText>
        </w:r>
        <w:r w:rsidRPr="00470B65" w:rsidDel="00383527">
          <w:rPr>
            <w:sz w:val="22"/>
            <w:szCs w:val="22"/>
            <w:shd w:val="clear" w:color="auto" w:fill="FFFFFF"/>
            <w:rtl/>
            <w:rPrChange w:id="3194" w:author="my_pc" w:date="2022-01-10T18:00:00Z">
              <w:rPr>
                <w:rFonts w:asciiTheme="majorBidi" w:hAnsiTheme="majorBidi" w:cstheme="majorBidi"/>
                <w:color w:val="222222"/>
                <w:shd w:val="clear" w:color="auto" w:fill="FFFFFF"/>
                <w:rtl/>
              </w:rPr>
            </w:rPrChange>
          </w:rPr>
          <w:delText>.</w:delText>
        </w:r>
      </w:del>
      <w:r w:rsidRPr="00470B65">
        <w:rPr>
          <w:sz w:val="22"/>
          <w:szCs w:val="22"/>
          <w:shd w:val="clear" w:color="auto" w:fill="FFFFFF"/>
          <w:rtl/>
          <w:rPrChange w:id="3195" w:author="my_pc" w:date="2022-01-10T18:00:00Z">
            <w:rPr>
              <w:rFonts w:asciiTheme="majorBidi" w:hAnsiTheme="majorBidi" w:cstheme="majorBidi"/>
              <w:color w:val="222222"/>
              <w:shd w:val="clear" w:color="auto" w:fill="FFFFFF"/>
              <w:rtl/>
            </w:rPr>
          </w:rPrChange>
        </w:rPr>
        <w:t xml:space="preserve"> </w:t>
      </w:r>
      <w:r w:rsidRPr="00470B65">
        <w:rPr>
          <w:sz w:val="22"/>
          <w:szCs w:val="22"/>
          <w:shd w:val="clear" w:color="auto" w:fill="FFFFFF"/>
          <w:rtl/>
          <w:rPrChange w:id="3196" w:author="my_pc" w:date="2022-01-10T18:00:00Z">
            <w:rPr>
              <w:rFonts w:ascii="Arial" w:hAnsi="Arial" w:cs="Arial"/>
              <w:color w:val="222222"/>
              <w:shd w:val="clear" w:color="auto" w:fill="FFFFFF"/>
              <w:rtl/>
            </w:rPr>
          </w:rPrChange>
        </w:rPr>
        <w:t>‏</w:t>
      </w:r>
    </w:p>
  </w:footnote>
  <w:footnote w:id="110">
    <w:p w14:paraId="10947F33" w14:textId="56F3D048" w:rsidR="00470B65" w:rsidRPr="00470B65" w:rsidRDefault="00470B65" w:rsidP="00383527">
      <w:pPr>
        <w:pStyle w:val="FootnoteText"/>
        <w:bidi w:val="0"/>
        <w:rPr>
          <w:sz w:val="22"/>
          <w:szCs w:val="22"/>
          <w:rtl/>
          <w:rPrChange w:id="3197" w:author="my_pc" w:date="2022-01-10T18:00:00Z">
            <w:rPr>
              <w:rtl/>
            </w:rPr>
          </w:rPrChange>
        </w:rPr>
      </w:pPr>
      <w:r w:rsidRPr="00470B65">
        <w:rPr>
          <w:rStyle w:val="FootnoteReference"/>
          <w:sz w:val="22"/>
          <w:szCs w:val="22"/>
          <w:rPrChange w:id="3198" w:author="my_pc" w:date="2022-01-10T18:00:00Z">
            <w:rPr>
              <w:rStyle w:val="FootnoteReference"/>
            </w:rPr>
          </w:rPrChange>
        </w:rPr>
        <w:footnoteRef/>
      </w:r>
      <w:r w:rsidRPr="00470B65">
        <w:rPr>
          <w:sz w:val="22"/>
          <w:szCs w:val="22"/>
          <w:rtl/>
          <w:rPrChange w:id="3199" w:author="my_pc" w:date="2022-01-10T18:00:00Z">
            <w:rPr>
              <w:rtl/>
            </w:rPr>
          </w:rPrChange>
        </w:rPr>
        <w:t xml:space="preserve"> </w:t>
      </w:r>
      <w:r w:rsidRPr="00470B65">
        <w:rPr>
          <w:sz w:val="22"/>
          <w:szCs w:val="22"/>
          <w:rPrChange w:id="3200" w:author="my_pc" w:date="2022-01-10T18:00:00Z">
            <w:rPr/>
          </w:rPrChange>
        </w:rPr>
        <w:t>General Recommendation 19: Violence Against Women, 11</w:t>
      </w:r>
      <w:r w:rsidRPr="00470B65">
        <w:rPr>
          <w:sz w:val="22"/>
          <w:szCs w:val="22"/>
          <w:rPrChange w:id="3201" w:author="my_pc" w:date="2022-01-10T18:00:00Z">
            <w:rPr>
              <w:vertAlign w:val="superscript"/>
            </w:rPr>
          </w:rPrChange>
        </w:rPr>
        <w:t>th</w:t>
      </w:r>
      <w:r w:rsidRPr="00470B65">
        <w:rPr>
          <w:sz w:val="22"/>
          <w:szCs w:val="22"/>
          <w:rPrChange w:id="3202" w:author="my_pc" w:date="2022-01-10T18:00:00Z">
            <w:rPr/>
          </w:rPrChange>
        </w:rPr>
        <w:t xml:space="preserve"> </w:t>
      </w:r>
      <w:del w:id="3203" w:author="my_pc" w:date="2022-01-10T12:28:00Z">
        <w:r w:rsidRPr="00470B65" w:rsidDel="00383527">
          <w:rPr>
            <w:sz w:val="22"/>
            <w:szCs w:val="22"/>
            <w:rPrChange w:id="3204" w:author="my_pc" w:date="2022-01-10T18:00:00Z">
              <w:rPr/>
            </w:rPrChange>
          </w:rPr>
          <w:delText>Session</w:delText>
        </w:r>
      </w:del>
      <w:ins w:id="3205" w:author="my_pc" w:date="2022-01-10T12:28:00Z">
        <w:r w:rsidRPr="00470B65">
          <w:rPr>
            <w:sz w:val="22"/>
            <w:szCs w:val="22"/>
            <w:rPrChange w:id="3206" w:author="my_pc" w:date="2022-01-10T18:00:00Z">
              <w:rPr>
                <w:rFonts w:asciiTheme="majorBidi" w:hAnsiTheme="majorBidi" w:cstheme="majorBidi"/>
                <w:sz w:val="22"/>
                <w:szCs w:val="22"/>
              </w:rPr>
            </w:rPrChange>
          </w:rPr>
          <w:t>Sess.</w:t>
        </w:r>
      </w:ins>
      <w:r w:rsidRPr="00470B65">
        <w:rPr>
          <w:sz w:val="22"/>
          <w:szCs w:val="22"/>
          <w:rPrChange w:id="3207" w:author="my_pc" w:date="2022-01-10T18:00:00Z">
            <w:rPr/>
          </w:rPrChange>
        </w:rPr>
        <w:t xml:space="preserve">, 1992, Contained in </w:t>
      </w:r>
      <w:r w:rsidRPr="00470B65">
        <w:rPr>
          <w:rStyle w:val="scChar"/>
          <w:sz w:val="22"/>
          <w:szCs w:val="22"/>
          <w:rPrChange w:id="3208" w:author="my_pc" w:date="2022-01-10T18:00:00Z">
            <w:rPr/>
          </w:rPrChange>
        </w:rPr>
        <w:t>Compilation of General Comments and General Recommendations Adopted by Human Rights Treaty Bodies</w:t>
      </w:r>
      <w:r w:rsidRPr="00470B65">
        <w:rPr>
          <w:sz w:val="22"/>
          <w:szCs w:val="22"/>
          <w:rPrChange w:id="3209" w:author="my_pc" w:date="2022-01-10T18:00:00Z">
            <w:rPr/>
          </w:rPrChange>
        </w:rPr>
        <w:t>, HRI/GEN/1/Rev.9, Vol.</w:t>
      </w:r>
      <w:ins w:id="3210" w:author="my_pc" w:date="2022-01-10T12:29:00Z">
        <w:r w:rsidRPr="00470B65">
          <w:rPr>
            <w:sz w:val="22"/>
            <w:szCs w:val="22"/>
            <w:rPrChange w:id="3211" w:author="my_pc" w:date="2022-01-10T18:00:00Z">
              <w:rPr>
                <w:rFonts w:asciiTheme="majorBidi" w:hAnsiTheme="majorBidi" w:cstheme="majorBidi"/>
                <w:sz w:val="22"/>
                <w:szCs w:val="22"/>
              </w:rPr>
            </w:rPrChange>
          </w:rPr>
          <w:t xml:space="preserve"> </w:t>
        </w:r>
      </w:ins>
      <w:r w:rsidRPr="00470B65">
        <w:rPr>
          <w:sz w:val="22"/>
          <w:szCs w:val="22"/>
          <w:rPrChange w:id="3212" w:author="my_pc" w:date="2022-01-10T18:00:00Z">
            <w:rPr/>
          </w:rPrChange>
        </w:rPr>
        <w:t>2 (</w:t>
      </w:r>
      <w:del w:id="3213" w:author="my_pc" w:date="2022-01-10T12:29:00Z">
        <w:r w:rsidRPr="00470B65" w:rsidDel="00383527">
          <w:rPr>
            <w:sz w:val="22"/>
            <w:szCs w:val="22"/>
            <w:rPrChange w:id="3214" w:author="my_pc" w:date="2022-01-10T18:00:00Z">
              <w:rPr/>
            </w:rPrChange>
          </w:rPr>
          <w:delText xml:space="preserve">27 </w:delText>
        </w:r>
      </w:del>
      <w:r w:rsidRPr="00470B65">
        <w:rPr>
          <w:sz w:val="22"/>
          <w:szCs w:val="22"/>
          <w:rPrChange w:id="3215" w:author="my_pc" w:date="2022-01-10T18:00:00Z">
            <w:rPr/>
          </w:rPrChange>
        </w:rPr>
        <w:t xml:space="preserve">May </w:t>
      </w:r>
      <w:ins w:id="3216" w:author="my_pc" w:date="2022-01-10T12:29:00Z">
        <w:r w:rsidRPr="00470B65">
          <w:rPr>
            <w:sz w:val="22"/>
            <w:szCs w:val="22"/>
            <w:rPrChange w:id="3217" w:author="my_pc" w:date="2022-01-10T18:00:00Z">
              <w:rPr>
                <w:rFonts w:asciiTheme="majorBidi" w:hAnsiTheme="majorBidi" w:cstheme="majorBidi"/>
                <w:sz w:val="22"/>
                <w:szCs w:val="22"/>
              </w:rPr>
            </w:rPrChange>
          </w:rPr>
          <w:t xml:space="preserve">27, </w:t>
        </w:r>
      </w:ins>
      <w:r w:rsidRPr="00470B65">
        <w:rPr>
          <w:sz w:val="22"/>
          <w:szCs w:val="22"/>
          <w:rPrChange w:id="3218" w:author="my_pc" w:date="2022-01-10T18:00:00Z">
            <w:rPr/>
          </w:rPrChange>
        </w:rPr>
        <w:t>2008).</w:t>
      </w:r>
    </w:p>
  </w:footnote>
  <w:footnote w:id="111">
    <w:p w14:paraId="2BE08DE3" w14:textId="2B90A883" w:rsidR="00470B65" w:rsidRPr="00470B65" w:rsidRDefault="00470B65" w:rsidP="00383527">
      <w:pPr>
        <w:pStyle w:val="FootnoteText"/>
        <w:bidi w:val="0"/>
        <w:rPr>
          <w:sz w:val="22"/>
          <w:szCs w:val="22"/>
          <w:rPrChange w:id="3219" w:author="my_pc" w:date="2022-01-10T18:00:00Z">
            <w:rPr/>
          </w:rPrChange>
        </w:rPr>
      </w:pPr>
      <w:r w:rsidRPr="00470B65">
        <w:rPr>
          <w:rStyle w:val="FootnoteReference"/>
          <w:sz w:val="22"/>
          <w:szCs w:val="22"/>
          <w:rPrChange w:id="3220" w:author="my_pc" w:date="2022-01-10T18:00:00Z">
            <w:rPr>
              <w:rStyle w:val="FootnoteReference"/>
            </w:rPr>
          </w:rPrChange>
        </w:rPr>
        <w:footnoteRef/>
      </w:r>
      <w:r w:rsidRPr="00470B65">
        <w:rPr>
          <w:sz w:val="22"/>
          <w:szCs w:val="22"/>
          <w:rtl/>
          <w:rPrChange w:id="3221" w:author="my_pc" w:date="2022-01-10T18:00:00Z">
            <w:rPr>
              <w:rtl/>
            </w:rPr>
          </w:rPrChange>
        </w:rPr>
        <w:t xml:space="preserve"> </w:t>
      </w:r>
      <w:r w:rsidRPr="00470B65">
        <w:rPr>
          <w:sz w:val="22"/>
          <w:szCs w:val="22"/>
          <w:rPrChange w:id="3222" w:author="my_pc" w:date="2022-01-10T18:00:00Z">
            <w:rPr/>
          </w:rPrChange>
        </w:rPr>
        <w:t>Report of the Secretary General, E/CN.6/2015/3, par</w:t>
      </w:r>
      <w:ins w:id="3223" w:author="my_pc" w:date="2022-01-10T12:29:00Z">
        <w:r w:rsidRPr="00470B65">
          <w:rPr>
            <w:sz w:val="22"/>
            <w:szCs w:val="22"/>
            <w:rPrChange w:id="3224" w:author="my_pc" w:date="2022-01-10T18:00:00Z">
              <w:rPr>
                <w:rFonts w:asciiTheme="majorBidi" w:hAnsiTheme="majorBidi" w:cstheme="majorBidi"/>
                <w:sz w:val="22"/>
                <w:szCs w:val="22"/>
              </w:rPr>
            </w:rPrChange>
          </w:rPr>
          <w:t>a</w:t>
        </w:r>
      </w:ins>
      <w:r w:rsidRPr="00470B65">
        <w:rPr>
          <w:sz w:val="22"/>
          <w:szCs w:val="22"/>
          <w:rPrChange w:id="3225" w:author="my_pc" w:date="2022-01-10T18:00:00Z">
            <w:rPr/>
          </w:rPrChange>
        </w:rPr>
        <w:t>s. 120–</w:t>
      </w:r>
      <w:del w:id="3226" w:author="my_pc" w:date="2022-01-10T12:29:00Z">
        <w:r w:rsidRPr="00470B65" w:rsidDel="00383527">
          <w:rPr>
            <w:sz w:val="22"/>
            <w:szCs w:val="22"/>
            <w:rPrChange w:id="3227" w:author="my_pc" w:date="2022-01-10T18:00:00Z">
              <w:rPr/>
            </w:rPrChange>
          </w:rPr>
          <w:delText>1</w:delText>
        </w:r>
      </w:del>
      <w:r w:rsidRPr="00470B65">
        <w:rPr>
          <w:sz w:val="22"/>
          <w:szCs w:val="22"/>
          <w:rPrChange w:id="3228" w:author="my_pc" w:date="2022-01-10T18:00:00Z">
            <w:rPr/>
          </w:rPrChange>
        </w:rPr>
        <w:t>39</w:t>
      </w:r>
      <w:ins w:id="3229" w:author="my_pc" w:date="2022-01-10T12:30:00Z">
        <w:r w:rsidRPr="00470B65">
          <w:rPr>
            <w:sz w:val="22"/>
            <w:szCs w:val="22"/>
          </w:rPr>
          <w:t>;</w:t>
        </w:r>
      </w:ins>
      <w:del w:id="3230" w:author="my_pc" w:date="2022-01-10T12:29:00Z">
        <w:r w:rsidRPr="00470B65" w:rsidDel="00383527">
          <w:rPr>
            <w:sz w:val="22"/>
            <w:szCs w:val="22"/>
            <w:rPrChange w:id="3231" w:author="my_pc" w:date="2022-01-10T18:00:00Z">
              <w:rPr/>
            </w:rPrChange>
          </w:rPr>
          <w:delText>.</w:delText>
        </w:r>
      </w:del>
      <w:del w:id="3232" w:author="my_pc" w:date="2022-01-10T12:30:00Z">
        <w:r w:rsidRPr="00470B65" w:rsidDel="00383527">
          <w:rPr>
            <w:sz w:val="22"/>
            <w:szCs w:val="22"/>
            <w:rtl/>
            <w:rPrChange w:id="3233" w:author="my_pc" w:date="2022-01-10T18:00:00Z">
              <w:rPr>
                <w:rtl/>
              </w:rPr>
            </w:rPrChange>
          </w:rPr>
          <w:delText>;</w:delText>
        </w:r>
      </w:del>
      <w:r w:rsidRPr="00470B65">
        <w:rPr>
          <w:sz w:val="22"/>
          <w:szCs w:val="22"/>
          <w:rtl/>
          <w:rPrChange w:id="3234" w:author="my_pc" w:date="2022-01-10T18:00:00Z">
            <w:rPr>
              <w:rtl/>
            </w:rPr>
          </w:rPrChange>
        </w:rPr>
        <w:t xml:space="preserve"> </w:t>
      </w:r>
      <w:r w:rsidRPr="00470B65">
        <w:rPr>
          <w:sz w:val="22"/>
          <w:szCs w:val="22"/>
          <w:rPrChange w:id="3235" w:author="my_pc" w:date="2022-01-10T18:00:00Z">
            <w:rPr/>
          </w:rPrChange>
        </w:rPr>
        <w:t>CEDAW/C/GC/35</w:t>
      </w:r>
      <w:ins w:id="3236" w:author="my_pc" w:date="2022-01-10T17:38:00Z">
        <w:r w:rsidRPr="00470B65">
          <w:rPr>
            <w:sz w:val="22"/>
            <w:szCs w:val="22"/>
          </w:rPr>
          <w:t>.</w:t>
        </w:r>
      </w:ins>
    </w:p>
  </w:footnote>
  <w:footnote w:id="112">
    <w:p w14:paraId="60B00671" w14:textId="2684231A" w:rsidR="00470B65" w:rsidRPr="00470B65" w:rsidRDefault="00470B65" w:rsidP="00383527">
      <w:pPr>
        <w:pStyle w:val="FootnoteText"/>
        <w:bidi w:val="0"/>
        <w:rPr>
          <w:sz w:val="22"/>
          <w:szCs w:val="22"/>
          <w:rtl/>
          <w:rPrChange w:id="3237" w:author="my_pc" w:date="2022-01-10T18:00:00Z">
            <w:rPr>
              <w:rtl/>
            </w:rPr>
          </w:rPrChange>
        </w:rPr>
      </w:pPr>
      <w:r w:rsidRPr="00470B65">
        <w:rPr>
          <w:rStyle w:val="FootnoteReference"/>
          <w:sz w:val="22"/>
          <w:szCs w:val="22"/>
          <w:rPrChange w:id="3238" w:author="my_pc" w:date="2022-01-10T18:00:00Z">
            <w:rPr>
              <w:rStyle w:val="FootnoteReference"/>
            </w:rPr>
          </w:rPrChange>
        </w:rPr>
        <w:footnoteRef/>
      </w:r>
      <w:r w:rsidRPr="00470B65">
        <w:rPr>
          <w:sz w:val="22"/>
          <w:szCs w:val="22"/>
          <w:rtl/>
          <w:rPrChange w:id="3239" w:author="my_pc" w:date="2022-01-10T18:00:00Z">
            <w:rPr>
              <w:rtl/>
            </w:rPr>
          </w:rPrChange>
        </w:rPr>
        <w:t xml:space="preserve"> </w:t>
      </w:r>
      <w:del w:id="3240" w:author="my_pc" w:date="2022-01-10T12:31:00Z">
        <w:r w:rsidRPr="00470B65" w:rsidDel="00383527">
          <w:rPr>
            <w:sz w:val="22"/>
            <w:szCs w:val="22"/>
            <w:rPrChange w:id="3241" w:author="my_pc" w:date="2022-01-10T18:00:00Z">
              <w:rPr/>
            </w:rPrChange>
          </w:rPr>
          <w:delText xml:space="preserve">Edwards, </w:delText>
        </w:r>
      </w:del>
      <w:r w:rsidRPr="00470B65">
        <w:rPr>
          <w:sz w:val="22"/>
          <w:szCs w:val="22"/>
          <w:rPrChange w:id="3242" w:author="my_pc" w:date="2022-01-10T18:00:00Z">
            <w:rPr/>
          </w:rPrChange>
        </w:rPr>
        <w:t>Alice</w:t>
      </w:r>
      <w:ins w:id="3243" w:author="my_pc" w:date="2022-01-10T12:31:00Z">
        <w:r w:rsidRPr="00470B65">
          <w:rPr>
            <w:sz w:val="22"/>
            <w:szCs w:val="22"/>
          </w:rPr>
          <w:t xml:space="preserve"> Edwards,</w:t>
        </w:r>
      </w:ins>
      <w:del w:id="3244" w:author="my_pc" w:date="2022-01-10T12:31:00Z">
        <w:r w:rsidRPr="00470B65" w:rsidDel="00383527">
          <w:rPr>
            <w:sz w:val="22"/>
            <w:szCs w:val="22"/>
            <w:rPrChange w:id="3245" w:author="my_pc" w:date="2022-01-10T18:00:00Z">
              <w:rPr/>
            </w:rPrChange>
          </w:rPr>
          <w:delText>.</w:delText>
        </w:r>
      </w:del>
      <w:r w:rsidRPr="00470B65">
        <w:rPr>
          <w:sz w:val="22"/>
          <w:szCs w:val="22"/>
          <w:rPrChange w:id="3246" w:author="my_pc" w:date="2022-01-10T18:00:00Z">
            <w:rPr/>
          </w:rPrChange>
        </w:rPr>
        <w:t> </w:t>
      </w:r>
      <w:r w:rsidRPr="00470B65">
        <w:rPr>
          <w:rStyle w:val="scChar"/>
          <w:sz w:val="22"/>
          <w:szCs w:val="22"/>
          <w:rPrChange w:id="3247" w:author="my_pc" w:date="2022-01-10T18:00:00Z">
            <w:rPr/>
          </w:rPrChange>
        </w:rPr>
        <w:t xml:space="preserve">Violence against </w:t>
      </w:r>
      <w:del w:id="3248" w:author="my_pc" w:date="2022-01-10T12:31:00Z">
        <w:r w:rsidRPr="00470B65" w:rsidDel="00383527">
          <w:rPr>
            <w:rStyle w:val="scChar"/>
            <w:sz w:val="22"/>
            <w:szCs w:val="22"/>
            <w:rPrChange w:id="3249" w:author="my_pc" w:date="2022-01-10T18:00:00Z">
              <w:rPr/>
            </w:rPrChange>
          </w:rPr>
          <w:delText xml:space="preserve">women </w:delText>
        </w:r>
      </w:del>
      <w:ins w:id="3250" w:author="my_pc" w:date="2022-01-10T12:31:00Z">
        <w:r w:rsidRPr="00470B65">
          <w:rPr>
            <w:rStyle w:val="scChar"/>
            <w:sz w:val="22"/>
            <w:szCs w:val="22"/>
            <w:rPrChange w:id="3251" w:author="my_pc" w:date="2022-01-10T18:00:00Z">
              <w:rPr>
                <w:sz w:val="22"/>
                <w:szCs w:val="22"/>
              </w:rPr>
            </w:rPrChange>
          </w:rPr>
          <w:t>W</w:t>
        </w:r>
        <w:r w:rsidRPr="00470B65">
          <w:rPr>
            <w:rStyle w:val="scChar"/>
            <w:sz w:val="22"/>
            <w:szCs w:val="22"/>
            <w:rPrChange w:id="3252" w:author="my_pc" w:date="2022-01-10T18:00:00Z">
              <w:rPr/>
            </w:rPrChange>
          </w:rPr>
          <w:t xml:space="preserve">omen </w:t>
        </w:r>
      </w:ins>
      <w:r w:rsidRPr="00470B65">
        <w:rPr>
          <w:rStyle w:val="scChar"/>
          <w:sz w:val="22"/>
          <w:szCs w:val="22"/>
          <w:rPrChange w:id="3253" w:author="my_pc" w:date="2022-01-10T18:00:00Z">
            <w:rPr/>
          </w:rPrChange>
        </w:rPr>
        <w:t xml:space="preserve">under </w:t>
      </w:r>
      <w:r w:rsidRPr="00470B65">
        <w:rPr>
          <w:rStyle w:val="scChar"/>
          <w:sz w:val="22"/>
          <w:szCs w:val="22"/>
          <w:rPrChange w:id="3254" w:author="my_pc" w:date="2022-01-10T18:00:00Z">
            <w:rPr>
              <w:sz w:val="22"/>
              <w:szCs w:val="22"/>
            </w:rPr>
          </w:rPrChange>
        </w:rPr>
        <w:t>International Human Rights Law</w:t>
      </w:r>
      <w:ins w:id="3255" w:author="my_pc" w:date="2022-01-10T12:31:00Z">
        <w:r w:rsidRPr="00470B65">
          <w:rPr>
            <w:rStyle w:val="scChar"/>
            <w:sz w:val="22"/>
            <w:szCs w:val="22"/>
            <w:rPrChange w:id="3256" w:author="my_pc" w:date="2022-01-10T18:00:00Z">
              <w:rPr>
                <w:rStyle w:val="scChar"/>
              </w:rPr>
            </w:rPrChange>
          </w:rPr>
          <w:t xml:space="preserve"> 40–41 (2010)</w:t>
        </w:r>
      </w:ins>
      <w:r w:rsidRPr="00470B65">
        <w:rPr>
          <w:sz w:val="22"/>
          <w:szCs w:val="22"/>
          <w:rPrChange w:id="3257" w:author="my_pc" w:date="2022-01-10T18:00:00Z">
            <w:rPr/>
          </w:rPrChange>
        </w:rPr>
        <w:t>.</w:t>
      </w:r>
      <w:del w:id="3258" w:author="my_pc" w:date="2022-01-10T12:31:00Z">
        <w:r w:rsidRPr="00470B65" w:rsidDel="00383527">
          <w:rPr>
            <w:sz w:val="22"/>
            <w:szCs w:val="22"/>
            <w:rPrChange w:id="3259" w:author="my_pc" w:date="2022-01-10T18:00:00Z">
              <w:rPr/>
            </w:rPrChange>
          </w:rPr>
          <w:delText xml:space="preserve"> Cambridge University Press, 40–41 (2010).</w:delText>
        </w:r>
      </w:del>
      <w:r w:rsidRPr="00470B65">
        <w:rPr>
          <w:sz w:val="22"/>
          <w:szCs w:val="22"/>
          <w:rtl/>
          <w:rPrChange w:id="3260" w:author="my_pc" w:date="2022-01-10T18:00:00Z">
            <w:rPr>
              <w:rtl/>
            </w:rPr>
          </w:rPrChange>
        </w:rPr>
        <w:t>‏</w:t>
      </w:r>
    </w:p>
  </w:footnote>
  <w:footnote w:id="113">
    <w:p w14:paraId="5BF41A1B" w14:textId="00EE5747" w:rsidR="00470B65" w:rsidRPr="00470B65" w:rsidRDefault="00470B65" w:rsidP="00383527">
      <w:pPr>
        <w:pStyle w:val="FootnoteText"/>
        <w:bidi w:val="0"/>
        <w:rPr>
          <w:sz w:val="22"/>
          <w:szCs w:val="22"/>
          <w:rtl/>
          <w:rPrChange w:id="3261" w:author="my_pc" w:date="2022-01-10T18:00:00Z">
            <w:rPr>
              <w:rtl/>
            </w:rPr>
          </w:rPrChange>
        </w:rPr>
      </w:pPr>
      <w:r w:rsidRPr="00470B65">
        <w:rPr>
          <w:rStyle w:val="FootnoteReference"/>
          <w:sz w:val="22"/>
          <w:szCs w:val="22"/>
          <w:rPrChange w:id="3262" w:author="my_pc" w:date="2022-01-10T18:00:00Z">
            <w:rPr>
              <w:rStyle w:val="FootnoteReference"/>
            </w:rPr>
          </w:rPrChange>
        </w:rPr>
        <w:footnoteRef/>
      </w:r>
      <w:r w:rsidRPr="00470B65">
        <w:rPr>
          <w:sz w:val="22"/>
          <w:szCs w:val="22"/>
          <w:rtl/>
          <w:rPrChange w:id="3263" w:author="my_pc" w:date="2022-01-10T18:00:00Z">
            <w:rPr>
              <w:rtl/>
            </w:rPr>
          </w:rPrChange>
        </w:rPr>
        <w:t xml:space="preserve"> </w:t>
      </w:r>
      <w:r w:rsidRPr="00470B65">
        <w:rPr>
          <w:sz w:val="22"/>
          <w:szCs w:val="22"/>
          <w:rPrChange w:id="3264" w:author="my_pc" w:date="2022-01-10T18:00:00Z">
            <w:rPr/>
          </w:rPrChange>
        </w:rPr>
        <w:t xml:space="preserve">Vienna Declaration and </w:t>
      </w:r>
      <w:proofErr w:type="spellStart"/>
      <w:r w:rsidRPr="00470B65">
        <w:rPr>
          <w:sz w:val="22"/>
          <w:szCs w:val="22"/>
          <w:rPrChange w:id="3265" w:author="my_pc" w:date="2022-01-10T18:00:00Z">
            <w:rPr/>
          </w:rPrChange>
        </w:rPr>
        <w:t>Programme</w:t>
      </w:r>
      <w:proofErr w:type="spellEnd"/>
      <w:r w:rsidRPr="00470B65">
        <w:rPr>
          <w:sz w:val="22"/>
          <w:szCs w:val="22"/>
          <w:rPrChange w:id="3266" w:author="my_pc" w:date="2022-01-10T18:00:00Z">
            <w:rPr/>
          </w:rPrChange>
        </w:rPr>
        <w:t xml:space="preserve"> of Action, </w:t>
      </w:r>
      <w:del w:id="3267" w:author="my_pc" w:date="2022-01-10T15:20:00Z">
        <w:r w:rsidRPr="00470B65" w:rsidDel="00CB2967">
          <w:rPr>
            <w:sz w:val="22"/>
            <w:szCs w:val="22"/>
            <w:rPrChange w:id="3268" w:author="my_pc" w:date="2022-01-10T18:00:00Z">
              <w:rPr/>
            </w:rPrChange>
          </w:rPr>
          <w:delText>UN</w:delText>
        </w:r>
      </w:del>
      <w:ins w:id="3269" w:author="my_pc" w:date="2022-01-10T15:20:00Z">
        <w:r w:rsidRPr="00470B65">
          <w:rPr>
            <w:sz w:val="22"/>
            <w:szCs w:val="22"/>
          </w:rPr>
          <w:t>U.N.</w:t>
        </w:r>
      </w:ins>
      <w:r w:rsidRPr="00470B65">
        <w:rPr>
          <w:sz w:val="22"/>
          <w:szCs w:val="22"/>
          <w:rPrChange w:id="3270" w:author="my_pc" w:date="2022-01-10T18:00:00Z">
            <w:rPr/>
          </w:rPrChange>
        </w:rPr>
        <w:t xml:space="preserve"> </w:t>
      </w:r>
      <w:del w:id="3271" w:author="my_pc" w:date="2022-01-10T14:15:00Z">
        <w:r w:rsidRPr="00470B65" w:rsidDel="00FB3085">
          <w:rPr>
            <w:sz w:val="22"/>
            <w:szCs w:val="22"/>
            <w:rPrChange w:id="3272" w:author="my_pc" w:date="2022-01-10T18:00:00Z">
              <w:rPr/>
            </w:rPrChange>
          </w:rPr>
          <w:delText>doc</w:delText>
        </w:r>
      </w:del>
      <w:ins w:id="3273" w:author="my_pc" w:date="2022-01-10T14:15:00Z">
        <w:r w:rsidRPr="00470B65">
          <w:rPr>
            <w:sz w:val="22"/>
            <w:szCs w:val="22"/>
          </w:rPr>
          <w:t>D</w:t>
        </w:r>
        <w:r w:rsidRPr="00470B65">
          <w:rPr>
            <w:sz w:val="22"/>
            <w:szCs w:val="22"/>
            <w:rPrChange w:id="3274" w:author="my_pc" w:date="2022-01-10T18:00:00Z">
              <w:rPr/>
            </w:rPrChange>
          </w:rPr>
          <w:t>oc</w:t>
        </w:r>
      </w:ins>
      <w:r w:rsidRPr="00470B65">
        <w:rPr>
          <w:sz w:val="22"/>
          <w:szCs w:val="22"/>
          <w:rPrChange w:id="3275" w:author="my_pc" w:date="2022-01-10T18:00:00Z">
            <w:rPr/>
          </w:rPrChange>
        </w:rPr>
        <w:t>. A/CONF.157/23, part I, para</w:t>
      </w:r>
      <w:ins w:id="3276" w:author="my_pc" w:date="2022-01-10T14:15:00Z">
        <w:r w:rsidRPr="00470B65">
          <w:rPr>
            <w:sz w:val="22"/>
            <w:szCs w:val="22"/>
          </w:rPr>
          <w:t>s.</w:t>
        </w:r>
      </w:ins>
      <w:r w:rsidRPr="00470B65">
        <w:rPr>
          <w:sz w:val="22"/>
          <w:szCs w:val="22"/>
          <w:rPrChange w:id="3277" w:author="my_pc" w:date="2022-01-10T18:00:00Z">
            <w:rPr/>
          </w:rPrChange>
        </w:rPr>
        <w:t xml:space="preserve"> 18, 42; </w:t>
      </w:r>
      <w:del w:id="3278" w:author="my_pc" w:date="2022-01-10T14:15:00Z">
        <w:r w:rsidRPr="00470B65" w:rsidDel="00FB3085">
          <w:rPr>
            <w:rStyle w:val="scChar"/>
            <w:sz w:val="22"/>
            <w:szCs w:val="22"/>
            <w:rPrChange w:id="3279" w:author="my_pc" w:date="2022-01-10T18:00:00Z">
              <w:rPr/>
            </w:rPrChange>
          </w:rPr>
          <w:delText xml:space="preserve">Leeuwen, </w:delText>
        </w:r>
      </w:del>
      <w:r w:rsidRPr="00470B65">
        <w:rPr>
          <w:rStyle w:val="scChar"/>
          <w:sz w:val="22"/>
          <w:szCs w:val="22"/>
          <w:rPrChange w:id="3280" w:author="my_pc" w:date="2022-01-10T18:00:00Z">
            <w:rPr/>
          </w:rPrChange>
        </w:rPr>
        <w:t>F. C. </w:t>
      </w:r>
      <w:ins w:id="3281" w:author="my_pc" w:date="2022-01-10T14:15:00Z">
        <w:r w:rsidRPr="00470B65">
          <w:rPr>
            <w:rStyle w:val="scChar"/>
            <w:sz w:val="22"/>
            <w:szCs w:val="22"/>
            <w:rPrChange w:id="3282" w:author="my_pc" w:date="2022-01-10T18:00:00Z">
              <w:rPr>
                <w:sz w:val="22"/>
                <w:szCs w:val="22"/>
              </w:rPr>
            </w:rPrChange>
          </w:rPr>
          <w:t xml:space="preserve">Leeuwen, </w:t>
        </w:r>
      </w:ins>
      <w:r w:rsidRPr="00470B65">
        <w:rPr>
          <w:rStyle w:val="scChar"/>
          <w:sz w:val="22"/>
          <w:szCs w:val="22"/>
          <w:rPrChange w:id="3283" w:author="my_pc" w:date="2022-01-10T18:00:00Z">
            <w:rPr/>
          </w:rPrChange>
        </w:rPr>
        <w:t>Women</w:t>
      </w:r>
      <w:ins w:id="3284" w:author="my_pc" w:date="2022-01-10T14:15:00Z">
        <w:r w:rsidRPr="00470B65">
          <w:rPr>
            <w:rStyle w:val="scChar"/>
            <w:sz w:val="22"/>
            <w:szCs w:val="22"/>
            <w:rPrChange w:id="3285" w:author="my_pc" w:date="2022-01-10T18:00:00Z">
              <w:rPr>
                <w:sz w:val="22"/>
                <w:szCs w:val="22"/>
              </w:rPr>
            </w:rPrChange>
          </w:rPr>
          <w:t>’</w:t>
        </w:r>
      </w:ins>
      <w:del w:id="3286" w:author="my_pc" w:date="2022-01-10T14:15:00Z">
        <w:r w:rsidRPr="00470B65" w:rsidDel="000063BF">
          <w:rPr>
            <w:rStyle w:val="scChar"/>
            <w:sz w:val="22"/>
            <w:szCs w:val="22"/>
            <w:rPrChange w:id="3287" w:author="my_pc" w:date="2022-01-10T18:00:00Z">
              <w:rPr/>
            </w:rPrChange>
          </w:rPr>
          <w:delText>'</w:delText>
        </w:r>
      </w:del>
      <w:r w:rsidRPr="00470B65">
        <w:rPr>
          <w:rStyle w:val="scChar"/>
          <w:sz w:val="22"/>
          <w:szCs w:val="22"/>
          <w:rPrChange w:id="3288" w:author="my_pc" w:date="2022-01-10T18:00:00Z">
            <w:rPr/>
          </w:rPrChange>
        </w:rPr>
        <w:t xml:space="preserve">s </w:t>
      </w:r>
      <w:r w:rsidRPr="00470B65">
        <w:rPr>
          <w:rStyle w:val="scChar"/>
          <w:sz w:val="22"/>
          <w:szCs w:val="22"/>
          <w:rPrChange w:id="3289" w:author="my_pc" w:date="2022-01-10T18:00:00Z">
            <w:rPr>
              <w:sz w:val="22"/>
              <w:szCs w:val="22"/>
            </w:rPr>
          </w:rPrChange>
        </w:rPr>
        <w:t xml:space="preserve">Rights Are Human Rights: The Practice </w:t>
      </w:r>
      <w:r w:rsidRPr="00470B65">
        <w:rPr>
          <w:rStyle w:val="scChar"/>
          <w:sz w:val="22"/>
          <w:szCs w:val="22"/>
          <w:rPrChange w:id="3290" w:author="my_pc" w:date="2022-01-10T18:00:00Z">
            <w:rPr/>
          </w:rPrChange>
        </w:rPr>
        <w:t>of the United Nations Human Rights Committee and the Committee on Economic, Social and Cultural Rights</w:t>
      </w:r>
      <w:ins w:id="3291" w:author="my_pc" w:date="2022-01-10T14:16:00Z">
        <w:r w:rsidRPr="00470B65">
          <w:rPr>
            <w:sz w:val="22"/>
            <w:szCs w:val="22"/>
          </w:rPr>
          <w:t xml:space="preserve"> 1 </w:t>
        </w:r>
      </w:ins>
      <w:del w:id="3292" w:author="my_pc" w:date="2022-01-10T14:16:00Z">
        <w:r w:rsidRPr="00470B65" w:rsidDel="000063BF">
          <w:rPr>
            <w:sz w:val="22"/>
            <w:szCs w:val="22"/>
            <w:rPrChange w:id="3293" w:author="my_pc" w:date="2022-01-10T18:00:00Z">
              <w:rPr/>
            </w:rPrChange>
          </w:rPr>
          <w:delText xml:space="preserve">. Intersentia,1 </w:delText>
        </w:r>
      </w:del>
      <w:ins w:id="3294" w:author="my_pc" w:date="2022-01-10T14:16:00Z">
        <w:r w:rsidRPr="00470B65">
          <w:rPr>
            <w:sz w:val="22"/>
            <w:szCs w:val="22"/>
          </w:rPr>
          <w:t>(</w:t>
        </w:r>
      </w:ins>
      <w:r w:rsidRPr="00470B65">
        <w:rPr>
          <w:sz w:val="22"/>
          <w:szCs w:val="22"/>
          <w:rPrChange w:id="3295" w:author="my_pc" w:date="2022-01-10T18:00:00Z">
            <w:rPr/>
          </w:rPrChange>
        </w:rPr>
        <w:t>2009</w:t>
      </w:r>
      <w:ins w:id="3296" w:author="my_pc" w:date="2022-01-10T14:16:00Z">
        <w:r w:rsidRPr="00470B65">
          <w:rPr>
            <w:sz w:val="22"/>
            <w:szCs w:val="22"/>
          </w:rPr>
          <w:t>)</w:t>
        </w:r>
      </w:ins>
      <w:r w:rsidRPr="00470B65">
        <w:rPr>
          <w:sz w:val="22"/>
          <w:szCs w:val="22"/>
          <w:rPrChange w:id="3297" w:author="my_pc" w:date="2022-01-10T18:00:00Z">
            <w:rPr/>
          </w:rPrChange>
        </w:rPr>
        <w:t>.</w:t>
      </w:r>
      <w:r w:rsidRPr="00470B65">
        <w:rPr>
          <w:sz w:val="22"/>
          <w:szCs w:val="22"/>
          <w:rtl/>
          <w:rPrChange w:id="3298" w:author="my_pc" w:date="2022-01-10T18:00:00Z">
            <w:rPr>
              <w:rtl/>
            </w:rPr>
          </w:rPrChange>
        </w:rPr>
        <w:t>‏</w:t>
      </w:r>
    </w:p>
  </w:footnote>
  <w:footnote w:id="114">
    <w:p w14:paraId="3E9A5DB8" w14:textId="7DA6ED9E" w:rsidR="00470B65" w:rsidRPr="00470B65" w:rsidRDefault="00470B65" w:rsidP="00383527">
      <w:pPr>
        <w:pStyle w:val="FootnoteText"/>
        <w:bidi w:val="0"/>
        <w:rPr>
          <w:sz w:val="22"/>
          <w:szCs w:val="22"/>
          <w:rtl/>
          <w:rPrChange w:id="3300" w:author="my_pc" w:date="2022-01-10T18:00:00Z">
            <w:rPr>
              <w:rtl/>
            </w:rPr>
          </w:rPrChange>
        </w:rPr>
      </w:pPr>
      <w:r w:rsidRPr="00470B65">
        <w:rPr>
          <w:rStyle w:val="FootnoteReference"/>
          <w:sz w:val="22"/>
          <w:szCs w:val="22"/>
          <w:rPrChange w:id="3301" w:author="my_pc" w:date="2022-01-10T18:00:00Z">
            <w:rPr>
              <w:rStyle w:val="FootnoteReference"/>
            </w:rPr>
          </w:rPrChange>
        </w:rPr>
        <w:footnoteRef/>
      </w:r>
      <w:r w:rsidRPr="00470B65">
        <w:rPr>
          <w:sz w:val="22"/>
          <w:szCs w:val="22"/>
          <w:rtl/>
          <w:rPrChange w:id="3302" w:author="my_pc" w:date="2022-01-10T18:00:00Z">
            <w:rPr>
              <w:rtl/>
            </w:rPr>
          </w:rPrChange>
        </w:rPr>
        <w:t xml:space="preserve"> </w:t>
      </w:r>
      <w:r w:rsidRPr="00470B65">
        <w:rPr>
          <w:sz w:val="22"/>
          <w:szCs w:val="22"/>
          <w:rPrChange w:id="3303" w:author="my_pc" w:date="2022-01-10T18:00:00Z">
            <w:rPr/>
          </w:rPrChange>
        </w:rPr>
        <w:t xml:space="preserve">Declaration on the Elimination of Violence against Women, Proclaimed by General Assembly </w:t>
      </w:r>
      <w:del w:id="3304" w:author="my_pc" w:date="2022-01-10T14:17:00Z">
        <w:r w:rsidRPr="00470B65" w:rsidDel="00486D2E">
          <w:rPr>
            <w:sz w:val="22"/>
            <w:szCs w:val="22"/>
            <w:rPrChange w:id="3305" w:author="my_pc" w:date="2022-01-10T18:00:00Z">
              <w:rPr/>
            </w:rPrChange>
          </w:rPr>
          <w:delText xml:space="preserve">resolution </w:delText>
        </w:r>
      </w:del>
      <w:ins w:id="3306" w:author="my_pc" w:date="2022-01-10T14:17:00Z">
        <w:r w:rsidRPr="00470B65">
          <w:rPr>
            <w:sz w:val="22"/>
            <w:szCs w:val="22"/>
          </w:rPr>
          <w:t>R</w:t>
        </w:r>
        <w:r w:rsidRPr="00470B65">
          <w:rPr>
            <w:sz w:val="22"/>
            <w:szCs w:val="22"/>
            <w:rPrChange w:id="3307" w:author="my_pc" w:date="2022-01-10T18:00:00Z">
              <w:rPr/>
            </w:rPrChange>
          </w:rPr>
          <w:t xml:space="preserve">esolution </w:t>
        </w:r>
      </w:ins>
      <w:r w:rsidRPr="00470B65">
        <w:rPr>
          <w:sz w:val="22"/>
          <w:szCs w:val="22"/>
          <w:rPrChange w:id="3308" w:author="my_pc" w:date="2022-01-10T18:00:00Z">
            <w:rPr/>
          </w:rPrChange>
        </w:rPr>
        <w:t xml:space="preserve">48/104 of </w:t>
      </w:r>
      <w:del w:id="3309" w:author="my_pc" w:date="2022-01-10T14:17:00Z">
        <w:r w:rsidRPr="00470B65" w:rsidDel="00486D2E">
          <w:rPr>
            <w:sz w:val="22"/>
            <w:szCs w:val="22"/>
            <w:rPrChange w:id="3310" w:author="my_pc" w:date="2022-01-10T18:00:00Z">
              <w:rPr/>
            </w:rPrChange>
          </w:rPr>
          <w:delText xml:space="preserve">20 </w:delText>
        </w:r>
      </w:del>
      <w:del w:id="3311" w:author="my_pc" w:date="2022-01-10T17:55:00Z">
        <w:r w:rsidRPr="00470B65" w:rsidDel="00470B65">
          <w:rPr>
            <w:sz w:val="22"/>
            <w:szCs w:val="22"/>
            <w:rPrChange w:id="3312" w:author="my_pc" w:date="2022-01-10T18:00:00Z">
              <w:rPr/>
            </w:rPrChange>
          </w:rPr>
          <w:delText>December</w:delText>
        </w:r>
      </w:del>
      <w:ins w:id="3313" w:author="my_pc" w:date="2022-01-10T17:55:00Z">
        <w:r w:rsidRPr="00470B65">
          <w:rPr>
            <w:sz w:val="22"/>
            <w:szCs w:val="22"/>
          </w:rPr>
          <w:t>Dec.</w:t>
        </w:r>
      </w:ins>
      <w:r w:rsidRPr="00470B65">
        <w:rPr>
          <w:sz w:val="22"/>
          <w:szCs w:val="22"/>
          <w:rPrChange w:id="3314" w:author="my_pc" w:date="2022-01-10T18:00:00Z">
            <w:rPr/>
          </w:rPrChange>
        </w:rPr>
        <w:t xml:space="preserve"> </w:t>
      </w:r>
      <w:ins w:id="3315" w:author="my_pc" w:date="2022-01-10T14:17:00Z">
        <w:r w:rsidRPr="00470B65">
          <w:rPr>
            <w:sz w:val="22"/>
            <w:szCs w:val="22"/>
          </w:rPr>
          <w:t>20,</w:t>
        </w:r>
      </w:ins>
      <w:ins w:id="3316" w:author="my_pc" w:date="2022-01-10T17:38:00Z">
        <w:r w:rsidRPr="00470B65">
          <w:rPr>
            <w:sz w:val="22"/>
            <w:szCs w:val="22"/>
          </w:rPr>
          <w:t xml:space="preserve"> </w:t>
        </w:r>
      </w:ins>
      <w:r w:rsidRPr="00470B65">
        <w:rPr>
          <w:sz w:val="22"/>
          <w:szCs w:val="22"/>
          <w:rPrChange w:id="3317" w:author="my_pc" w:date="2022-01-10T18:00:00Z">
            <w:rPr/>
          </w:rPrChange>
        </w:rPr>
        <w:t>1993</w:t>
      </w:r>
      <w:ins w:id="3318" w:author="my_pc" w:date="2022-01-10T17:38:00Z">
        <w:r w:rsidRPr="00470B65">
          <w:rPr>
            <w:sz w:val="22"/>
            <w:szCs w:val="22"/>
          </w:rPr>
          <w:t>.</w:t>
        </w:r>
      </w:ins>
    </w:p>
  </w:footnote>
  <w:footnote w:id="115">
    <w:p w14:paraId="430A2280" w14:textId="77777777" w:rsidR="00470B65" w:rsidRPr="00470B65" w:rsidRDefault="00470B65" w:rsidP="00383527">
      <w:pPr>
        <w:pStyle w:val="FootnoteText"/>
        <w:bidi w:val="0"/>
        <w:rPr>
          <w:sz w:val="22"/>
          <w:szCs w:val="22"/>
          <w:rPrChange w:id="3319" w:author="my_pc" w:date="2022-01-10T18:00:00Z">
            <w:rPr/>
          </w:rPrChange>
        </w:rPr>
      </w:pPr>
      <w:r w:rsidRPr="00470B65">
        <w:rPr>
          <w:rStyle w:val="FootnoteReference"/>
          <w:sz w:val="22"/>
          <w:szCs w:val="22"/>
          <w:rPrChange w:id="3320" w:author="my_pc" w:date="2022-01-10T18:00:00Z">
            <w:rPr>
              <w:rStyle w:val="FootnoteReference"/>
            </w:rPr>
          </w:rPrChange>
        </w:rPr>
        <w:footnoteRef/>
      </w:r>
      <w:r w:rsidRPr="00470B65">
        <w:rPr>
          <w:sz w:val="22"/>
          <w:szCs w:val="22"/>
          <w:rtl/>
          <w:rPrChange w:id="3321" w:author="my_pc" w:date="2022-01-10T18:00:00Z">
            <w:rPr>
              <w:rtl/>
            </w:rPr>
          </w:rPrChange>
        </w:rPr>
        <w:t xml:space="preserve"> </w:t>
      </w:r>
      <w:r w:rsidRPr="00470B65">
        <w:rPr>
          <w:sz w:val="22"/>
          <w:szCs w:val="22"/>
          <w:rtl/>
          <w:rPrChange w:id="3322" w:author="my_pc" w:date="2022-01-10T18:00:00Z">
            <w:rPr>
              <w:rFonts w:ascii="David" w:hAnsi="David" w:cs="David"/>
              <w:rtl/>
            </w:rPr>
          </w:rPrChange>
        </w:rPr>
        <w:t xml:space="preserve">במסגרת התפקיד על </w:t>
      </w:r>
      <w:proofErr w:type="spellStart"/>
      <w:r w:rsidRPr="00470B65">
        <w:rPr>
          <w:sz w:val="22"/>
          <w:szCs w:val="22"/>
          <w:rtl/>
          <w:rPrChange w:id="3323" w:author="my_pc" w:date="2022-01-10T18:00:00Z">
            <w:rPr>
              <w:rFonts w:ascii="David" w:hAnsi="David" w:cs="David"/>
              <w:rtl/>
            </w:rPr>
          </w:rPrChange>
        </w:rPr>
        <w:t>הדווח.ית</w:t>
      </w:r>
      <w:proofErr w:type="spellEnd"/>
      <w:r w:rsidRPr="00470B65">
        <w:rPr>
          <w:sz w:val="22"/>
          <w:szCs w:val="22"/>
          <w:rtl/>
          <w:rPrChange w:id="3324" w:author="my_pc" w:date="2022-01-10T18:00:00Z">
            <w:rPr>
              <w:rFonts w:ascii="David" w:hAnsi="David" w:cs="David"/>
              <w:rtl/>
            </w:rPr>
          </w:rPrChange>
        </w:rPr>
        <w:t xml:space="preserve"> לחקור מקרי אלימות נגד נשים ברחבי העולם ו</w:t>
      </w:r>
      <w:r w:rsidRPr="00470B65">
        <w:rPr>
          <w:rFonts w:hint="eastAsia"/>
          <w:sz w:val="22"/>
          <w:szCs w:val="22"/>
          <w:rtl/>
          <w:rPrChange w:id="3325" w:author="my_pc" w:date="2022-01-10T18:00:00Z">
            <w:rPr>
              <w:rFonts w:ascii="David" w:hAnsi="David" w:cs="David" w:hint="eastAsia"/>
              <w:rtl/>
            </w:rPr>
          </w:rPrChange>
        </w:rPr>
        <w:t>לדווח</w:t>
      </w:r>
      <w:r w:rsidRPr="00470B65">
        <w:rPr>
          <w:sz w:val="22"/>
          <w:szCs w:val="22"/>
          <w:rtl/>
          <w:rPrChange w:id="3326" w:author="my_pc" w:date="2022-01-10T18:00:00Z">
            <w:rPr>
              <w:rFonts w:ascii="David" w:hAnsi="David" w:cs="David"/>
              <w:rtl/>
            </w:rPr>
          </w:rPrChange>
        </w:rPr>
        <w:t xml:space="preserve"> עליהם באופן ישיר לנציבות זכויות האדם, בדומה ל</w:t>
      </w:r>
      <w:r w:rsidRPr="00470B65">
        <w:rPr>
          <w:rFonts w:hint="eastAsia"/>
          <w:sz w:val="22"/>
          <w:szCs w:val="22"/>
          <w:rtl/>
          <w:rPrChange w:id="3327" w:author="my_pc" w:date="2022-01-10T18:00:00Z">
            <w:rPr>
              <w:rFonts w:ascii="David" w:hAnsi="David" w:cs="David" w:hint="eastAsia"/>
              <w:rtl/>
            </w:rPr>
          </w:rPrChange>
        </w:rPr>
        <w:t>תפקיד</w:t>
      </w:r>
      <w:r w:rsidRPr="00470B65">
        <w:rPr>
          <w:sz w:val="22"/>
          <w:szCs w:val="22"/>
          <w:rtl/>
          <w:rPrChange w:id="3328" w:author="my_pc" w:date="2022-01-10T18:00:00Z">
            <w:rPr>
              <w:rFonts w:ascii="David" w:hAnsi="David" w:cs="David"/>
              <w:rtl/>
            </w:rPr>
          </w:rPrChange>
        </w:rPr>
        <w:t xml:space="preserve"> </w:t>
      </w:r>
      <w:proofErr w:type="spellStart"/>
      <w:r w:rsidRPr="00470B65">
        <w:rPr>
          <w:rFonts w:hint="eastAsia"/>
          <w:sz w:val="22"/>
          <w:szCs w:val="22"/>
          <w:rtl/>
          <w:rPrChange w:id="3329" w:author="my_pc" w:date="2022-01-10T18:00:00Z">
            <w:rPr>
              <w:rFonts w:ascii="David" w:hAnsi="David" w:cs="David" w:hint="eastAsia"/>
              <w:rtl/>
            </w:rPr>
          </w:rPrChange>
        </w:rPr>
        <w:t>ה</w:t>
      </w:r>
      <w:r w:rsidRPr="00470B65">
        <w:rPr>
          <w:sz w:val="22"/>
          <w:szCs w:val="22"/>
          <w:rtl/>
          <w:rPrChange w:id="3330" w:author="my_pc" w:date="2022-01-10T18:00:00Z">
            <w:rPr>
              <w:rFonts w:ascii="David" w:hAnsi="David" w:cs="David"/>
              <w:rtl/>
            </w:rPr>
          </w:rPrChange>
        </w:rPr>
        <w:t>דווח.ית</w:t>
      </w:r>
      <w:proofErr w:type="spellEnd"/>
      <w:r w:rsidRPr="00470B65">
        <w:rPr>
          <w:sz w:val="22"/>
          <w:szCs w:val="22"/>
          <w:rtl/>
          <w:rPrChange w:id="3331" w:author="my_pc" w:date="2022-01-10T18:00:00Z">
            <w:rPr>
              <w:rFonts w:ascii="David" w:hAnsi="David" w:cs="David"/>
              <w:rtl/>
            </w:rPr>
          </w:rPrChange>
        </w:rPr>
        <w:t xml:space="preserve"> </w:t>
      </w:r>
      <w:proofErr w:type="spellStart"/>
      <w:r w:rsidRPr="00470B65">
        <w:rPr>
          <w:sz w:val="22"/>
          <w:szCs w:val="22"/>
          <w:rtl/>
          <w:rPrChange w:id="3332" w:author="my_pc" w:date="2022-01-10T18:00:00Z">
            <w:rPr>
              <w:rFonts w:ascii="David" w:hAnsi="David" w:cs="David"/>
              <w:rtl/>
            </w:rPr>
          </w:rPrChange>
        </w:rPr>
        <w:t>המיוחד.ת</w:t>
      </w:r>
      <w:proofErr w:type="spellEnd"/>
      <w:r w:rsidRPr="00470B65">
        <w:rPr>
          <w:sz w:val="22"/>
          <w:szCs w:val="22"/>
          <w:rtl/>
          <w:rPrChange w:id="3333" w:author="my_pc" w:date="2022-01-10T18:00:00Z">
            <w:rPr>
              <w:rFonts w:ascii="David" w:hAnsi="David" w:cs="David"/>
              <w:rtl/>
            </w:rPr>
          </w:rPrChange>
        </w:rPr>
        <w:t xml:space="preserve"> לנושא העינויים</w:t>
      </w:r>
      <w:r w:rsidRPr="00470B65">
        <w:rPr>
          <w:sz w:val="22"/>
          <w:szCs w:val="22"/>
          <w:rtl/>
          <w:rPrChange w:id="3334" w:author="my_pc" w:date="2022-01-10T18:00:00Z">
            <w:rPr>
              <w:rtl/>
            </w:rPr>
          </w:rPrChange>
        </w:rPr>
        <w:t xml:space="preserve">. </w:t>
      </w:r>
    </w:p>
  </w:footnote>
  <w:footnote w:id="116">
    <w:p w14:paraId="76DA6D5A" w14:textId="121183E0" w:rsidR="00470B65" w:rsidRPr="00470B65" w:rsidRDefault="00470B65" w:rsidP="00383527">
      <w:pPr>
        <w:pStyle w:val="FootnoteText"/>
        <w:bidi w:val="0"/>
        <w:rPr>
          <w:sz w:val="22"/>
          <w:szCs w:val="22"/>
          <w:rPrChange w:id="3335" w:author="my_pc" w:date="2022-01-10T18:00:00Z">
            <w:rPr/>
          </w:rPrChange>
        </w:rPr>
      </w:pPr>
      <w:r w:rsidRPr="00470B65">
        <w:rPr>
          <w:rStyle w:val="FootnoteReference"/>
          <w:sz w:val="22"/>
          <w:szCs w:val="22"/>
          <w:rPrChange w:id="3336" w:author="my_pc" w:date="2022-01-10T18:00:00Z">
            <w:rPr>
              <w:rStyle w:val="FootnoteReference"/>
            </w:rPr>
          </w:rPrChange>
        </w:rPr>
        <w:footnoteRef/>
      </w:r>
      <w:r w:rsidRPr="00470B65">
        <w:rPr>
          <w:sz w:val="22"/>
          <w:szCs w:val="22"/>
          <w:rtl/>
          <w:rPrChange w:id="3337" w:author="my_pc" w:date="2022-01-10T18:00:00Z">
            <w:rPr>
              <w:rtl/>
            </w:rPr>
          </w:rPrChange>
        </w:rPr>
        <w:t xml:space="preserve"> </w:t>
      </w:r>
      <w:r w:rsidRPr="00470B65">
        <w:rPr>
          <w:sz w:val="22"/>
          <w:szCs w:val="22"/>
          <w:rPrChange w:id="3338" w:author="my_pc" w:date="2022-01-10T18:00:00Z">
            <w:rPr/>
          </w:rPrChange>
        </w:rPr>
        <w:t>Declaration on the Elimination of Violence against Women, A/RES/48/104</w:t>
      </w:r>
      <w:ins w:id="3339" w:author="my_pc" w:date="2022-01-10T14:18:00Z">
        <w:r w:rsidRPr="00470B65">
          <w:rPr>
            <w:sz w:val="22"/>
            <w:szCs w:val="22"/>
          </w:rPr>
          <w:t>,</w:t>
        </w:r>
      </w:ins>
      <w:r w:rsidRPr="00470B65">
        <w:rPr>
          <w:sz w:val="22"/>
          <w:szCs w:val="22"/>
          <w:rPrChange w:id="3340" w:author="my_pc" w:date="2022-01-10T18:00:00Z">
            <w:rPr/>
          </w:rPrChange>
        </w:rPr>
        <w:t xml:space="preserve"> </w:t>
      </w:r>
      <w:del w:id="3341" w:author="my_pc" w:date="2022-01-10T14:18:00Z">
        <w:r w:rsidRPr="00470B65" w:rsidDel="000419B1">
          <w:rPr>
            <w:sz w:val="22"/>
            <w:szCs w:val="22"/>
            <w:rPrChange w:id="3342" w:author="my_pc" w:date="2022-01-10T18:00:00Z">
              <w:rPr/>
            </w:rPrChange>
          </w:rPr>
          <w:delText xml:space="preserve">23 </w:delText>
        </w:r>
      </w:del>
      <w:del w:id="3343" w:author="my_pc" w:date="2022-01-10T17:51:00Z">
        <w:r w:rsidRPr="00470B65" w:rsidDel="00470B65">
          <w:rPr>
            <w:sz w:val="22"/>
            <w:szCs w:val="22"/>
            <w:rPrChange w:id="3344" w:author="my_pc" w:date="2022-01-10T18:00:00Z">
              <w:rPr/>
            </w:rPrChange>
          </w:rPr>
          <w:delText>February</w:delText>
        </w:r>
      </w:del>
      <w:ins w:id="3345" w:author="my_pc" w:date="2022-01-10T17:51:00Z">
        <w:r w:rsidRPr="00470B65">
          <w:rPr>
            <w:sz w:val="22"/>
            <w:szCs w:val="22"/>
          </w:rPr>
          <w:t>Feb.</w:t>
        </w:r>
      </w:ins>
      <w:r w:rsidRPr="00470B65">
        <w:rPr>
          <w:sz w:val="22"/>
          <w:szCs w:val="22"/>
          <w:rPrChange w:id="3346" w:author="my_pc" w:date="2022-01-10T18:00:00Z">
            <w:rPr/>
          </w:rPrChange>
        </w:rPr>
        <w:t xml:space="preserve"> </w:t>
      </w:r>
      <w:ins w:id="3347" w:author="my_pc" w:date="2022-01-10T14:18:00Z">
        <w:r w:rsidRPr="00470B65">
          <w:rPr>
            <w:sz w:val="22"/>
            <w:szCs w:val="22"/>
          </w:rPr>
          <w:t xml:space="preserve">23, </w:t>
        </w:r>
      </w:ins>
      <w:r w:rsidRPr="00470B65">
        <w:rPr>
          <w:sz w:val="22"/>
          <w:szCs w:val="22"/>
          <w:rPrChange w:id="3348" w:author="my_pc" w:date="2022-01-10T18:00:00Z">
            <w:rPr/>
          </w:rPrChange>
        </w:rPr>
        <w:t>1994</w:t>
      </w:r>
      <w:ins w:id="3349" w:author="my_pc" w:date="2022-01-10T14:18:00Z">
        <w:r w:rsidRPr="00470B65">
          <w:rPr>
            <w:sz w:val="22"/>
            <w:szCs w:val="22"/>
          </w:rPr>
          <w:t>.</w:t>
        </w:r>
      </w:ins>
    </w:p>
  </w:footnote>
  <w:footnote w:id="117">
    <w:p w14:paraId="34A20244" w14:textId="325D96DE" w:rsidR="00470B65" w:rsidRPr="00470B65" w:rsidRDefault="00470B65" w:rsidP="00383527">
      <w:pPr>
        <w:pStyle w:val="FootnoteText"/>
        <w:bidi w:val="0"/>
        <w:rPr>
          <w:sz w:val="22"/>
          <w:szCs w:val="22"/>
          <w:rtl/>
          <w:rPrChange w:id="3350" w:author="my_pc" w:date="2022-01-10T18:00:00Z">
            <w:rPr>
              <w:rtl/>
            </w:rPr>
          </w:rPrChange>
        </w:rPr>
      </w:pPr>
      <w:r w:rsidRPr="00470B65">
        <w:rPr>
          <w:rStyle w:val="FootnoteReference"/>
          <w:sz w:val="22"/>
          <w:szCs w:val="22"/>
          <w:rPrChange w:id="3351" w:author="my_pc" w:date="2022-01-10T18:00:00Z">
            <w:rPr>
              <w:rStyle w:val="FootnoteReference"/>
            </w:rPr>
          </w:rPrChange>
        </w:rPr>
        <w:footnoteRef/>
      </w:r>
      <w:r w:rsidRPr="00470B65">
        <w:rPr>
          <w:sz w:val="22"/>
          <w:szCs w:val="22"/>
          <w:rtl/>
          <w:rPrChange w:id="3352" w:author="my_pc" w:date="2022-01-10T18:00:00Z">
            <w:rPr>
              <w:rtl/>
            </w:rPr>
          </w:rPrChange>
        </w:rPr>
        <w:t xml:space="preserve"> </w:t>
      </w:r>
      <w:r w:rsidRPr="00470B65">
        <w:rPr>
          <w:sz w:val="22"/>
          <w:szCs w:val="22"/>
          <w:rPrChange w:id="3353" w:author="my_pc" w:date="2022-01-10T18:00:00Z">
            <w:rPr/>
          </w:rPrChange>
        </w:rPr>
        <w:t xml:space="preserve">International Conference on Population and Development (ICPD), Report of the International Conference on Population and Development, U.N. Doc. A/CONE171/13 (1994); </w:t>
      </w:r>
      <w:del w:id="3354" w:author="my_pc" w:date="2022-01-10T14:20:00Z">
        <w:r w:rsidRPr="00470B65" w:rsidDel="000419B1">
          <w:rPr>
            <w:rStyle w:val="scChar"/>
            <w:sz w:val="22"/>
            <w:szCs w:val="22"/>
            <w:rPrChange w:id="3355" w:author="my_pc" w:date="2022-01-10T18:00:00Z">
              <w:rPr/>
            </w:rPrChange>
          </w:rPr>
          <w:delText xml:space="preserve">Lockwood, </w:delText>
        </w:r>
      </w:del>
      <w:del w:id="3356" w:author="my_pc" w:date="2022-01-10T14:21:00Z">
        <w:r w:rsidRPr="00470B65" w:rsidDel="000419B1">
          <w:rPr>
            <w:rStyle w:val="scChar"/>
            <w:sz w:val="22"/>
            <w:szCs w:val="22"/>
            <w:rPrChange w:id="3357" w:author="my_pc" w:date="2022-01-10T18:00:00Z">
              <w:rPr/>
            </w:rPrChange>
          </w:rPr>
          <w:delText>Carol Elizabeth</w:delText>
        </w:r>
      </w:del>
      <w:ins w:id="3358" w:author="my_pc" w:date="2022-01-10T14:20:00Z">
        <w:r w:rsidRPr="00470B65">
          <w:rPr>
            <w:rStyle w:val="scChar"/>
            <w:sz w:val="22"/>
            <w:szCs w:val="22"/>
            <w:rPrChange w:id="3359" w:author="my_pc" w:date="2022-01-10T18:00:00Z">
              <w:rPr>
                <w:sz w:val="22"/>
                <w:szCs w:val="22"/>
              </w:rPr>
            </w:rPrChange>
          </w:rPr>
          <w:t>Lockwood</w:t>
        </w:r>
        <w:r w:rsidRPr="00470B65">
          <w:rPr>
            <w:sz w:val="22"/>
            <w:szCs w:val="22"/>
          </w:rPr>
          <w:t>,</w:t>
        </w:r>
      </w:ins>
      <w:del w:id="3360" w:author="my_pc" w:date="2022-01-10T14:20:00Z">
        <w:r w:rsidRPr="00470B65" w:rsidDel="000419B1">
          <w:rPr>
            <w:sz w:val="22"/>
            <w:szCs w:val="22"/>
            <w:rPrChange w:id="3361" w:author="my_pc" w:date="2022-01-10T18:00:00Z">
              <w:rPr/>
            </w:rPrChange>
          </w:rPr>
          <w:delText>,</w:delText>
        </w:r>
      </w:del>
      <w:r w:rsidRPr="00470B65">
        <w:rPr>
          <w:sz w:val="22"/>
          <w:szCs w:val="22"/>
          <w:rPrChange w:id="3362" w:author="my_pc" w:date="2022-01-10T18:00:00Z">
            <w:rPr/>
          </w:rPrChange>
        </w:rPr>
        <w:t xml:space="preserve"> </w:t>
      </w:r>
      <w:ins w:id="3363" w:author="my_pc" w:date="2022-01-10T14:21:00Z">
        <w:r w:rsidRPr="00470B65">
          <w:rPr>
            <w:i/>
            <w:iCs/>
            <w:sz w:val="22"/>
            <w:szCs w:val="22"/>
            <w:rPrChange w:id="3364" w:author="my_pc" w:date="2022-01-10T18:00:00Z">
              <w:rPr>
                <w:sz w:val="22"/>
                <w:szCs w:val="22"/>
              </w:rPr>
            </w:rPrChange>
          </w:rPr>
          <w:t>supra</w:t>
        </w:r>
        <w:r w:rsidRPr="00470B65">
          <w:rPr>
            <w:sz w:val="22"/>
            <w:szCs w:val="22"/>
          </w:rPr>
          <w:t xml:space="preserve"> note 88, at 39.</w:t>
        </w:r>
      </w:ins>
      <w:del w:id="3365" w:author="my_pc" w:date="2022-01-10T14:21:00Z">
        <w:r w:rsidRPr="00470B65" w:rsidDel="000419B1">
          <w:rPr>
            <w:sz w:val="22"/>
            <w:szCs w:val="22"/>
            <w:rPrChange w:id="3366" w:author="my_pc" w:date="2022-01-10T18:00:00Z">
              <w:rPr/>
            </w:rPrChange>
          </w:rPr>
          <w:delText xml:space="preserve">ed. </w:delText>
        </w:r>
      </w:del>
      <w:del w:id="3367" w:author="my_pc" w:date="2022-01-10T11:25:00Z">
        <w:r w:rsidRPr="00470B65" w:rsidDel="00D4054E">
          <w:rPr>
            <w:sz w:val="22"/>
            <w:szCs w:val="22"/>
            <w:rPrChange w:id="3368" w:author="my_pc" w:date="2022-01-10T18:00:00Z">
              <w:rPr/>
            </w:rPrChange>
          </w:rPr>
          <w:delText>"</w:delText>
        </w:r>
      </w:del>
      <w:del w:id="3369" w:author="my_pc" w:date="2022-01-10T14:21:00Z">
        <w:r w:rsidRPr="00470B65" w:rsidDel="000419B1">
          <w:rPr>
            <w:sz w:val="22"/>
            <w:szCs w:val="22"/>
            <w:rPrChange w:id="3370" w:author="my_pc" w:date="2022-01-10T18:00:00Z">
              <w:rPr/>
            </w:rPrChange>
          </w:rPr>
          <w:delText>The international human rights of women: Instruments of change.</w:delText>
        </w:r>
      </w:del>
      <w:del w:id="3371" w:author="my_pc" w:date="2022-01-10T11:25:00Z">
        <w:r w:rsidRPr="00470B65" w:rsidDel="00D4054E">
          <w:rPr>
            <w:sz w:val="22"/>
            <w:szCs w:val="22"/>
            <w:rPrChange w:id="3372" w:author="my_pc" w:date="2022-01-10T18:00:00Z">
              <w:rPr/>
            </w:rPrChange>
          </w:rPr>
          <w:delText>"</w:delText>
        </w:r>
      </w:del>
      <w:del w:id="3373" w:author="my_pc" w:date="2022-01-10T14:21:00Z">
        <w:r w:rsidRPr="00470B65" w:rsidDel="000419B1">
          <w:rPr>
            <w:sz w:val="22"/>
            <w:szCs w:val="22"/>
            <w:rPrChange w:id="3374" w:author="my_pc" w:date="2022-01-10T18:00:00Z">
              <w:rPr/>
            </w:rPrChange>
          </w:rPr>
          <w:delText xml:space="preserve"> American Bar Association, 39 (1998); </w:delText>
        </w:r>
        <w:r w:rsidRPr="00470B65" w:rsidDel="000419B1">
          <w:rPr>
            <w:sz w:val="22"/>
            <w:szCs w:val="22"/>
            <w:rtl/>
            <w:rPrChange w:id="3375" w:author="my_pc" w:date="2022-01-10T18:00:00Z">
              <w:rPr>
                <w:rtl/>
              </w:rPr>
            </w:rPrChange>
          </w:rPr>
          <w:delText xml:space="preserve"> </w:delText>
        </w:r>
      </w:del>
    </w:p>
  </w:footnote>
  <w:footnote w:id="118">
    <w:p w14:paraId="463DCC2F" w14:textId="49F5F385" w:rsidR="00470B65" w:rsidRPr="00470B65" w:rsidRDefault="00470B65" w:rsidP="00383527">
      <w:pPr>
        <w:pStyle w:val="FootnoteText"/>
        <w:bidi w:val="0"/>
        <w:rPr>
          <w:sz w:val="22"/>
          <w:szCs w:val="22"/>
          <w:rtl/>
          <w:rPrChange w:id="3376" w:author="my_pc" w:date="2022-01-10T18:00:00Z">
            <w:rPr>
              <w:rtl/>
            </w:rPr>
          </w:rPrChange>
        </w:rPr>
      </w:pPr>
      <w:r w:rsidRPr="00470B65">
        <w:rPr>
          <w:rStyle w:val="FootnoteReference"/>
          <w:sz w:val="22"/>
          <w:szCs w:val="22"/>
          <w:rPrChange w:id="3377" w:author="my_pc" w:date="2022-01-10T18:00:00Z">
            <w:rPr>
              <w:rStyle w:val="FootnoteReference"/>
            </w:rPr>
          </w:rPrChange>
        </w:rPr>
        <w:footnoteRef/>
      </w:r>
      <w:r w:rsidRPr="00470B65">
        <w:rPr>
          <w:sz w:val="22"/>
          <w:szCs w:val="22"/>
          <w:rtl/>
          <w:rPrChange w:id="3378" w:author="my_pc" w:date="2022-01-10T18:00:00Z">
            <w:rPr>
              <w:rtl/>
            </w:rPr>
          </w:rPrChange>
        </w:rPr>
        <w:t xml:space="preserve"> </w:t>
      </w:r>
      <w:r w:rsidRPr="00470B65">
        <w:rPr>
          <w:sz w:val="22"/>
          <w:szCs w:val="22"/>
          <w:rPrChange w:id="3379" w:author="my_pc" w:date="2022-01-10T18:00:00Z">
            <w:rPr/>
          </w:rPrChange>
        </w:rPr>
        <w:t xml:space="preserve">Beijing Declaration and Platform for Action, </w:t>
      </w:r>
      <w:del w:id="3380" w:author="my_pc" w:date="2022-01-10T14:23:00Z">
        <w:r w:rsidRPr="00470B65" w:rsidDel="000419B1">
          <w:rPr>
            <w:sz w:val="22"/>
            <w:szCs w:val="22"/>
            <w:rPrChange w:id="3381" w:author="my_pc" w:date="2022-01-10T18:00:00Z">
              <w:rPr/>
            </w:rPrChange>
          </w:rPr>
          <w:delText xml:space="preserve">The </w:delText>
        </w:r>
      </w:del>
      <w:r w:rsidRPr="00470B65">
        <w:rPr>
          <w:sz w:val="22"/>
          <w:szCs w:val="22"/>
          <w:rPrChange w:id="3382" w:author="my_pc" w:date="2022-01-10T18:00:00Z">
            <w:rPr/>
          </w:rPrChange>
        </w:rPr>
        <w:t>Fourth World Conference on Women (1995)</w:t>
      </w:r>
    </w:p>
  </w:footnote>
  <w:footnote w:id="119">
    <w:p w14:paraId="4BCF0CFA" w14:textId="6A88F77F" w:rsidR="00470B65" w:rsidRPr="00470B65" w:rsidRDefault="00470B65" w:rsidP="00383527">
      <w:pPr>
        <w:pStyle w:val="FootnoteText"/>
        <w:bidi w:val="0"/>
        <w:rPr>
          <w:sz w:val="22"/>
          <w:szCs w:val="22"/>
          <w:shd w:val="clear" w:color="auto" w:fill="FFFFFF"/>
          <w:rtl/>
          <w:rPrChange w:id="3383" w:author="my_pc" w:date="2022-01-10T18:00:00Z">
            <w:rPr>
              <w:rFonts w:asciiTheme="majorBidi" w:hAnsiTheme="majorBidi" w:cstheme="majorBidi"/>
              <w:color w:val="222222"/>
              <w:shd w:val="clear" w:color="auto" w:fill="FFFFFF"/>
              <w:rtl/>
            </w:rPr>
          </w:rPrChange>
        </w:rPr>
      </w:pPr>
      <w:r w:rsidRPr="00470B65">
        <w:rPr>
          <w:rStyle w:val="FootnoteReference"/>
          <w:sz w:val="22"/>
          <w:szCs w:val="22"/>
          <w:rPrChange w:id="3384" w:author="my_pc" w:date="2022-01-10T18:00:00Z">
            <w:rPr>
              <w:rStyle w:val="FootnoteReference"/>
            </w:rPr>
          </w:rPrChange>
        </w:rPr>
        <w:footnoteRef/>
      </w:r>
      <w:r w:rsidRPr="00470B65">
        <w:rPr>
          <w:sz w:val="22"/>
          <w:szCs w:val="22"/>
          <w:rtl/>
          <w:rPrChange w:id="3385" w:author="my_pc" w:date="2022-01-10T18:00:00Z">
            <w:rPr>
              <w:rtl/>
            </w:rPr>
          </w:rPrChange>
        </w:rPr>
        <w:t xml:space="preserve"> </w:t>
      </w:r>
      <w:r w:rsidRPr="00470B65">
        <w:rPr>
          <w:sz w:val="22"/>
          <w:szCs w:val="22"/>
          <w:shd w:val="clear" w:color="auto" w:fill="FFFFFF"/>
          <w:rPrChange w:id="3386" w:author="my_pc" w:date="2022-01-10T18:00:00Z">
            <w:rPr>
              <w:rFonts w:asciiTheme="majorBidi" w:hAnsiTheme="majorBidi" w:cstheme="majorBidi"/>
              <w:color w:val="222222"/>
              <w:shd w:val="clear" w:color="auto" w:fill="FFFFFF"/>
            </w:rPr>
          </w:rPrChange>
        </w:rPr>
        <w:t xml:space="preserve">25 Years in Review of the Beijing Platform for Action, </w:t>
      </w:r>
      <w:r w:rsidRPr="00470B65">
        <w:rPr>
          <w:sz w:val="22"/>
          <w:szCs w:val="22"/>
          <w:rPrChange w:id="3387" w:author="my_pc" w:date="2022-01-10T18:00:00Z">
            <w:rPr/>
          </w:rPrChange>
        </w:rPr>
        <w:t>Contributions of the Platform of independent expert mechanisms on the elimination of discrimination and violence against women (EDVAW Platform) towards its implementation,</w:t>
      </w:r>
      <w:r w:rsidRPr="00470B65">
        <w:rPr>
          <w:sz w:val="22"/>
          <w:szCs w:val="22"/>
          <w:shd w:val="clear" w:color="auto" w:fill="FFFFFF"/>
          <w:rPrChange w:id="3388" w:author="my_pc" w:date="2022-01-10T18:00:00Z">
            <w:rPr>
              <w:rFonts w:asciiTheme="majorBidi" w:hAnsiTheme="majorBidi" w:cstheme="majorBidi"/>
              <w:color w:val="222222"/>
              <w:shd w:val="clear" w:color="auto" w:fill="FFFFFF"/>
            </w:rPr>
          </w:rPrChange>
        </w:rPr>
        <w:t xml:space="preserve"> </w:t>
      </w:r>
      <w:del w:id="3389" w:author="my_pc" w:date="2022-01-10T14:23:00Z">
        <w:r w:rsidRPr="00470B65" w:rsidDel="000419B1">
          <w:rPr>
            <w:sz w:val="22"/>
            <w:szCs w:val="22"/>
            <w:shd w:val="clear" w:color="auto" w:fill="FFFFFF"/>
            <w:rPrChange w:id="3390" w:author="my_pc" w:date="2022-01-10T18:00:00Z">
              <w:rPr>
                <w:rFonts w:asciiTheme="majorBidi" w:hAnsiTheme="majorBidi" w:cstheme="majorBidi"/>
                <w:color w:val="222222"/>
                <w:shd w:val="clear" w:color="auto" w:fill="FFFFFF"/>
              </w:rPr>
            </w:rPrChange>
          </w:rPr>
          <w:delText xml:space="preserve">page </w:delText>
        </w:r>
      </w:del>
      <w:ins w:id="3391" w:author="my_pc" w:date="2022-01-10T14:23:00Z">
        <w:r w:rsidRPr="00470B65">
          <w:rPr>
            <w:sz w:val="22"/>
            <w:szCs w:val="22"/>
            <w:shd w:val="clear" w:color="auto" w:fill="FFFFFF"/>
            <w:rPrChange w:id="3392" w:author="my_pc" w:date="2022-01-10T18:00:00Z">
              <w:rPr>
                <w:rFonts w:asciiTheme="majorBidi" w:hAnsiTheme="majorBidi" w:cstheme="majorBidi"/>
                <w:color w:val="222222"/>
                <w:shd w:val="clear" w:color="auto" w:fill="FFFFFF"/>
              </w:rPr>
            </w:rPrChange>
          </w:rPr>
          <w:t>p</w:t>
        </w:r>
        <w:r w:rsidRPr="00470B65">
          <w:rPr>
            <w:sz w:val="22"/>
            <w:szCs w:val="22"/>
            <w:shd w:val="clear" w:color="auto" w:fill="FFFFFF"/>
          </w:rPr>
          <w:t>.</w:t>
        </w:r>
        <w:r w:rsidRPr="00470B65">
          <w:rPr>
            <w:sz w:val="22"/>
            <w:szCs w:val="22"/>
            <w:shd w:val="clear" w:color="auto" w:fill="FFFFFF"/>
            <w:rPrChange w:id="3393" w:author="my_pc" w:date="2022-01-10T18:00:00Z">
              <w:rPr>
                <w:rFonts w:asciiTheme="majorBidi" w:hAnsiTheme="majorBidi" w:cstheme="majorBidi"/>
                <w:color w:val="222222"/>
                <w:shd w:val="clear" w:color="auto" w:fill="FFFFFF"/>
              </w:rPr>
            </w:rPrChange>
          </w:rPr>
          <w:t xml:space="preserve"> </w:t>
        </w:r>
      </w:ins>
      <w:r w:rsidRPr="00470B65">
        <w:rPr>
          <w:sz w:val="22"/>
          <w:szCs w:val="22"/>
          <w:shd w:val="clear" w:color="auto" w:fill="FFFFFF"/>
          <w:rPrChange w:id="3394" w:author="my_pc" w:date="2022-01-10T18:00:00Z">
            <w:rPr>
              <w:rFonts w:asciiTheme="majorBidi" w:hAnsiTheme="majorBidi" w:cstheme="majorBidi"/>
              <w:color w:val="222222"/>
              <w:shd w:val="clear" w:color="auto" w:fill="FFFFFF"/>
            </w:rPr>
          </w:rPrChange>
        </w:rPr>
        <w:t xml:space="preserve">1, </w:t>
      </w:r>
      <w:r w:rsidRPr="00470B65">
        <w:rPr>
          <w:rStyle w:val="Hyperlink"/>
          <w:color w:val="auto"/>
          <w:sz w:val="22"/>
          <w:szCs w:val="22"/>
          <w:u w:val="none"/>
          <w:rPrChange w:id="3395" w:author="my_pc" w:date="2022-01-10T18:00:00Z">
            <w:rPr>
              <w:rStyle w:val="Hyperlink"/>
            </w:rPr>
          </w:rPrChange>
        </w:rPr>
        <w:t>https://www.ohchr.org/Documents/Issues/Women/SR/Booklet_BPA.pdf</w:t>
      </w:r>
      <w:r w:rsidRPr="00470B65">
        <w:rPr>
          <w:sz w:val="22"/>
          <w:szCs w:val="22"/>
          <w:shd w:val="clear" w:color="auto" w:fill="FFFFFF"/>
          <w:rPrChange w:id="3396" w:author="my_pc" w:date="2022-01-10T18:00:00Z">
            <w:rPr>
              <w:rFonts w:asciiTheme="majorBidi" w:hAnsiTheme="majorBidi" w:cstheme="majorBidi"/>
              <w:color w:val="222222"/>
              <w:shd w:val="clear" w:color="auto" w:fill="FFFFFF"/>
            </w:rPr>
          </w:rPrChange>
        </w:rPr>
        <w:t>.</w:t>
      </w:r>
      <w:del w:id="3397" w:author="my_pc" w:date="2022-01-10T17:35:00Z">
        <w:r w:rsidRPr="00470B65" w:rsidDel="008741A5">
          <w:rPr>
            <w:sz w:val="22"/>
            <w:szCs w:val="22"/>
            <w:shd w:val="clear" w:color="auto" w:fill="FFFFFF"/>
            <w:rPrChange w:id="3398" w:author="my_pc" w:date="2022-01-10T18:00:00Z">
              <w:rPr>
                <w:rFonts w:asciiTheme="majorBidi" w:hAnsiTheme="majorBidi" w:cstheme="majorBidi"/>
                <w:color w:val="222222"/>
                <w:shd w:val="clear" w:color="auto" w:fill="FFFFFF"/>
              </w:rPr>
            </w:rPrChange>
          </w:rPr>
          <w:delText xml:space="preserve">  </w:delText>
        </w:r>
      </w:del>
      <w:ins w:id="3399" w:author="my_pc" w:date="2022-01-10T17:35:00Z">
        <w:r w:rsidRPr="00470B65">
          <w:rPr>
            <w:sz w:val="22"/>
            <w:szCs w:val="22"/>
            <w:shd w:val="clear" w:color="auto" w:fill="FFFFFF"/>
          </w:rPr>
          <w:t xml:space="preserve"> </w:t>
        </w:r>
      </w:ins>
    </w:p>
  </w:footnote>
  <w:footnote w:id="120">
    <w:p w14:paraId="6131ADDB" w14:textId="70D4DFDF" w:rsidR="00470B65" w:rsidRPr="00470B65" w:rsidRDefault="00470B65" w:rsidP="00383527">
      <w:pPr>
        <w:pStyle w:val="FootnoteText"/>
        <w:bidi w:val="0"/>
        <w:rPr>
          <w:sz w:val="22"/>
          <w:szCs w:val="22"/>
          <w:rtl/>
          <w:rPrChange w:id="3400" w:author="my_pc" w:date="2022-01-10T18:00:00Z">
            <w:rPr>
              <w:rtl/>
            </w:rPr>
          </w:rPrChange>
        </w:rPr>
      </w:pPr>
      <w:r w:rsidRPr="00470B65">
        <w:rPr>
          <w:rStyle w:val="FootnoteReference"/>
          <w:sz w:val="22"/>
          <w:szCs w:val="22"/>
          <w:rPrChange w:id="3401" w:author="my_pc" w:date="2022-01-10T18:00:00Z">
            <w:rPr>
              <w:rStyle w:val="FootnoteReference"/>
            </w:rPr>
          </w:rPrChange>
        </w:rPr>
        <w:footnoteRef/>
      </w:r>
      <w:r w:rsidRPr="00470B65">
        <w:rPr>
          <w:sz w:val="22"/>
          <w:szCs w:val="22"/>
          <w:rtl/>
          <w:rPrChange w:id="3402" w:author="my_pc" w:date="2022-01-10T18:00:00Z">
            <w:rPr>
              <w:rtl/>
            </w:rPr>
          </w:rPrChange>
        </w:rPr>
        <w:t xml:space="preserve"> </w:t>
      </w:r>
      <w:ins w:id="3403" w:author="my_pc" w:date="2022-01-10T14:22:00Z">
        <w:r w:rsidRPr="00470B65">
          <w:rPr>
            <w:rStyle w:val="scChar"/>
            <w:sz w:val="22"/>
            <w:szCs w:val="22"/>
            <w:rPrChange w:id="3404" w:author="my_pc" w:date="2022-01-10T18:00:00Z">
              <w:rPr>
                <w:rStyle w:val="scChar"/>
              </w:rPr>
            </w:rPrChange>
          </w:rPr>
          <w:t>Lockwood</w:t>
        </w:r>
        <w:r w:rsidRPr="00470B65">
          <w:rPr>
            <w:sz w:val="22"/>
            <w:szCs w:val="22"/>
          </w:rPr>
          <w:t xml:space="preserve">, </w:t>
        </w:r>
        <w:r w:rsidRPr="00470B65">
          <w:rPr>
            <w:i/>
            <w:iCs/>
            <w:sz w:val="22"/>
            <w:szCs w:val="22"/>
          </w:rPr>
          <w:t>supra</w:t>
        </w:r>
        <w:r w:rsidRPr="00470B65">
          <w:rPr>
            <w:sz w:val="22"/>
            <w:szCs w:val="22"/>
          </w:rPr>
          <w:t xml:space="preserve"> note 88, at </w:t>
        </w:r>
      </w:ins>
      <w:del w:id="3405" w:author="my_pc" w:date="2022-01-10T14:22:00Z">
        <w:r w:rsidRPr="00470B65" w:rsidDel="000419B1">
          <w:rPr>
            <w:sz w:val="22"/>
            <w:szCs w:val="22"/>
            <w:rPrChange w:id="3406" w:author="my_pc" w:date="2022-01-10T18:00:00Z">
              <w:rPr/>
            </w:rPrChange>
          </w:rPr>
          <w:delText xml:space="preserve">Lockwood, Carol Elizabeth, ed. </w:delText>
        </w:r>
      </w:del>
      <w:del w:id="3407" w:author="my_pc" w:date="2022-01-10T11:25:00Z">
        <w:r w:rsidRPr="00470B65" w:rsidDel="00D4054E">
          <w:rPr>
            <w:sz w:val="22"/>
            <w:szCs w:val="22"/>
            <w:rPrChange w:id="3408" w:author="my_pc" w:date="2022-01-10T18:00:00Z">
              <w:rPr/>
            </w:rPrChange>
          </w:rPr>
          <w:delText>"</w:delText>
        </w:r>
      </w:del>
      <w:del w:id="3409" w:author="my_pc" w:date="2022-01-10T14:22:00Z">
        <w:r w:rsidRPr="00470B65" w:rsidDel="000419B1">
          <w:rPr>
            <w:sz w:val="22"/>
            <w:szCs w:val="22"/>
            <w:rPrChange w:id="3410" w:author="my_pc" w:date="2022-01-10T18:00:00Z">
              <w:rPr/>
            </w:rPrChange>
          </w:rPr>
          <w:delText>The international human rights of women: Instruments of change.</w:delText>
        </w:r>
      </w:del>
      <w:del w:id="3411" w:author="my_pc" w:date="2022-01-10T11:25:00Z">
        <w:r w:rsidRPr="00470B65" w:rsidDel="00D4054E">
          <w:rPr>
            <w:sz w:val="22"/>
            <w:szCs w:val="22"/>
            <w:rPrChange w:id="3412" w:author="my_pc" w:date="2022-01-10T18:00:00Z">
              <w:rPr/>
            </w:rPrChange>
          </w:rPr>
          <w:delText>"</w:delText>
        </w:r>
      </w:del>
      <w:del w:id="3413" w:author="my_pc" w:date="2022-01-10T14:22:00Z">
        <w:r w:rsidRPr="00470B65" w:rsidDel="000419B1">
          <w:rPr>
            <w:sz w:val="22"/>
            <w:szCs w:val="22"/>
            <w:rPrChange w:id="3414" w:author="my_pc" w:date="2022-01-10T18:00:00Z">
              <w:rPr/>
            </w:rPrChange>
          </w:rPr>
          <w:delText xml:space="preserve"> American Bar Association, </w:delText>
        </w:r>
      </w:del>
      <w:r w:rsidRPr="00470B65">
        <w:rPr>
          <w:sz w:val="22"/>
          <w:szCs w:val="22"/>
          <w:rPrChange w:id="3415" w:author="my_pc" w:date="2022-01-10T18:00:00Z">
            <w:rPr/>
          </w:rPrChange>
        </w:rPr>
        <w:t>57</w:t>
      </w:r>
      <w:del w:id="3416" w:author="my_pc" w:date="2022-01-10T14:22:00Z">
        <w:r w:rsidRPr="00470B65" w:rsidDel="000419B1">
          <w:rPr>
            <w:sz w:val="22"/>
            <w:szCs w:val="22"/>
            <w:rPrChange w:id="3417" w:author="my_pc" w:date="2022-01-10T18:00:00Z">
              <w:rPr/>
            </w:rPrChange>
          </w:rPr>
          <w:delText xml:space="preserve"> (1998)</w:delText>
        </w:r>
      </w:del>
      <w:r w:rsidRPr="00470B65">
        <w:rPr>
          <w:sz w:val="22"/>
          <w:szCs w:val="22"/>
          <w:rPrChange w:id="3418" w:author="my_pc" w:date="2022-01-10T18:00:00Z">
            <w:rPr/>
          </w:rPrChange>
        </w:rPr>
        <w:t>.</w:t>
      </w:r>
    </w:p>
  </w:footnote>
  <w:footnote w:id="121">
    <w:p w14:paraId="49E79EFF" w14:textId="4396EC3E" w:rsidR="00470B65" w:rsidRPr="00470B65" w:rsidRDefault="00470B65" w:rsidP="00383527">
      <w:pPr>
        <w:pStyle w:val="FootnoteText"/>
        <w:bidi w:val="0"/>
        <w:rPr>
          <w:sz w:val="22"/>
          <w:szCs w:val="22"/>
          <w:rtl/>
          <w:rPrChange w:id="3419" w:author="my_pc" w:date="2022-01-10T18:00:00Z">
            <w:rPr>
              <w:rtl/>
            </w:rPr>
          </w:rPrChange>
        </w:rPr>
      </w:pPr>
      <w:r w:rsidRPr="00470B65">
        <w:rPr>
          <w:rStyle w:val="FootnoteReference"/>
          <w:sz w:val="22"/>
          <w:szCs w:val="22"/>
          <w:rPrChange w:id="3420" w:author="my_pc" w:date="2022-01-10T18:00:00Z">
            <w:rPr>
              <w:rStyle w:val="FootnoteReference"/>
            </w:rPr>
          </w:rPrChange>
        </w:rPr>
        <w:footnoteRef/>
      </w:r>
      <w:r w:rsidRPr="00470B65">
        <w:rPr>
          <w:sz w:val="22"/>
          <w:szCs w:val="22"/>
          <w:rtl/>
          <w:rPrChange w:id="3421" w:author="my_pc" w:date="2022-01-10T18:00:00Z">
            <w:rPr>
              <w:rtl/>
            </w:rPr>
          </w:rPrChange>
        </w:rPr>
        <w:t xml:space="preserve"> </w:t>
      </w:r>
      <w:r w:rsidRPr="00470B65">
        <w:rPr>
          <w:sz w:val="22"/>
          <w:szCs w:val="22"/>
          <w:rPrChange w:id="3422" w:author="my_pc" w:date="2022-01-10T18:00:00Z">
            <w:rPr/>
          </w:rPrChange>
        </w:rPr>
        <w:t>CEDAW/C/GC/35</w:t>
      </w:r>
      <w:ins w:id="3423" w:author="my_pc" w:date="2022-01-10T17:38:00Z">
        <w:r w:rsidRPr="00470B65">
          <w:rPr>
            <w:sz w:val="22"/>
            <w:szCs w:val="22"/>
          </w:rPr>
          <w:t>.</w:t>
        </w:r>
      </w:ins>
    </w:p>
  </w:footnote>
  <w:footnote w:id="122">
    <w:p w14:paraId="55CB80D1" w14:textId="0259B09A" w:rsidR="00470B65" w:rsidRPr="00470B65" w:rsidRDefault="00470B65" w:rsidP="00383527">
      <w:pPr>
        <w:pStyle w:val="FootnoteText"/>
        <w:bidi w:val="0"/>
        <w:rPr>
          <w:sz w:val="22"/>
          <w:szCs w:val="22"/>
          <w:rtl/>
          <w:rPrChange w:id="3424" w:author="my_pc" w:date="2022-01-10T18:00:00Z">
            <w:rPr>
              <w:rtl/>
            </w:rPr>
          </w:rPrChange>
        </w:rPr>
      </w:pPr>
      <w:r w:rsidRPr="00470B65">
        <w:rPr>
          <w:rStyle w:val="FootnoteReference"/>
          <w:sz w:val="22"/>
          <w:szCs w:val="22"/>
          <w:rPrChange w:id="3425" w:author="my_pc" w:date="2022-01-10T18:00:00Z">
            <w:rPr>
              <w:rStyle w:val="FootnoteReference"/>
            </w:rPr>
          </w:rPrChange>
        </w:rPr>
        <w:footnoteRef/>
      </w:r>
      <w:r w:rsidRPr="00470B65">
        <w:rPr>
          <w:sz w:val="22"/>
          <w:szCs w:val="22"/>
          <w:rtl/>
          <w:rPrChange w:id="3426" w:author="my_pc" w:date="2022-01-10T18:00:00Z">
            <w:rPr>
              <w:rtl/>
            </w:rPr>
          </w:rPrChange>
        </w:rPr>
        <w:t xml:space="preserve"> </w:t>
      </w:r>
      <w:ins w:id="3427" w:author="my_pc" w:date="2022-01-10T12:22:00Z">
        <w:r w:rsidRPr="00470B65">
          <w:rPr>
            <w:sz w:val="22"/>
            <w:szCs w:val="22"/>
            <w:rPrChange w:id="3428" w:author="my_pc" w:date="2022-01-10T18:00:00Z">
              <w:rPr>
                <w:rFonts w:asciiTheme="majorBidi" w:hAnsiTheme="majorBidi" w:cstheme="majorBidi"/>
                <w:sz w:val="22"/>
                <w:szCs w:val="22"/>
              </w:rPr>
            </w:rPrChange>
          </w:rPr>
          <w:t xml:space="preserve">Friedman, </w:t>
        </w:r>
        <w:r w:rsidRPr="00470B65">
          <w:rPr>
            <w:i/>
            <w:iCs/>
            <w:sz w:val="22"/>
            <w:szCs w:val="22"/>
            <w:rPrChange w:id="3429" w:author="my_pc" w:date="2022-01-10T18:00:00Z">
              <w:rPr>
                <w:rFonts w:asciiTheme="majorBidi" w:hAnsiTheme="majorBidi" w:cstheme="majorBidi"/>
                <w:i/>
                <w:iCs/>
                <w:sz w:val="22"/>
                <w:szCs w:val="22"/>
              </w:rPr>
            </w:rPrChange>
          </w:rPr>
          <w:t xml:space="preserve">supra </w:t>
        </w:r>
        <w:r w:rsidRPr="00470B65">
          <w:rPr>
            <w:sz w:val="22"/>
            <w:szCs w:val="22"/>
            <w:rPrChange w:id="3430" w:author="my_pc" w:date="2022-01-10T18:00:00Z">
              <w:rPr>
                <w:rFonts w:asciiTheme="majorBidi" w:hAnsiTheme="majorBidi" w:cstheme="majorBidi"/>
                <w:sz w:val="22"/>
                <w:szCs w:val="22"/>
              </w:rPr>
            </w:rPrChange>
          </w:rPr>
          <w:t xml:space="preserve">note 102, at </w:t>
        </w:r>
      </w:ins>
      <w:del w:id="3431" w:author="my_pc" w:date="2022-01-10T12:22:00Z">
        <w:r w:rsidRPr="00470B65" w:rsidDel="00D43D90">
          <w:rPr>
            <w:sz w:val="22"/>
            <w:szCs w:val="22"/>
            <w:rPrChange w:id="3432" w:author="my_pc" w:date="2022-01-10T18:00:00Z">
              <w:rPr/>
            </w:rPrChange>
          </w:rPr>
          <w:delText xml:space="preserve">Friedman, Elisabeth. </w:delText>
        </w:r>
      </w:del>
      <w:del w:id="3433" w:author="my_pc" w:date="2022-01-10T11:25:00Z">
        <w:r w:rsidRPr="00470B65" w:rsidDel="00D4054E">
          <w:rPr>
            <w:sz w:val="22"/>
            <w:szCs w:val="22"/>
            <w:rPrChange w:id="3434" w:author="my_pc" w:date="2022-01-10T18:00:00Z">
              <w:rPr/>
            </w:rPrChange>
          </w:rPr>
          <w:delText>"</w:delText>
        </w:r>
      </w:del>
      <w:del w:id="3435" w:author="my_pc" w:date="2022-01-10T12:22:00Z">
        <w:r w:rsidRPr="00470B65" w:rsidDel="00D43D90">
          <w:rPr>
            <w:sz w:val="22"/>
            <w:szCs w:val="22"/>
            <w:rPrChange w:id="3436" w:author="my_pc" w:date="2022-01-10T18:00:00Z">
              <w:rPr/>
            </w:rPrChange>
          </w:rPr>
          <w:delText>Women’s human rights: The emergence of a movement.</w:delText>
        </w:r>
      </w:del>
      <w:del w:id="3437" w:author="my_pc" w:date="2022-01-10T11:25:00Z">
        <w:r w:rsidRPr="00470B65" w:rsidDel="00D4054E">
          <w:rPr>
            <w:sz w:val="22"/>
            <w:szCs w:val="22"/>
            <w:rPrChange w:id="3438" w:author="my_pc" w:date="2022-01-10T18:00:00Z">
              <w:rPr/>
            </w:rPrChange>
          </w:rPr>
          <w:delText>"</w:delText>
        </w:r>
      </w:del>
      <w:del w:id="3439" w:author="my_pc" w:date="2022-01-10T12:22:00Z">
        <w:r w:rsidRPr="00470B65" w:rsidDel="00D43D90">
          <w:rPr>
            <w:sz w:val="22"/>
            <w:szCs w:val="22"/>
            <w:rPrChange w:id="3440" w:author="my_pc" w:date="2022-01-10T18:00:00Z">
              <w:rPr/>
            </w:rPrChange>
          </w:rPr>
          <w:delText xml:space="preserve"> Women’s rights, human rights: International feminist perspectives (1995): </w:delText>
        </w:r>
      </w:del>
      <w:r w:rsidRPr="00470B65">
        <w:rPr>
          <w:sz w:val="22"/>
          <w:szCs w:val="22"/>
          <w:rPrChange w:id="3441" w:author="my_pc" w:date="2022-01-10T18:00:00Z">
            <w:rPr/>
          </w:rPrChange>
        </w:rPr>
        <w:t>18–35, 31.</w:t>
      </w:r>
    </w:p>
  </w:footnote>
  <w:footnote w:id="123">
    <w:p w14:paraId="7B19A624" w14:textId="6F11D7EC" w:rsidR="00470B65" w:rsidRPr="00470B65" w:rsidRDefault="00470B65" w:rsidP="00383527">
      <w:pPr>
        <w:pStyle w:val="FootnoteText"/>
        <w:bidi w:val="0"/>
        <w:rPr>
          <w:sz w:val="22"/>
          <w:szCs w:val="22"/>
          <w:rtl/>
          <w:rPrChange w:id="3442" w:author="my_pc" w:date="2022-01-10T18:00:00Z">
            <w:rPr>
              <w:rtl/>
            </w:rPr>
          </w:rPrChange>
        </w:rPr>
      </w:pPr>
      <w:r w:rsidRPr="00470B65">
        <w:rPr>
          <w:rStyle w:val="FootnoteReference"/>
          <w:sz w:val="22"/>
          <w:szCs w:val="22"/>
          <w:rPrChange w:id="3443" w:author="my_pc" w:date="2022-01-10T18:00:00Z">
            <w:rPr>
              <w:rStyle w:val="FootnoteReference"/>
            </w:rPr>
          </w:rPrChange>
        </w:rPr>
        <w:footnoteRef/>
      </w:r>
      <w:r w:rsidRPr="00470B65">
        <w:rPr>
          <w:sz w:val="22"/>
          <w:szCs w:val="22"/>
          <w:rtl/>
          <w:rPrChange w:id="3444" w:author="my_pc" w:date="2022-01-10T18:00:00Z">
            <w:rPr>
              <w:rtl/>
            </w:rPr>
          </w:rPrChange>
        </w:rPr>
        <w:t xml:space="preserve"> </w:t>
      </w:r>
      <w:r w:rsidRPr="00470B65">
        <w:rPr>
          <w:sz w:val="22"/>
          <w:szCs w:val="22"/>
          <w:rPrChange w:id="3445" w:author="my_pc" w:date="2022-01-10T18:00:00Z">
            <w:rPr/>
          </w:rPrChange>
        </w:rPr>
        <w:t xml:space="preserve">Edwards, </w:t>
      </w:r>
      <w:del w:id="3446" w:author="my_pc" w:date="2022-01-10T12:31:00Z">
        <w:r w:rsidRPr="00470B65" w:rsidDel="00383527">
          <w:rPr>
            <w:i/>
            <w:iCs/>
            <w:sz w:val="22"/>
            <w:szCs w:val="22"/>
            <w:rPrChange w:id="3447" w:author="my_pc" w:date="2022-01-10T18:00:00Z">
              <w:rPr/>
            </w:rPrChange>
          </w:rPr>
          <w:delText>Alice. Violence against women under international human rights law. Cambridge University Press,</w:delText>
        </w:r>
      </w:del>
      <w:ins w:id="3448" w:author="my_pc" w:date="2022-01-10T12:31:00Z">
        <w:r w:rsidRPr="00470B65">
          <w:rPr>
            <w:i/>
            <w:iCs/>
            <w:sz w:val="22"/>
            <w:szCs w:val="22"/>
            <w:rPrChange w:id="3449" w:author="my_pc" w:date="2022-01-10T18:00:00Z">
              <w:rPr>
                <w:sz w:val="22"/>
                <w:szCs w:val="22"/>
              </w:rPr>
            </w:rPrChange>
          </w:rPr>
          <w:t>supra</w:t>
        </w:r>
      </w:ins>
      <w:ins w:id="3450" w:author="my_pc" w:date="2022-01-10T12:32:00Z">
        <w:r w:rsidRPr="00470B65">
          <w:rPr>
            <w:sz w:val="22"/>
            <w:szCs w:val="22"/>
          </w:rPr>
          <w:t xml:space="preserve"> note 112, at</w:t>
        </w:r>
      </w:ins>
      <w:r w:rsidRPr="00470B65">
        <w:rPr>
          <w:sz w:val="22"/>
          <w:szCs w:val="22"/>
          <w:rPrChange w:id="3451" w:author="my_pc" w:date="2022-01-10T18:00:00Z">
            <w:rPr/>
          </w:rPrChange>
        </w:rPr>
        <w:t xml:space="preserve"> 42–43</w:t>
      </w:r>
      <w:del w:id="3452" w:author="my_pc" w:date="2022-01-10T12:32:00Z">
        <w:r w:rsidRPr="00470B65" w:rsidDel="00383527">
          <w:rPr>
            <w:sz w:val="22"/>
            <w:szCs w:val="22"/>
            <w:rPrChange w:id="3453" w:author="my_pc" w:date="2022-01-10T18:00:00Z">
              <w:rPr/>
            </w:rPrChange>
          </w:rPr>
          <w:delText xml:space="preserve"> (2010)</w:delText>
        </w:r>
      </w:del>
      <w:r w:rsidRPr="00470B65">
        <w:rPr>
          <w:sz w:val="22"/>
          <w:szCs w:val="22"/>
          <w:rPrChange w:id="3454" w:author="my_pc" w:date="2022-01-10T18:00:00Z">
            <w:rPr/>
          </w:rPrChange>
        </w:rPr>
        <w:t>.</w:t>
      </w:r>
      <w:r w:rsidRPr="00470B65">
        <w:rPr>
          <w:sz w:val="22"/>
          <w:szCs w:val="22"/>
          <w:rtl/>
          <w:rPrChange w:id="3455" w:author="my_pc" w:date="2022-01-10T18:00:00Z">
            <w:rPr>
              <w:rtl/>
            </w:rPr>
          </w:rPrChange>
        </w:rPr>
        <w:t>‏</w:t>
      </w:r>
    </w:p>
  </w:footnote>
  <w:footnote w:id="124">
    <w:p w14:paraId="6D3D6F28" w14:textId="12CB3BF5" w:rsidR="00470B65" w:rsidRPr="00470B65" w:rsidRDefault="00470B65" w:rsidP="00383527">
      <w:pPr>
        <w:pStyle w:val="FootnoteText"/>
        <w:bidi w:val="0"/>
        <w:rPr>
          <w:ins w:id="3457" w:author="my_pc" w:date="2022-01-10T14:24:00Z"/>
          <w:sz w:val="22"/>
          <w:szCs w:val="22"/>
        </w:rPr>
      </w:pPr>
      <w:r w:rsidRPr="00470B65">
        <w:rPr>
          <w:rStyle w:val="FootnoteReference"/>
          <w:sz w:val="22"/>
          <w:szCs w:val="22"/>
          <w:rPrChange w:id="3458" w:author="my_pc" w:date="2022-01-10T18:00:00Z">
            <w:rPr>
              <w:rStyle w:val="FootnoteReference"/>
            </w:rPr>
          </w:rPrChange>
        </w:rPr>
        <w:footnoteRef/>
      </w:r>
      <w:r w:rsidRPr="00470B65">
        <w:rPr>
          <w:sz w:val="22"/>
          <w:szCs w:val="22"/>
          <w:rtl/>
          <w:rPrChange w:id="3459" w:author="my_pc" w:date="2022-01-10T18:00:00Z">
            <w:rPr>
              <w:rtl/>
            </w:rPr>
          </w:rPrChange>
        </w:rPr>
        <w:t xml:space="preserve"> </w:t>
      </w:r>
      <w:del w:id="3460" w:author="my_pc" w:date="2022-01-10T15:20:00Z">
        <w:r w:rsidRPr="00470B65" w:rsidDel="00CB2967">
          <w:rPr>
            <w:sz w:val="22"/>
            <w:szCs w:val="22"/>
            <w:rPrChange w:id="3461" w:author="my_pc" w:date="2022-01-10T18:00:00Z">
              <w:rPr>
                <w:rFonts w:ascii="MinionPro-Regular" w:cs="MinionPro-Regular"/>
              </w:rPr>
            </w:rPrChange>
          </w:rPr>
          <w:delText>UN</w:delText>
        </w:r>
      </w:del>
      <w:ins w:id="3462" w:author="my_pc" w:date="2022-01-10T15:20:00Z">
        <w:r w:rsidRPr="00470B65">
          <w:rPr>
            <w:sz w:val="22"/>
            <w:szCs w:val="22"/>
          </w:rPr>
          <w:t>U.N.</w:t>
        </w:r>
      </w:ins>
      <w:r w:rsidRPr="00470B65">
        <w:rPr>
          <w:sz w:val="22"/>
          <w:szCs w:val="22"/>
          <w:rPrChange w:id="3463" w:author="my_pc" w:date="2022-01-10T18:00:00Z">
            <w:rPr>
              <w:rFonts w:ascii="MinionPro-Regular" w:cs="MinionPro-Regular"/>
            </w:rPr>
          </w:rPrChange>
        </w:rPr>
        <w:t xml:space="preserve">, </w:t>
      </w:r>
      <w:r w:rsidRPr="00470B65">
        <w:rPr>
          <w:i/>
          <w:iCs/>
          <w:sz w:val="22"/>
          <w:szCs w:val="22"/>
          <w:rPrChange w:id="3464" w:author="my_pc" w:date="2022-01-10T18:00:00Z">
            <w:rPr>
              <w:rFonts w:ascii="MinionPro-It" w:cs="MinionPro-It"/>
              <w:i/>
              <w:iCs/>
            </w:rPr>
          </w:rPrChange>
        </w:rPr>
        <w:t>Human Rights Questions: Implementation of Human Rights Instruments</w:t>
      </w:r>
      <w:r w:rsidRPr="00470B65">
        <w:rPr>
          <w:sz w:val="22"/>
          <w:szCs w:val="22"/>
          <w:rPrChange w:id="3465" w:author="my_pc" w:date="2022-01-10T18:00:00Z">
            <w:rPr>
              <w:rFonts w:ascii="MinionPro-Regular" w:cs="MinionPro-Regular"/>
            </w:rPr>
          </w:rPrChange>
        </w:rPr>
        <w:t>, U</w:t>
      </w:r>
      <w:ins w:id="3466" w:author="my_pc" w:date="2022-01-10T14:19:00Z">
        <w:r w:rsidRPr="00470B65">
          <w:rPr>
            <w:sz w:val="22"/>
            <w:szCs w:val="22"/>
          </w:rPr>
          <w:t>.</w:t>
        </w:r>
      </w:ins>
      <w:r w:rsidRPr="00470B65">
        <w:rPr>
          <w:sz w:val="22"/>
          <w:szCs w:val="22"/>
          <w:rPrChange w:id="3467" w:author="my_pc" w:date="2022-01-10T18:00:00Z">
            <w:rPr>
              <w:rFonts w:ascii="MinionPro-Regular" w:cs="MinionPro-Regular"/>
            </w:rPr>
          </w:rPrChange>
        </w:rPr>
        <w:t>N</w:t>
      </w:r>
      <w:ins w:id="3468" w:author="my_pc" w:date="2022-01-10T14:19:00Z">
        <w:r w:rsidRPr="00470B65">
          <w:rPr>
            <w:sz w:val="22"/>
            <w:szCs w:val="22"/>
          </w:rPr>
          <w:t>.</w:t>
        </w:r>
      </w:ins>
      <w:r w:rsidRPr="00470B65">
        <w:rPr>
          <w:sz w:val="22"/>
          <w:szCs w:val="22"/>
          <w:rPrChange w:id="3469" w:author="my_pc" w:date="2022-01-10T18:00:00Z">
            <w:rPr>
              <w:rFonts w:ascii="MinionPro-Regular" w:cs="MinionPro-Regular"/>
            </w:rPr>
          </w:rPrChange>
        </w:rPr>
        <w:t xml:space="preserve"> Doc.</w:t>
      </w:r>
      <w:ins w:id="3470" w:author="my_pc" w:date="2022-01-10T14:19:00Z">
        <w:r w:rsidRPr="00470B65">
          <w:rPr>
            <w:sz w:val="22"/>
            <w:szCs w:val="22"/>
          </w:rPr>
          <w:t xml:space="preserve"> </w:t>
        </w:r>
      </w:ins>
      <w:r w:rsidRPr="00470B65">
        <w:rPr>
          <w:sz w:val="22"/>
          <w:szCs w:val="22"/>
          <w:rPrChange w:id="3471" w:author="my_pc" w:date="2022-01-10T18:00:00Z">
            <w:rPr>
              <w:rFonts w:ascii="MinionPro-Regular" w:cs="MinionPro-Regular"/>
            </w:rPr>
          </w:rPrChange>
        </w:rPr>
        <w:t xml:space="preserve">A/50/505, </w:t>
      </w:r>
      <w:del w:id="3472" w:author="my_pc" w:date="2022-01-10T14:23:00Z">
        <w:r w:rsidRPr="00470B65" w:rsidDel="000419B1">
          <w:rPr>
            <w:sz w:val="22"/>
            <w:szCs w:val="22"/>
            <w:rPrChange w:id="3473" w:author="my_pc" w:date="2022-01-10T18:00:00Z">
              <w:rPr>
                <w:rFonts w:ascii="MinionPro-Regular" w:cs="MinionPro-Regular"/>
              </w:rPr>
            </w:rPrChange>
          </w:rPr>
          <w:delText xml:space="preserve">4 </w:delText>
        </w:r>
      </w:del>
      <w:del w:id="3474" w:author="my_pc" w:date="2022-01-10T17:55:00Z">
        <w:r w:rsidRPr="00470B65" w:rsidDel="00470B65">
          <w:rPr>
            <w:sz w:val="22"/>
            <w:szCs w:val="22"/>
            <w:rPrChange w:id="3475" w:author="my_pc" w:date="2022-01-10T18:00:00Z">
              <w:rPr>
                <w:rFonts w:ascii="MinionPro-Regular" w:cs="MinionPro-Regular"/>
              </w:rPr>
            </w:rPrChange>
          </w:rPr>
          <w:delText>October</w:delText>
        </w:r>
      </w:del>
      <w:ins w:id="3476" w:author="my_pc" w:date="2022-01-10T17:55:00Z">
        <w:r w:rsidRPr="00470B65">
          <w:rPr>
            <w:sz w:val="22"/>
            <w:szCs w:val="22"/>
          </w:rPr>
          <w:t>Oct.</w:t>
        </w:r>
      </w:ins>
      <w:r w:rsidRPr="00470B65">
        <w:rPr>
          <w:sz w:val="22"/>
          <w:szCs w:val="22"/>
          <w:rPrChange w:id="3477" w:author="my_pc" w:date="2022-01-10T18:00:00Z">
            <w:rPr>
              <w:rFonts w:ascii="MinionPro-Regular" w:cs="MinionPro-Regular"/>
            </w:rPr>
          </w:rPrChange>
        </w:rPr>
        <w:t xml:space="preserve"> </w:t>
      </w:r>
      <w:ins w:id="3478" w:author="my_pc" w:date="2022-01-10T14:24:00Z">
        <w:r w:rsidRPr="00470B65">
          <w:rPr>
            <w:sz w:val="22"/>
            <w:szCs w:val="22"/>
          </w:rPr>
          <w:t xml:space="preserve">4, </w:t>
        </w:r>
      </w:ins>
      <w:r w:rsidRPr="00470B65">
        <w:rPr>
          <w:sz w:val="22"/>
          <w:szCs w:val="22"/>
          <w:rPrChange w:id="3479" w:author="my_pc" w:date="2022-01-10T18:00:00Z">
            <w:rPr>
              <w:rFonts w:ascii="MinionPro-Regular" w:cs="MinionPro-Regular"/>
            </w:rPr>
          </w:rPrChange>
        </w:rPr>
        <w:t>1995, para</w:t>
      </w:r>
      <w:del w:id="3480" w:author="my_pc" w:date="2022-01-10T14:24:00Z">
        <w:r w:rsidRPr="00470B65" w:rsidDel="000419B1">
          <w:rPr>
            <w:sz w:val="22"/>
            <w:szCs w:val="22"/>
            <w:rPrChange w:id="3481" w:author="my_pc" w:date="2022-01-10T18:00:00Z">
              <w:rPr>
                <w:rFonts w:ascii="MinionPro-Regular" w:cs="MinionPro-Regular"/>
              </w:rPr>
            </w:rPrChange>
          </w:rPr>
          <w:delText>s</w:delText>
        </w:r>
      </w:del>
      <w:r w:rsidRPr="00470B65">
        <w:rPr>
          <w:sz w:val="22"/>
          <w:szCs w:val="22"/>
          <w:rPrChange w:id="3482" w:author="my_pc" w:date="2022-01-10T18:00:00Z">
            <w:rPr>
              <w:rFonts w:ascii="MinionPro-Regular" w:cs="MinionPro-Regular"/>
            </w:rPr>
          </w:rPrChange>
        </w:rPr>
        <w:t>. 34(a)</w:t>
      </w:r>
      <w:r w:rsidRPr="00470B65">
        <w:rPr>
          <w:rFonts w:hint="eastAsia"/>
          <w:sz w:val="22"/>
          <w:szCs w:val="22"/>
          <w:rPrChange w:id="3483" w:author="my_pc" w:date="2022-01-10T18:00:00Z">
            <w:rPr>
              <w:rFonts w:ascii="MinionPro-Regular" w:cs="MinionPro-Regular" w:hint="eastAsia"/>
            </w:rPr>
          </w:rPrChange>
        </w:rPr>
        <w:t>–</w:t>
      </w:r>
      <w:r w:rsidRPr="00470B65">
        <w:rPr>
          <w:sz w:val="22"/>
          <w:szCs w:val="22"/>
          <w:rPrChange w:id="3484" w:author="my_pc" w:date="2022-01-10T18:00:00Z">
            <w:rPr>
              <w:rFonts w:ascii="MinionPro-Regular" w:cs="MinionPro-Regular"/>
            </w:rPr>
          </w:rPrChange>
        </w:rPr>
        <w:t>(f), which provide:</w:t>
      </w:r>
      <w:del w:id="3485" w:author="my_pc" w:date="2022-01-10T14:24:00Z">
        <w:r w:rsidRPr="00470B65" w:rsidDel="000419B1">
          <w:rPr>
            <w:sz w:val="22"/>
            <w:szCs w:val="22"/>
            <w:rPrChange w:id="3486" w:author="my_pc" w:date="2022-01-10T18:00:00Z">
              <w:rPr>
                <w:rFonts w:ascii="MinionPro-Regular" w:cs="MinionPro-Regular"/>
              </w:rPr>
            </w:rPrChange>
          </w:rPr>
          <w:delText xml:space="preserve"> </w:delText>
        </w:r>
        <w:r w:rsidRPr="00470B65" w:rsidDel="000419B1">
          <w:rPr>
            <w:rFonts w:hint="eastAsia"/>
            <w:sz w:val="22"/>
            <w:szCs w:val="22"/>
            <w:rPrChange w:id="3487" w:author="my_pc" w:date="2022-01-10T18:00:00Z">
              <w:rPr>
                <w:rFonts w:ascii="MinionPro-Regular" w:cs="MinionPro-Regular" w:hint="eastAsia"/>
              </w:rPr>
            </w:rPrChange>
          </w:rPr>
          <w:delText>‘</w:delText>
        </w:r>
      </w:del>
    </w:p>
    <w:p w14:paraId="2207B994" w14:textId="1D635FBD" w:rsidR="00470B65" w:rsidRPr="00470B65" w:rsidRDefault="00470B65">
      <w:pPr>
        <w:pStyle w:val="FootnoteText"/>
        <w:bidi w:val="0"/>
        <w:ind w:left="720"/>
        <w:rPr>
          <w:sz w:val="22"/>
          <w:szCs w:val="22"/>
          <w:rtl/>
          <w:rPrChange w:id="3488" w:author="my_pc" w:date="2022-01-10T18:00:00Z">
            <w:rPr>
              <w:rtl/>
            </w:rPr>
          </w:rPrChange>
        </w:rPr>
        <w:pPrChange w:id="3489" w:author="my_pc" w:date="2022-01-10T14:25:00Z">
          <w:pPr>
            <w:pStyle w:val="FootnoteText"/>
            <w:bidi w:val="0"/>
          </w:pPr>
        </w:pPrChange>
      </w:pPr>
      <w:r w:rsidRPr="00470B65">
        <w:rPr>
          <w:sz w:val="22"/>
          <w:szCs w:val="22"/>
          <w:rPrChange w:id="3490" w:author="my_pc" w:date="2022-01-10T18:00:00Z">
            <w:rPr>
              <w:rFonts w:ascii="MinionPro-Regular" w:cs="MinionPro-Regular"/>
            </w:rPr>
          </w:rPrChange>
        </w:rPr>
        <w:t xml:space="preserve">(a) The treaty bodies shall fully integrate gender perspectives into their </w:t>
      </w:r>
      <w:proofErr w:type="spellStart"/>
      <w:r w:rsidRPr="00470B65">
        <w:rPr>
          <w:sz w:val="22"/>
          <w:szCs w:val="22"/>
          <w:rPrChange w:id="3491" w:author="my_pc" w:date="2022-01-10T18:00:00Z">
            <w:rPr>
              <w:rFonts w:ascii="MinionPro-Regular" w:cs="MinionPro-Regular"/>
            </w:rPr>
          </w:rPrChange>
        </w:rPr>
        <w:t>presessional</w:t>
      </w:r>
      <w:proofErr w:type="spellEnd"/>
      <w:r w:rsidRPr="00470B65">
        <w:rPr>
          <w:sz w:val="22"/>
          <w:szCs w:val="22"/>
          <w:rPrChange w:id="3492" w:author="my_pc" w:date="2022-01-10T18:00:00Z">
            <w:rPr>
              <w:rFonts w:ascii="MinionPro-Regular" w:cs="MinionPro-Regular"/>
            </w:rPr>
          </w:rPrChange>
        </w:rPr>
        <w:t xml:space="preserve"> and sessional working </w:t>
      </w:r>
      <w:proofErr w:type="gramStart"/>
      <w:r w:rsidRPr="00470B65">
        <w:rPr>
          <w:sz w:val="22"/>
          <w:szCs w:val="22"/>
          <w:rPrChange w:id="3493" w:author="my_pc" w:date="2022-01-10T18:00:00Z">
            <w:rPr>
              <w:rFonts w:ascii="MinionPro-Regular" w:cs="MinionPro-Regular"/>
            </w:rPr>
          </w:rPrChange>
        </w:rPr>
        <w:t>methods ,including</w:t>
      </w:r>
      <w:proofErr w:type="gramEnd"/>
      <w:r w:rsidRPr="00470B65">
        <w:rPr>
          <w:sz w:val="22"/>
          <w:szCs w:val="22"/>
          <w:rPrChange w:id="3494" w:author="my_pc" w:date="2022-01-10T18:00:00Z">
            <w:rPr>
              <w:rFonts w:ascii="MinionPro-Regular" w:cs="MinionPro-Regular"/>
            </w:rPr>
          </w:rPrChange>
        </w:rPr>
        <w:t xml:space="preserve"> identification of issues and preparation of questions for country reviews, general comments, general recommendations, and concluding observations. In particular, the treaty bodies should consider the gender implications of each issue discussed under each of the articles of the respective instruments; (b) Guidelines for the preparation of reports by States parties should be amended to reflect the necessity of providing specific information on the human rights of women for consideration by the respective committees; (c) In undertaking investigative procedures, the treaty bodies should make special efforts to elicit information about the situation of women in the area of inquiry; (d) Treaty bodies should consistently request gender-disaggregated data from States parties and from United Nations specialized agencies and use the data in reviewing country reports; (e) The treaty bodies should make every effort to exchange information on progress, developments and situations concerning the human rights of women; (f) In preparing reports of the treaty body sessions, attention should be paid to the use of</w:t>
      </w:r>
      <w:r w:rsidRPr="00470B65">
        <w:rPr>
          <w:sz w:val="22"/>
          <w:szCs w:val="22"/>
          <w:rPrChange w:id="3495" w:author="my_pc" w:date="2022-01-10T18:00:00Z">
            <w:rPr>
              <w:rFonts w:cs="MinionPro-Regular"/>
            </w:rPr>
          </w:rPrChange>
        </w:rPr>
        <w:t xml:space="preserve"> </w:t>
      </w:r>
      <w:r w:rsidRPr="00470B65">
        <w:rPr>
          <w:sz w:val="22"/>
          <w:szCs w:val="22"/>
          <w:rPrChange w:id="3496" w:author="my_pc" w:date="2022-01-10T18:00:00Z">
            <w:rPr>
              <w:rFonts w:ascii="MinionPro-Regular" w:cs="MinionPro-Regular"/>
            </w:rPr>
          </w:rPrChange>
        </w:rPr>
        <w:t>gender-inclusive language wherever possible</w:t>
      </w:r>
      <w:ins w:id="3497" w:author="my_pc" w:date="2022-01-10T14:24:00Z">
        <w:r w:rsidRPr="00470B65">
          <w:rPr>
            <w:sz w:val="22"/>
            <w:szCs w:val="22"/>
          </w:rPr>
          <w:t>. (</w:t>
        </w:r>
      </w:ins>
      <w:del w:id="3498" w:author="my_pc" w:date="2022-01-10T14:24:00Z">
        <w:r w:rsidRPr="00470B65" w:rsidDel="000419B1">
          <w:rPr>
            <w:sz w:val="22"/>
            <w:szCs w:val="22"/>
            <w:rPrChange w:id="3499" w:author="my_pc" w:date="2022-01-10T18:00:00Z">
              <w:rPr>
                <w:rFonts w:ascii="MinionPro-Regular" w:cs="MinionPro-Regular"/>
              </w:rPr>
            </w:rPrChange>
          </w:rPr>
          <w:delText>'</w:delText>
        </w:r>
        <w:r w:rsidRPr="00470B65" w:rsidDel="000419B1">
          <w:rPr>
            <w:sz w:val="22"/>
            <w:szCs w:val="22"/>
            <w:rPrChange w:id="3500" w:author="my_pc" w:date="2022-01-10T18:00:00Z">
              <w:rPr>
                <w:rFonts w:ascii="MinionPro-Regular" w:cs="MinionPro-Regular"/>
                <w:sz w:val="17"/>
                <w:szCs w:val="17"/>
              </w:rPr>
            </w:rPrChange>
          </w:rPr>
          <w:delText xml:space="preserve">; </w:delText>
        </w:r>
      </w:del>
      <w:ins w:id="3501" w:author="my_pc" w:date="2022-01-10T12:32:00Z">
        <w:r w:rsidRPr="00470B65">
          <w:rPr>
            <w:sz w:val="22"/>
            <w:szCs w:val="22"/>
          </w:rPr>
          <w:t xml:space="preserve">Edwards, </w:t>
        </w:r>
        <w:r w:rsidRPr="00470B65">
          <w:rPr>
            <w:i/>
            <w:iCs/>
            <w:sz w:val="22"/>
            <w:szCs w:val="22"/>
          </w:rPr>
          <w:t>supra</w:t>
        </w:r>
        <w:r w:rsidRPr="00470B65">
          <w:rPr>
            <w:sz w:val="22"/>
            <w:szCs w:val="22"/>
          </w:rPr>
          <w:t xml:space="preserve"> note 112, at</w:t>
        </w:r>
        <w:r w:rsidRPr="00470B65" w:rsidDel="00383527">
          <w:rPr>
            <w:sz w:val="22"/>
            <w:szCs w:val="22"/>
          </w:rPr>
          <w:t xml:space="preserve"> </w:t>
        </w:r>
      </w:ins>
      <w:del w:id="3502" w:author="my_pc" w:date="2022-01-10T12:32:00Z">
        <w:r w:rsidRPr="00470B65" w:rsidDel="00383527">
          <w:rPr>
            <w:sz w:val="22"/>
            <w:szCs w:val="22"/>
            <w:rPrChange w:id="3503" w:author="my_pc" w:date="2022-01-10T18:00:00Z">
              <w:rPr/>
            </w:rPrChange>
          </w:rPr>
          <w:delText xml:space="preserve">Edwards, Alice. Violence against women under international human rights law. Cambridge University Press, </w:delText>
        </w:r>
      </w:del>
      <w:r w:rsidRPr="00470B65">
        <w:rPr>
          <w:sz w:val="22"/>
          <w:szCs w:val="22"/>
          <w:rPrChange w:id="3504" w:author="my_pc" w:date="2022-01-10T18:00:00Z">
            <w:rPr/>
          </w:rPrChange>
        </w:rPr>
        <w:t>42</w:t>
      </w:r>
      <w:ins w:id="3505" w:author="my_pc" w:date="2022-01-10T14:24:00Z">
        <w:r w:rsidRPr="00470B65">
          <w:rPr>
            <w:sz w:val="22"/>
            <w:szCs w:val="22"/>
          </w:rPr>
          <w:t>)</w:t>
        </w:r>
      </w:ins>
      <w:del w:id="3506" w:author="my_pc" w:date="2022-01-10T12:32:00Z">
        <w:r w:rsidRPr="00470B65" w:rsidDel="00383527">
          <w:rPr>
            <w:sz w:val="22"/>
            <w:szCs w:val="22"/>
            <w:rPrChange w:id="3507" w:author="my_pc" w:date="2022-01-10T18:00:00Z">
              <w:rPr/>
            </w:rPrChange>
          </w:rPr>
          <w:delText xml:space="preserve"> (2010)</w:delText>
        </w:r>
      </w:del>
      <w:del w:id="3508" w:author="my_pc" w:date="2022-01-10T17:39:00Z">
        <w:r w:rsidRPr="00470B65" w:rsidDel="002F6EE9">
          <w:rPr>
            <w:sz w:val="22"/>
            <w:szCs w:val="22"/>
            <w:rPrChange w:id="3509" w:author="my_pc" w:date="2022-01-10T18:00:00Z">
              <w:rPr/>
            </w:rPrChange>
          </w:rPr>
          <w:delText>.</w:delText>
        </w:r>
      </w:del>
      <w:del w:id="3510" w:author="my_pc" w:date="2022-01-10T17:38:00Z">
        <w:r w:rsidRPr="00470B65" w:rsidDel="002F6EE9">
          <w:rPr>
            <w:sz w:val="22"/>
            <w:szCs w:val="22"/>
            <w:rtl/>
            <w:rPrChange w:id="3511" w:author="my_pc" w:date="2022-01-10T18:00:00Z">
              <w:rPr>
                <w:rtl/>
              </w:rPr>
            </w:rPrChange>
          </w:rPr>
          <w:delText>‏</w:delText>
        </w:r>
      </w:del>
    </w:p>
  </w:footnote>
  <w:footnote w:id="125">
    <w:p w14:paraId="1D67180B" w14:textId="53F1BF00" w:rsidR="00470B65" w:rsidRPr="00470B65" w:rsidRDefault="00470B65" w:rsidP="00383527">
      <w:pPr>
        <w:pStyle w:val="FootnoteText"/>
        <w:bidi w:val="0"/>
        <w:rPr>
          <w:sz w:val="22"/>
          <w:szCs w:val="22"/>
          <w:rtl/>
          <w:rPrChange w:id="3512" w:author="my_pc" w:date="2022-01-10T18:00:00Z">
            <w:rPr>
              <w:rtl/>
            </w:rPr>
          </w:rPrChange>
        </w:rPr>
      </w:pPr>
      <w:r w:rsidRPr="00470B65">
        <w:rPr>
          <w:rStyle w:val="FootnoteReference"/>
          <w:sz w:val="22"/>
          <w:szCs w:val="22"/>
          <w:rPrChange w:id="3513" w:author="my_pc" w:date="2022-01-10T18:00:00Z">
            <w:rPr>
              <w:rStyle w:val="FootnoteReference"/>
            </w:rPr>
          </w:rPrChange>
        </w:rPr>
        <w:footnoteRef/>
      </w:r>
      <w:r w:rsidRPr="00470B65">
        <w:rPr>
          <w:sz w:val="22"/>
          <w:szCs w:val="22"/>
          <w:rtl/>
          <w:rPrChange w:id="3514" w:author="my_pc" w:date="2022-01-10T18:00:00Z">
            <w:rPr>
              <w:rtl/>
            </w:rPr>
          </w:rPrChange>
        </w:rPr>
        <w:t xml:space="preserve"> </w:t>
      </w:r>
      <w:r w:rsidRPr="00470B65">
        <w:rPr>
          <w:sz w:val="22"/>
          <w:szCs w:val="22"/>
          <w:rPrChange w:id="3515" w:author="my_pc" w:date="2022-01-10T18:00:00Z">
            <w:rPr/>
          </w:rPrChange>
        </w:rPr>
        <w:t>Resolution (S/RES/1325)</w:t>
      </w:r>
      <w:ins w:id="3516" w:author="my_pc" w:date="2022-01-10T18:11:00Z">
        <w:r w:rsidR="00FA17F9">
          <w:rPr>
            <w:sz w:val="22"/>
            <w:szCs w:val="22"/>
          </w:rPr>
          <w:t>.</w:t>
        </w:r>
      </w:ins>
    </w:p>
  </w:footnote>
  <w:footnote w:id="126">
    <w:p w14:paraId="17121718" w14:textId="719BDD1C" w:rsidR="00470B65" w:rsidRPr="00470B65" w:rsidRDefault="00470B65" w:rsidP="00383527">
      <w:pPr>
        <w:pStyle w:val="FootnoteText"/>
        <w:bidi w:val="0"/>
        <w:rPr>
          <w:sz w:val="22"/>
          <w:szCs w:val="22"/>
          <w:rtl/>
          <w:rPrChange w:id="3517" w:author="my_pc" w:date="2022-01-10T18:00:00Z">
            <w:rPr>
              <w:rtl/>
            </w:rPr>
          </w:rPrChange>
        </w:rPr>
      </w:pPr>
      <w:r w:rsidRPr="00470B65">
        <w:rPr>
          <w:rStyle w:val="FootnoteReference"/>
          <w:sz w:val="22"/>
          <w:szCs w:val="22"/>
          <w:rPrChange w:id="3518" w:author="my_pc" w:date="2022-01-10T18:00:00Z">
            <w:rPr>
              <w:rStyle w:val="FootnoteReference"/>
            </w:rPr>
          </w:rPrChange>
        </w:rPr>
        <w:footnoteRef/>
      </w:r>
      <w:r w:rsidRPr="00470B65">
        <w:rPr>
          <w:sz w:val="22"/>
          <w:szCs w:val="22"/>
          <w:rtl/>
          <w:rPrChange w:id="3519" w:author="my_pc" w:date="2022-01-10T18:00:00Z">
            <w:rPr>
              <w:rtl/>
            </w:rPr>
          </w:rPrChange>
        </w:rPr>
        <w:t xml:space="preserve"> </w:t>
      </w:r>
      <w:del w:id="3520" w:author="my_pc" w:date="2022-01-10T14:25:00Z">
        <w:r w:rsidRPr="00470B65" w:rsidDel="000419B1">
          <w:rPr>
            <w:sz w:val="22"/>
            <w:szCs w:val="22"/>
            <w:rtl/>
            <w:rPrChange w:id="3521" w:author="my_pc" w:date="2022-01-10T18:00:00Z">
              <w:rPr>
                <w:rtl/>
              </w:rPr>
            </w:rPrChange>
          </w:rPr>
          <w:tab/>
        </w:r>
      </w:del>
      <w:del w:id="3522" w:author="my_pc" w:date="2022-01-10T15:20:00Z">
        <w:r w:rsidRPr="00470B65" w:rsidDel="00CB2967">
          <w:rPr>
            <w:sz w:val="22"/>
            <w:szCs w:val="22"/>
            <w:rPrChange w:id="3523" w:author="my_pc" w:date="2022-01-10T18:00:00Z">
              <w:rPr/>
            </w:rPrChange>
          </w:rPr>
          <w:delText>UN</w:delText>
        </w:r>
      </w:del>
      <w:ins w:id="3524" w:author="my_pc" w:date="2022-01-10T15:20:00Z">
        <w:r w:rsidRPr="00470B65">
          <w:rPr>
            <w:sz w:val="22"/>
            <w:szCs w:val="22"/>
          </w:rPr>
          <w:t>U.N.</w:t>
        </w:r>
      </w:ins>
      <w:r w:rsidRPr="00470B65">
        <w:rPr>
          <w:sz w:val="22"/>
          <w:szCs w:val="22"/>
          <w:rPrChange w:id="3525" w:author="my_pc" w:date="2022-01-10T18:00:00Z">
            <w:rPr/>
          </w:rPrChange>
        </w:rPr>
        <w:t xml:space="preserve"> Economic and Social Council (ECOSOC), </w:t>
      </w:r>
      <w:del w:id="3526" w:author="my_pc" w:date="2022-01-10T15:20:00Z">
        <w:r w:rsidRPr="00470B65" w:rsidDel="00CB2967">
          <w:rPr>
            <w:sz w:val="22"/>
            <w:szCs w:val="22"/>
            <w:rPrChange w:id="3527" w:author="my_pc" w:date="2022-01-10T18:00:00Z">
              <w:rPr/>
            </w:rPrChange>
          </w:rPr>
          <w:delText>UN</w:delText>
        </w:r>
      </w:del>
      <w:ins w:id="3528" w:author="my_pc" w:date="2022-01-10T15:20:00Z">
        <w:r w:rsidRPr="00470B65">
          <w:rPr>
            <w:sz w:val="22"/>
            <w:szCs w:val="22"/>
          </w:rPr>
          <w:t>U.N.</w:t>
        </w:r>
      </w:ins>
      <w:r w:rsidRPr="00470B65">
        <w:rPr>
          <w:sz w:val="22"/>
          <w:szCs w:val="22"/>
          <w:rPrChange w:id="3529" w:author="my_pc" w:date="2022-01-10T18:00:00Z">
            <w:rPr/>
          </w:rPrChange>
        </w:rPr>
        <w:t xml:space="preserve"> Economic and Social Council</w:t>
      </w:r>
      <w:ins w:id="3530" w:author="my_pc" w:date="2022-01-10T14:27:00Z">
        <w:r w:rsidRPr="00470B65">
          <w:rPr>
            <w:sz w:val="22"/>
            <w:szCs w:val="22"/>
          </w:rPr>
          <w:t xml:space="preserve"> </w:t>
        </w:r>
      </w:ins>
      <w:del w:id="3531" w:author="my_pc" w:date="2022-01-10T14:27:00Z">
        <w:r w:rsidRPr="00470B65" w:rsidDel="000419B1">
          <w:rPr>
            <w:sz w:val="22"/>
            <w:szCs w:val="22"/>
            <w:rPrChange w:id="3532" w:author="my_pc" w:date="2022-01-10T18:00:00Z">
              <w:rPr/>
            </w:rPrChange>
          </w:rPr>
          <w:delText xml:space="preserve"> </w:delText>
        </w:r>
      </w:del>
      <w:r w:rsidRPr="00470B65">
        <w:rPr>
          <w:sz w:val="22"/>
          <w:szCs w:val="22"/>
          <w:rPrChange w:id="3533" w:author="my_pc" w:date="2022-01-10T18:00:00Z">
            <w:rPr/>
          </w:rPrChange>
        </w:rPr>
        <w:t xml:space="preserve">Resolution 1997/2: Agreed Conclusions, </w:t>
      </w:r>
      <w:del w:id="3534" w:author="my_pc" w:date="2022-01-10T14:26:00Z">
        <w:r w:rsidRPr="00470B65" w:rsidDel="000419B1">
          <w:rPr>
            <w:sz w:val="22"/>
            <w:szCs w:val="22"/>
            <w:rPrChange w:id="3535" w:author="my_pc" w:date="2022-01-10T18:00:00Z">
              <w:rPr/>
            </w:rPrChange>
          </w:rPr>
          <w:delText xml:space="preserve">18 </w:delText>
        </w:r>
      </w:del>
      <w:r w:rsidRPr="00470B65">
        <w:rPr>
          <w:sz w:val="22"/>
          <w:szCs w:val="22"/>
          <w:rPrChange w:id="3536" w:author="my_pc" w:date="2022-01-10T18:00:00Z">
            <w:rPr/>
          </w:rPrChange>
        </w:rPr>
        <w:t xml:space="preserve">July </w:t>
      </w:r>
      <w:ins w:id="3537" w:author="my_pc" w:date="2022-01-10T14:26:00Z">
        <w:r w:rsidRPr="00470B65">
          <w:rPr>
            <w:sz w:val="22"/>
            <w:szCs w:val="22"/>
          </w:rPr>
          <w:t xml:space="preserve">18, </w:t>
        </w:r>
      </w:ins>
      <w:r w:rsidRPr="00470B65">
        <w:rPr>
          <w:sz w:val="22"/>
          <w:szCs w:val="22"/>
          <w:rPrChange w:id="3538" w:author="my_pc" w:date="2022-01-10T18:00:00Z">
            <w:rPr/>
          </w:rPrChange>
        </w:rPr>
        <w:t>1997.</w:t>
      </w:r>
      <w:del w:id="3539" w:author="my_pc" w:date="2022-01-10T14:26:00Z">
        <w:r w:rsidRPr="00470B65" w:rsidDel="000419B1">
          <w:rPr>
            <w:sz w:val="22"/>
            <w:szCs w:val="22"/>
            <w:rtl/>
            <w:rPrChange w:id="3540" w:author="my_pc" w:date="2022-01-10T18:00:00Z">
              <w:rPr>
                <w:rtl/>
              </w:rPr>
            </w:rPrChange>
          </w:rPr>
          <w:delText>,</w:delText>
        </w:r>
      </w:del>
    </w:p>
  </w:footnote>
  <w:footnote w:id="127">
    <w:p w14:paraId="2C0CB6EE" w14:textId="1E37D15D" w:rsidR="00470B65" w:rsidRPr="00470B65" w:rsidRDefault="00470B65" w:rsidP="00383527">
      <w:pPr>
        <w:pStyle w:val="FootnoteText"/>
        <w:bidi w:val="0"/>
        <w:rPr>
          <w:sz w:val="22"/>
          <w:szCs w:val="22"/>
          <w:rtl/>
          <w:rPrChange w:id="3541" w:author="my_pc" w:date="2022-01-10T18:00:00Z">
            <w:rPr>
              <w:rtl/>
            </w:rPr>
          </w:rPrChange>
        </w:rPr>
      </w:pPr>
      <w:r w:rsidRPr="00470B65">
        <w:rPr>
          <w:rStyle w:val="FootnoteReference"/>
          <w:sz w:val="22"/>
          <w:szCs w:val="22"/>
          <w:rPrChange w:id="3542" w:author="my_pc" w:date="2022-01-10T18:00:00Z">
            <w:rPr>
              <w:rStyle w:val="FootnoteReference"/>
            </w:rPr>
          </w:rPrChange>
        </w:rPr>
        <w:footnoteRef/>
      </w:r>
      <w:r w:rsidRPr="00470B65">
        <w:rPr>
          <w:sz w:val="22"/>
          <w:szCs w:val="22"/>
          <w:rtl/>
          <w:rPrChange w:id="3543" w:author="my_pc" w:date="2022-01-10T18:00:00Z">
            <w:rPr>
              <w:rtl/>
            </w:rPr>
          </w:rPrChange>
        </w:rPr>
        <w:t xml:space="preserve"> </w:t>
      </w:r>
      <w:del w:id="3544" w:author="my_pc" w:date="2022-01-10T14:27:00Z">
        <w:r w:rsidRPr="00470B65" w:rsidDel="000419B1">
          <w:rPr>
            <w:sz w:val="22"/>
            <w:szCs w:val="22"/>
            <w:shd w:val="clear" w:color="auto" w:fill="FFFFFF"/>
            <w:rtl/>
            <w:rPrChange w:id="3545" w:author="my_pc" w:date="2022-01-10T18:00:00Z">
              <w:rPr>
                <w:rFonts w:asciiTheme="majorBidi" w:hAnsiTheme="majorBidi" w:cstheme="majorBidi"/>
                <w:color w:val="222222"/>
                <w:shd w:val="clear" w:color="auto" w:fill="FFFFFF"/>
                <w:rtl/>
              </w:rPr>
            </w:rPrChange>
          </w:rPr>
          <w:delText xml:space="preserve">  </w:delText>
        </w:r>
        <w:r w:rsidRPr="00470B65" w:rsidDel="000419B1">
          <w:rPr>
            <w:sz w:val="22"/>
            <w:szCs w:val="22"/>
            <w:shd w:val="clear" w:color="auto" w:fill="FFFFFF"/>
            <w:rPrChange w:id="3546" w:author="my_pc" w:date="2022-01-10T18:00:00Z">
              <w:rPr>
                <w:rFonts w:asciiTheme="majorBidi" w:hAnsiTheme="majorBidi" w:cstheme="majorBidi"/>
                <w:color w:val="222222"/>
                <w:shd w:val="clear" w:color="auto" w:fill="FFFFFF"/>
              </w:rPr>
            </w:rPrChange>
          </w:rPr>
          <w:delText xml:space="preserve"> </w:delText>
        </w:r>
      </w:del>
      <w:r w:rsidRPr="00470B65">
        <w:rPr>
          <w:sz w:val="22"/>
          <w:szCs w:val="22"/>
          <w:shd w:val="clear" w:color="auto" w:fill="FFFFFF"/>
          <w:rPrChange w:id="3547" w:author="my_pc" w:date="2022-01-10T18:00:00Z">
            <w:rPr>
              <w:rFonts w:asciiTheme="majorBidi" w:hAnsiTheme="majorBidi" w:cstheme="majorBidi"/>
              <w:color w:val="222222"/>
              <w:shd w:val="clear" w:color="auto" w:fill="FFFFFF"/>
            </w:rPr>
          </w:rPrChange>
        </w:rPr>
        <w:t>25 Years in Review of the Beijing Platform for Action</w:t>
      </w:r>
      <w:ins w:id="3548" w:author="my_pc" w:date="2022-01-10T14:27:00Z">
        <w:r w:rsidRPr="00470B65">
          <w:rPr>
            <w:sz w:val="22"/>
            <w:szCs w:val="22"/>
            <w:shd w:val="clear" w:color="auto" w:fill="FFFFFF"/>
          </w:rPr>
          <w:t xml:space="preserve">, </w:t>
        </w:r>
        <w:r w:rsidRPr="00470B65">
          <w:rPr>
            <w:i/>
            <w:iCs/>
            <w:sz w:val="22"/>
            <w:szCs w:val="22"/>
            <w:shd w:val="clear" w:color="auto" w:fill="FFFFFF"/>
            <w:rPrChange w:id="3549" w:author="my_pc" w:date="2022-01-10T18:00:00Z">
              <w:rPr>
                <w:sz w:val="22"/>
                <w:szCs w:val="22"/>
                <w:shd w:val="clear" w:color="auto" w:fill="FFFFFF"/>
              </w:rPr>
            </w:rPrChange>
          </w:rPr>
          <w:t>supra</w:t>
        </w:r>
        <w:r w:rsidRPr="00470B65">
          <w:rPr>
            <w:sz w:val="22"/>
            <w:szCs w:val="22"/>
            <w:shd w:val="clear" w:color="auto" w:fill="FFFFFF"/>
          </w:rPr>
          <w:t xml:space="preserve"> note 119, at 3.</w:t>
        </w:r>
      </w:ins>
      <w:del w:id="3550" w:author="my_pc" w:date="2022-01-10T14:27:00Z">
        <w:r w:rsidRPr="00470B65" w:rsidDel="000419B1">
          <w:rPr>
            <w:sz w:val="22"/>
            <w:szCs w:val="22"/>
            <w:shd w:val="clear" w:color="auto" w:fill="FFFFFF"/>
            <w:rPrChange w:id="3551" w:author="my_pc" w:date="2022-01-10T18:00:00Z">
              <w:rPr>
                <w:rFonts w:asciiTheme="majorBidi" w:hAnsiTheme="majorBidi" w:cstheme="majorBidi"/>
                <w:color w:val="222222"/>
                <w:shd w:val="clear" w:color="auto" w:fill="FFFFFF"/>
              </w:rPr>
            </w:rPrChange>
          </w:rPr>
          <w:delText xml:space="preserve">. </w:delText>
        </w:r>
        <w:r w:rsidRPr="00470B65" w:rsidDel="000419B1">
          <w:rPr>
            <w:sz w:val="22"/>
            <w:szCs w:val="22"/>
            <w:rPrChange w:id="3552" w:author="my_pc" w:date="2022-01-10T18:00:00Z">
              <w:rPr/>
            </w:rPrChange>
          </w:rPr>
          <w:delText>Contributions of the Platform of independent expert mechanisms on the elimination of discrimination and violence against women (EDVAW Platform) towards its implementation,</w:delText>
        </w:r>
        <w:r w:rsidRPr="00470B65" w:rsidDel="000419B1">
          <w:rPr>
            <w:sz w:val="22"/>
            <w:szCs w:val="22"/>
            <w:shd w:val="clear" w:color="auto" w:fill="FFFFFF"/>
            <w:rPrChange w:id="3553" w:author="my_pc" w:date="2022-01-10T18:00:00Z">
              <w:rPr>
                <w:rFonts w:asciiTheme="majorBidi" w:hAnsiTheme="majorBidi" w:cstheme="majorBidi"/>
                <w:color w:val="222222"/>
                <w:shd w:val="clear" w:color="auto" w:fill="FFFFFF"/>
              </w:rPr>
            </w:rPrChange>
          </w:rPr>
          <w:delText xml:space="preserve"> 3</w:delText>
        </w:r>
      </w:del>
    </w:p>
  </w:footnote>
  <w:footnote w:id="128">
    <w:p w14:paraId="7ED29FAD" w14:textId="7193B414" w:rsidR="00470B65" w:rsidRPr="00470B65" w:rsidRDefault="00470B65" w:rsidP="00383527">
      <w:pPr>
        <w:pStyle w:val="FootnoteText"/>
        <w:bidi w:val="0"/>
        <w:rPr>
          <w:sz w:val="22"/>
          <w:szCs w:val="22"/>
          <w:rtl/>
          <w:rPrChange w:id="3554" w:author="my_pc" w:date="2022-01-10T18:00:00Z">
            <w:rPr>
              <w:rtl/>
            </w:rPr>
          </w:rPrChange>
        </w:rPr>
      </w:pPr>
      <w:r w:rsidRPr="00470B65">
        <w:rPr>
          <w:rStyle w:val="FootnoteReference"/>
          <w:sz w:val="22"/>
          <w:szCs w:val="22"/>
          <w:rPrChange w:id="3555" w:author="my_pc" w:date="2022-01-10T18:00:00Z">
            <w:rPr>
              <w:rStyle w:val="FootnoteReference"/>
            </w:rPr>
          </w:rPrChange>
        </w:rPr>
        <w:footnoteRef/>
      </w:r>
      <w:r w:rsidRPr="00470B65">
        <w:rPr>
          <w:sz w:val="22"/>
          <w:szCs w:val="22"/>
          <w:rtl/>
          <w:rPrChange w:id="3556" w:author="my_pc" w:date="2022-01-10T18:00:00Z">
            <w:rPr>
              <w:rtl/>
            </w:rPr>
          </w:rPrChange>
        </w:rPr>
        <w:t xml:space="preserve"> </w:t>
      </w:r>
      <w:r w:rsidRPr="00470B65">
        <w:rPr>
          <w:sz w:val="22"/>
          <w:szCs w:val="22"/>
          <w:rPrChange w:id="3557" w:author="my_pc" w:date="2022-01-10T18:00:00Z">
            <w:rPr/>
          </w:rPrChange>
        </w:rPr>
        <w:t xml:space="preserve">Peter </w:t>
      </w:r>
      <w:proofErr w:type="spellStart"/>
      <w:r w:rsidRPr="00470B65">
        <w:rPr>
          <w:sz w:val="22"/>
          <w:szCs w:val="22"/>
          <w:rPrChange w:id="3558" w:author="my_pc" w:date="2022-01-10T18:00:00Z">
            <w:rPr/>
          </w:rPrChange>
        </w:rPr>
        <w:t>Kooijmans</w:t>
      </w:r>
      <w:proofErr w:type="spellEnd"/>
      <w:r w:rsidRPr="00470B65">
        <w:rPr>
          <w:sz w:val="22"/>
          <w:szCs w:val="22"/>
          <w:rPrChange w:id="3559" w:author="my_pc" w:date="2022-01-10T18:00:00Z">
            <w:rPr/>
          </w:rPrChange>
        </w:rPr>
        <w:t xml:space="preserve">, Report of the Special Rapporteur on Torture and Other Cruel, Inhuman or Degrading Treatment or Punishment, </w:t>
      </w:r>
      <w:del w:id="3560" w:author="my_pc" w:date="2022-01-10T14:19:00Z">
        <w:r w:rsidRPr="00470B65" w:rsidDel="000419B1">
          <w:rPr>
            <w:sz w:val="22"/>
            <w:szCs w:val="22"/>
            <w:rPrChange w:id="3561" w:author="my_pc" w:date="2022-01-10T18:00:00Z">
              <w:rPr/>
            </w:rPrChange>
          </w:rPr>
          <w:delText>UN Doc</w:delText>
        </w:r>
      </w:del>
      <w:ins w:id="3562" w:author="my_pc" w:date="2022-01-10T14:19:00Z">
        <w:r w:rsidRPr="00470B65">
          <w:rPr>
            <w:sz w:val="22"/>
            <w:szCs w:val="22"/>
          </w:rPr>
          <w:t>U.N. Doc.</w:t>
        </w:r>
      </w:ins>
      <w:r w:rsidRPr="00470B65">
        <w:rPr>
          <w:sz w:val="22"/>
          <w:szCs w:val="22"/>
          <w:rPrChange w:id="3563" w:author="my_pc" w:date="2022-01-10T18:00:00Z">
            <w:rPr/>
          </w:rPrChange>
        </w:rPr>
        <w:t xml:space="preserve"> E/CN.4/1986/15 (</w:t>
      </w:r>
      <w:del w:id="3564" w:author="my_pc" w:date="2022-01-10T14:28:00Z">
        <w:r w:rsidRPr="00470B65" w:rsidDel="000419B1">
          <w:rPr>
            <w:sz w:val="22"/>
            <w:szCs w:val="22"/>
            <w:rPrChange w:id="3565" w:author="my_pc" w:date="2022-01-10T18:00:00Z">
              <w:rPr/>
            </w:rPrChange>
          </w:rPr>
          <w:delText xml:space="preserve">19 </w:delText>
        </w:r>
      </w:del>
      <w:del w:id="3566" w:author="my_pc" w:date="2022-01-10T17:52:00Z">
        <w:r w:rsidRPr="00470B65" w:rsidDel="00470B65">
          <w:rPr>
            <w:sz w:val="22"/>
            <w:szCs w:val="22"/>
            <w:rPrChange w:id="3567" w:author="my_pc" w:date="2022-01-10T18:00:00Z">
              <w:rPr/>
            </w:rPrChange>
          </w:rPr>
          <w:delText>February</w:delText>
        </w:r>
      </w:del>
      <w:ins w:id="3568" w:author="my_pc" w:date="2022-01-10T17:52:00Z">
        <w:r w:rsidRPr="00470B65">
          <w:rPr>
            <w:sz w:val="22"/>
            <w:szCs w:val="22"/>
          </w:rPr>
          <w:t>Feb.</w:t>
        </w:r>
      </w:ins>
      <w:r w:rsidRPr="00470B65">
        <w:rPr>
          <w:sz w:val="22"/>
          <w:szCs w:val="22"/>
          <w:rPrChange w:id="3569" w:author="my_pc" w:date="2022-01-10T18:00:00Z">
            <w:rPr/>
          </w:rPrChange>
        </w:rPr>
        <w:t xml:space="preserve"> </w:t>
      </w:r>
      <w:ins w:id="3570" w:author="my_pc" w:date="2022-01-10T14:28:00Z">
        <w:r w:rsidRPr="00470B65">
          <w:rPr>
            <w:sz w:val="22"/>
            <w:szCs w:val="22"/>
          </w:rPr>
          <w:t xml:space="preserve">19, </w:t>
        </w:r>
      </w:ins>
      <w:r w:rsidRPr="00470B65">
        <w:rPr>
          <w:sz w:val="22"/>
          <w:szCs w:val="22"/>
          <w:rPrChange w:id="3571" w:author="my_pc" w:date="2022-01-10T18:00:00Z">
            <w:rPr/>
          </w:rPrChange>
        </w:rPr>
        <w:t>1986).</w:t>
      </w:r>
      <w:del w:id="3572" w:author="my_pc" w:date="2022-01-10T17:35:00Z">
        <w:r w:rsidRPr="00470B65" w:rsidDel="008741A5">
          <w:rPr>
            <w:sz w:val="22"/>
            <w:szCs w:val="22"/>
            <w:rPrChange w:id="3573" w:author="my_pc" w:date="2022-01-10T18:00:00Z">
              <w:rPr/>
            </w:rPrChange>
          </w:rPr>
          <w:delText xml:space="preserve">  </w:delText>
        </w:r>
      </w:del>
      <w:ins w:id="3574" w:author="my_pc" w:date="2022-01-10T17:35:00Z">
        <w:r w:rsidRPr="00470B65">
          <w:rPr>
            <w:sz w:val="22"/>
            <w:szCs w:val="22"/>
          </w:rPr>
          <w:t xml:space="preserve"> </w:t>
        </w:r>
      </w:ins>
    </w:p>
  </w:footnote>
  <w:footnote w:id="129">
    <w:p w14:paraId="71449A2B" w14:textId="79C5E7DA" w:rsidR="00470B65" w:rsidRPr="00470B65" w:rsidRDefault="00470B65" w:rsidP="00383527">
      <w:pPr>
        <w:pStyle w:val="FootnoteText"/>
        <w:bidi w:val="0"/>
        <w:rPr>
          <w:sz w:val="22"/>
          <w:szCs w:val="22"/>
          <w:rPrChange w:id="3575" w:author="my_pc" w:date="2022-01-10T18:00:00Z">
            <w:rPr/>
          </w:rPrChange>
        </w:rPr>
      </w:pPr>
      <w:r w:rsidRPr="00470B65">
        <w:rPr>
          <w:rStyle w:val="FootnoteReference"/>
          <w:sz w:val="22"/>
          <w:szCs w:val="22"/>
          <w:rPrChange w:id="3576" w:author="my_pc" w:date="2022-01-10T18:00:00Z">
            <w:rPr>
              <w:rStyle w:val="FootnoteReference"/>
            </w:rPr>
          </w:rPrChange>
        </w:rPr>
        <w:footnoteRef/>
      </w:r>
      <w:r w:rsidRPr="00470B65">
        <w:rPr>
          <w:sz w:val="22"/>
          <w:szCs w:val="22"/>
          <w:rtl/>
          <w:rPrChange w:id="3577" w:author="my_pc" w:date="2022-01-10T18:00:00Z">
            <w:rPr>
              <w:rtl/>
            </w:rPr>
          </w:rPrChange>
        </w:rPr>
        <w:t xml:space="preserve"> </w:t>
      </w:r>
      <w:del w:id="3578" w:author="my_pc" w:date="2022-01-10T14:28:00Z">
        <w:r w:rsidRPr="00470B65" w:rsidDel="000419B1">
          <w:rPr>
            <w:sz w:val="22"/>
            <w:szCs w:val="22"/>
            <w:rPrChange w:id="3579" w:author="my_pc" w:date="2022-01-10T18:00:00Z">
              <w:rPr/>
            </w:rPrChange>
          </w:rPr>
          <w:delText xml:space="preserve">Shelton, </w:delText>
        </w:r>
      </w:del>
      <w:r w:rsidRPr="00470B65">
        <w:rPr>
          <w:sz w:val="22"/>
          <w:szCs w:val="22"/>
          <w:rPrChange w:id="3580" w:author="my_pc" w:date="2022-01-10T18:00:00Z">
            <w:rPr/>
          </w:rPrChange>
        </w:rPr>
        <w:t>Dinah</w:t>
      </w:r>
      <w:ins w:id="3581" w:author="my_pc" w:date="2022-01-10T14:28:00Z">
        <w:r w:rsidRPr="00470B65">
          <w:rPr>
            <w:sz w:val="22"/>
            <w:szCs w:val="22"/>
          </w:rPr>
          <w:t xml:space="preserve"> Shelton,</w:t>
        </w:r>
      </w:ins>
      <w:del w:id="3582" w:author="my_pc" w:date="2022-01-10T14:28:00Z">
        <w:r w:rsidRPr="00470B65" w:rsidDel="000419B1">
          <w:rPr>
            <w:sz w:val="22"/>
            <w:szCs w:val="22"/>
            <w:rPrChange w:id="3583" w:author="my_pc" w:date="2022-01-10T18:00:00Z">
              <w:rPr/>
            </w:rPrChange>
          </w:rPr>
          <w:delText xml:space="preserve">. </w:delText>
        </w:r>
      </w:del>
      <w:del w:id="3584" w:author="my_pc" w:date="2022-01-10T11:25:00Z">
        <w:r w:rsidRPr="00470B65" w:rsidDel="00D4054E">
          <w:rPr>
            <w:sz w:val="22"/>
            <w:szCs w:val="22"/>
            <w:rPrChange w:id="3585" w:author="my_pc" w:date="2022-01-10T18:00:00Z">
              <w:rPr/>
            </w:rPrChange>
          </w:rPr>
          <w:delText>"</w:delText>
        </w:r>
      </w:del>
      <w:ins w:id="3586" w:author="my_pc" w:date="2022-01-10T14:28:00Z">
        <w:r w:rsidRPr="00470B65">
          <w:rPr>
            <w:sz w:val="22"/>
            <w:szCs w:val="22"/>
          </w:rPr>
          <w:t xml:space="preserve"> </w:t>
        </w:r>
      </w:ins>
      <w:r w:rsidRPr="00470B65">
        <w:rPr>
          <w:i/>
          <w:iCs/>
          <w:sz w:val="22"/>
          <w:szCs w:val="22"/>
          <w:rPrChange w:id="3587" w:author="my_pc" w:date="2022-01-10T18:00:00Z">
            <w:rPr/>
          </w:rPrChange>
        </w:rPr>
        <w:t xml:space="preserve">Normative </w:t>
      </w:r>
      <w:del w:id="3588" w:author="my_pc" w:date="2022-01-10T14:29:00Z">
        <w:r w:rsidRPr="00470B65" w:rsidDel="000419B1">
          <w:rPr>
            <w:i/>
            <w:iCs/>
            <w:sz w:val="22"/>
            <w:szCs w:val="22"/>
            <w:rPrChange w:id="3589" w:author="my_pc" w:date="2022-01-10T18:00:00Z">
              <w:rPr/>
            </w:rPrChange>
          </w:rPr>
          <w:delText xml:space="preserve">hierarchy </w:delText>
        </w:r>
      </w:del>
      <w:ins w:id="3590" w:author="my_pc" w:date="2022-01-10T14:29:00Z">
        <w:r w:rsidRPr="00470B65">
          <w:rPr>
            <w:i/>
            <w:iCs/>
            <w:sz w:val="22"/>
            <w:szCs w:val="22"/>
            <w:rPrChange w:id="3591" w:author="my_pc" w:date="2022-01-10T18:00:00Z">
              <w:rPr>
                <w:sz w:val="22"/>
                <w:szCs w:val="22"/>
              </w:rPr>
            </w:rPrChange>
          </w:rPr>
          <w:t>H</w:t>
        </w:r>
        <w:r w:rsidRPr="00470B65">
          <w:rPr>
            <w:i/>
            <w:iCs/>
            <w:sz w:val="22"/>
            <w:szCs w:val="22"/>
            <w:rPrChange w:id="3592" w:author="my_pc" w:date="2022-01-10T18:00:00Z">
              <w:rPr/>
            </w:rPrChange>
          </w:rPr>
          <w:t xml:space="preserve">ierarchy </w:t>
        </w:r>
      </w:ins>
      <w:r w:rsidRPr="00470B65">
        <w:rPr>
          <w:i/>
          <w:iCs/>
          <w:sz w:val="22"/>
          <w:szCs w:val="22"/>
          <w:rPrChange w:id="3593" w:author="my_pc" w:date="2022-01-10T18:00:00Z">
            <w:rPr/>
          </w:rPrChange>
        </w:rPr>
        <w:t xml:space="preserve">in </w:t>
      </w:r>
      <w:r w:rsidRPr="00470B65">
        <w:rPr>
          <w:i/>
          <w:iCs/>
          <w:sz w:val="22"/>
          <w:szCs w:val="22"/>
          <w:rPrChange w:id="3594" w:author="my_pc" w:date="2022-01-10T18:00:00Z">
            <w:rPr>
              <w:sz w:val="22"/>
              <w:szCs w:val="22"/>
            </w:rPr>
          </w:rPrChange>
        </w:rPr>
        <w:t>International Law</w:t>
      </w:r>
      <w:del w:id="3595" w:author="my_pc" w:date="2022-01-10T14:28:00Z">
        <w:r w:rsidRPr="00470B65" w:rsidDel="000419B1">
          <w:rPr>
            <w:i/>
            <w:iCs/>
            <w:sz w:val="22"/>
            <w:szCs w:val="22"/>
            <w:rPrChange w:id="3596" w:author="my_pc" w:date="2022-01-10T18:00:00Z">
              <w:rPr/>
            </w:rPrChange>
          </w:rPr>
          <w:delText>.</w:delText>
        </w:r>
      </w:del>
      <w:del w:id="3597" w:author="my_pc" w:date="2022-01-10T11:25:00Z">
        <w:r w:rsidRPr="00470B65" w:rsidDel="00D4054E">
          <w:rPr>
            <w:i/>
            <w:iCs/>
            <w:sz w:val="22"/>
            <w:szCs w:val="22"/>
            <w:rPrChange w:id="3598" w:author="my_pc" w:date="2022-01-10T18:00:00Z">
              <w:rPr/>
            </w:rPrChange>
          </w:rPr>
          <w:delText>"</w:delText>
        </w:r>
      </w:del>
      <w:r w:rsidRPr="00470B65">
        <w:rPr>
          <w:sz w:val="22"/>
          <w:szCs w:val="22"/>
        </w:rPr>
        <w:t xml:space="preserve"> </w:t>
      </w:r>
      <w:ins w:id="3599" w:author="my_pc" w:date="2022-01-10T14:28:00Z">
        <w:r w:rsidRPr="00470B65">
          <w:rPr>
            <w:sz w:val="22"/>
            <w:szCs w:val="22"/>
          </w:rPr>
          <w:t xml:space="preserve">100 </w:t>
        </w:r>
      </w:ins>
      <w:r w:rsidRPr="00470B65">
        <w:rPr>
          <w:rStyle w:val="scChar"/>
          <w:sz w:val="22"/>
          <w:szCs w:val="22"/>
          <w:rPrChange w:id="3600" w:author="my_pc" w:date="2022-01-10T18:00:00Z">
            <w:rPr/>
          </w:rPrChange>
        </w:rPr>
        <w:t xml:space="preserve">Am. </w:t>
      </w:r>
      <w:del w:id="3601" w:author="my_pc" w:date="2022-01-10T14:28:00Z">
        <w:r w:rsidRPr="00470B65" w:rsidDel="000419B1">
          <w:rPr>
            <w:rStyle w:val="scChar"/>
            <w:sz w:val="22"/>
            <w:szCs w:val="22"/>
            <w:rPrChange w:id="3602" w:author="my_pc" w:date="2022-01-10T18:00:00Z">
              <w:rPr/>
            </w:rPrChange>
          </w:rPr>
          <w:delText>j</w:delText>
        </w:r>
      </w:del>
      <w:ins w:id="3603" w:author="my_pc" w:date="2022-01-10T14:28:00Z">
        <w:r w:rsidRPr="00470B65">
          <w:rPr>
            <w:rStyle w:val="scChar"/>
            <w:sz w:val="22"/>
            <w:szCs w:val="22"/>
            <w:rPrChange w:id="3604" w:author="my_pc" w:date="2022-01-10T18:00:00Z">
              <w:rPr>
                <w:sz w:val="22"/>
                <w:szCs w:val="22"/>
              </w:rPr>
            </w:rPrChange>
          </w:rPr>
          <w:t>J</w:t>
        </w:r>
      </w:ins>
      <w:r w:rsidRPr="00470B65">
        <w:rPr>
          <w:rStyle w:val="scChar"/>
          <w:sz w:val="22"/>
          <w:szCs w:val="22"/>
          <w:rPrChange w:id="3605" w:author="my_pc" w:date="2022-01-10T18:00:00Z">
            <w:rPr/>
          </w:rPrChange>
        </w:rPr>
        <w:t>. Int</w:t>
      </w:r>
      <w:ins w:id="3606" w:author="my_pc" w:date="2022-01-10T14:28:00Z">
        <w:r w:rsidRPr="00470B65">
          <w:rPr>
            <w:rStyle w:val="scChar"/>
            <w:sz w:val="22"/>
            <w:szCs w:val="22"/>
            <w:rPrChange w:id="3607" w:author="my_pc" w:date="2022-01-10T18:00:00Z">
              <w:rPr>
                <w:sz w:val="22"/>
                <w:szCs w:val="22"/>
              </w:rPr>
            </w:rPrChange>
          </w:rPr>
          <w:t>’</w:t>
        </w:r>
      </w:ins>
      <w:del w:id="3608" w:author="my_pc" w:date="2022-01-10T14:28:00Z">
        <w:r w:rsidRPr="00470B65" w:rsidDel="000419B1">
          <w:rPr>
            <w:rStyle w:val="scChar"/>
            <w:sz w:val="22"/>
            <w:szCs w:val="22"/>
            <w:rPrChange w:id="3609" w:author="my_pc" w:date="2022-01-10T18:00:00Z">
              <w:rPr/>
            </w:rPrChange>
          </w:rPr>
          <w:delText>'</w:delText>
        </w:r>
      </w:del>
      <w:r w:rsidRPr="00470B65">
        <w:rPr>
          <w:rStyle w:val="scChar"/>
          <w:sz w:val="22"/>
          <w:szCs w:val="22"/>
          <w:rPrChange w:id="3610" w:author="my_pc" w:date="2022-01-10T18:00:00Z">
            <w:rPr/>
          </w:rPrChange>
        </w:rPr>
        <w:t>l L.</w:t>
      </w:r>
      <w:r w:rsidRPr="00470B65">
        <w:rPr>
          <w:sz w:val="22"/>
          <w:szCs w:val="22"/>
          <w:rPrChange w:id="3611" w:author="my_pc" w:date="2022-01-10T18:00:00Z">
            <w:rPr/>
          </w:rPrChange>
        </w:rPr>
        <w:t xml:space="preserve"> </w:t>
      </w:r>
      <w:del w:id="3612" w:author="my_pc" w:date="2022-01-10T14:28:00Z">
        <w:r w:rsidRPr="00470B65" w:rsidDel="000419B1">
          <w:rPr>
            <w:sz w:val="22"/>
            <w:szCs w:val="22"/>
            <w:rPrChange w:id="3613" w:author="my_pc" w:date="2022-01-10T18:00:00Z">
              <w:rPr/>
            </w:rPrChange>
          </w:rPr>
          <w:delText xml:space="preserve">100 </w:delText>
        </w:r>
      </w:del>
      <w:ins w:id="3614" w:author="my_pc" w:date="2022-01-10T14:28:00Z">
        <w:r w:rsidRPr="00470B65">
          <w:rPr>
            <w:sz w:val="22"/>
            <w:szCs w:val="22"/>
          </w:rPr>
          <w:t>291, 303</w:t>
        </w:r>
        <w:r w:rsidRPr="00470B65">
          <w:rPr>
            <w:sz w:val="22"/>
            <w:szCs w:val="22"/>
            <w:rPrChange w:id="3615" w:author="my_pc" w:date="2022-01-10T18:00:00Z">
              <w:rPr/>
            </w:rPrChange>
          </w:rPr>
          <w:t xml:space="preserve"> </w:t>
        </w:r>
      </w:ins>
      <w:r w:rsidRPr="00470B65">
        <w:rPr>
          <w:sz w:val="22"/>
          <w:szCs w:val="22"/>
          <w:rPrChange w:id="3616" w:author="my_pc" w:date="2022-01-10T18:00:00Z">
            <w:rPr/>
          </w:rPrChange>
        </w:rPr>
        <w:t>(2006)</w:t>
      </w:r>
      <w:ins w:id="3617" w:author="my_pc" w:date="2022-01-10T14:29:00Z">
        <w:r w:rsidRPr="00470B65">
          <w:rPr>
            <w:sz w:val="22"/>
            <w:szCs w:val="22"/>
          </w:rPr>
          <w:t>.</w:t>
        </w:r>
      </w:ins>
      <w:del w:id="3618" w:author="my_pc" w:date="2022-01-10T14:29:00Z">
        <w:r w:rsidRPr="00470B65" w:rsidDel="000419B1">
          <w:rPr>
            <w:sz w:val="22"/>
            <w:szCs w:val="22"/>
            <w:rPrChange w:id="3619" w:author="my_pc" w:date="2022-01-10T18:00:00Z">
              <w:rPr/>
            </w:rPrChange>
          </w:rPr>
          <w:delText>: 291,</w:delText>
        </w:r>
      </w:del>
      <w:del w:id="3620" w:author="my_pc" w:date="2022-01-10T14:28:00Z">
        <w:r w:rsidRPr="00470B65" w:rsidDel="000419B1">
          <w:rPr>
            <w:sz w:val="22"/>
            <w:szCs w:val="22"/>
            <w:rPrChange w:id="3621" w:author="my_pc" w:date="2022-01-10T18:00:00Z">
              <w:rPr/>
            </w:rPrChange>
          </w:rPr>
          <w:delText xml:space="preserve"> 303</w:delText>
        </w:r>
        <w:r w:rsidRPr="00470B65" w:rsidDel="000419B1">
          <w:rPr>
            <w:sz w:val="22"/>
            <w:szCs w:val="22"/>
            <w:rtl/>
            <w:rPrChange w:id="3622" w:author="my_pc" w:date="2022-01-10T18:00:00Z">
              <w:rPr>
                <w:rtl/>
              </w:rPr>
            </w:rPrChange>
          </w:rPr>
          <w:delText>‏</w:delText>
        </w:r>
      </w:del>
    </w:p>
  </w:footnote>
  <w:footnote w:id="130">
    <w:p w14:paraId="6FDB5A3B" w14:textId="57407ACE" w:rsidR="00470B65" w:rsidRPr="00470B65" w:rsidRDefault="00470B65" w:rsidP="00383527">
      <w:pPr>
        <w:pStyle w:val="FootnoteText"/>
        <w:bidi w:val="0"/>
        <w:rPr>
          <w:sz w:val="22"/>
          <w:szCs w:val="22"/>
          <w:rtl/>
          <w:rPrChange w:id="3623" w:author="my_pc" w:date="2022-01-10T18:00:00Z">
            <w:rPr>
              <w:rtl/>
            </w:rPr>
          </w:rPrChange>
        </w:rPr>
      </w:pPr>
      <w:r w:rsidRPr="00470B65">
        <w:rPr>
          <w:rStyle w:val="FootnoteReference"/>
          <w:sz w:val="22"/>
          <w:szCs w:val="22"/>
          <w:rPrChange w:id="3624" w:author="my_pc" w:date="2022-01-10T18:00:00Z">
            <w:rPr>
              <w:rStyle w:val="FootnoteReference"/>
            </w:rPr>
          </w:rPrChange>
        </w:rPr>
        <w:footnoteRef/>
      </w:r>
      <w:r w:rsidRPr="00470B65">
        <w:rPr>
          <w:sz w:val="22"/>
          <w:szCs w:val="22"/>
          <w:rtl/>
          <w:rPrChange w:id="3625" w:author="my_pc" w:date="2022-01-10T18:00:00Z">
            <w:rPr>
              <w:rtl/>
            </w:rPr>
          </w:rPrChange>
        </w:rPr>
        <w:t xml:space="preserve"> </w:t>
      </w:r>
      <w:del w:id="3626" w:author="my_pc" w:date="2022-01-10T14:29:00Z">
        <w:r w:rsidRPr="00470B65" w:rsidDel="000419B1">
          <w:rPr>
            <w:sz w:val="22"/>
            <w:szCs w:val="22"/>
            <w:rPrChange w:id="3627" w:author="my_pc" w:date="2022-01-10T18:00:00Z">
              <w:rPr/>
            </w:rPrChange>
          </w:rPr>
          <w:delText xml:space="preserve">Davidson, </w:delText>
        </w:r>
      </w:del>
      <w:r w:rsidRPr="00470B65">
        <w:rPr>
          <w:sz w:val="22"/>
          <w:szCs w:val="22"/>
          <w:rPrChange w:id="3628" w:author="my_pc" w:date="2022-01-10T18:00:00Z">
            <w:rPr/>
          </w:rPrChange>
        </w:rPr>
        <w:t>Natalie R.</w:t>
      </w:r>
      <w:ins w:id="3629" w:author="my_pc" w:date="2022-01-10T14:29:00Z">
        <w:r w:rsidRPr="00470B65">
          <w:rPr>
            <w:sz w:val="22"/>
            <w:szCs w:val="22"/>
          </w:rPr>
          <w:t xml:space="preserve"> Davidson, </w:t>
        </w:r>
      </w:ins>
      <w:del w:id="3630" w:author="my_pc" w:date="2022-01-10T14:29:00Z">
        <w:r w:rsidRPr="00470B65" w:rsidDel="000419B1">
          <w:rPr>
            <w:i/>
            <w:iCs/>
            <w:sz w:val="22"/>
            <w:szCs w:val="22"/>
            <w:rPrChange w:id="3631" w:author="my_pc" w:date="2022-01-10T18:00:00Z">
              <w:rPr/>
            </w:rPrChange>
          </w:rPr>
          <w:delText xml:space="preserve"> </w:delText>
        </w:r>
      </w:del>
      <w:del w:id="3632" w:author="my_pc" w:date="2022-01-10T11:25:00Z">
        <w:r w:rsidRPr="00470B65" w:rsidDel="00D4054E">
          <w:rPr>
            <w:i/>
            <w:iCs/>
            <w:sz w:val="22"/>
            <w:szCs w:val="22"/>
            <w:rPrChange w:id="3633" w:author="my_pc" w:date="2022-01-10T18:00:00Z">
              <w:rPr/>
            </w:rPrChange>
          </w:rPr>
          <w:delText>"</w:delText>
        </w:r>
      </w:del>
      <w:r w:rsidRPr="00470B65">
        <w:rPr>
          <w:i/>
          <w:iCs/>
          <w:sz w:val="22"/>
          <w:szCs w:val="22"/>
          <w:rPrChange w:id="3634" w:author="my_pc" w:date="2022-01-10T18:00:00Z">
            <w:rPr/>
          </w:rPrChange>
        </w:rPr>
        <w:t xml:space="preserve">The </w:t>
      </w:r>
      <w:r w:rsidRPr="00470B65">
        <w:rPr>
          <w:i/>
          <w:iCs/>
          <w:sz w:val="22"/>
          <w:szCs w:val="22"/>
          <w:rPrChange w:id="3635" w:author="my_pc" w:date="2022-01-10T18:00:00Z">
            <w:rPr>
              <w:sz w:val="22"/>
              <w:szCs w:val="22"/>
            </w:rPr>
          </w:rPrChange>
        </w:rPr>
        <w:t xml:space="preserve">Feminist Expansion of the Prohibition of Torture: </w:t>
      </w:r>
      <w:r w:rsidRPr="00470B65">
        <w:rPr>
          <w:i/>
          <w:iCs/>
          <w:sz w:val="22"/>
          <w:szCs w:val="22"/>
          <w:rPrChange w:id="3636" w:author="my_pc" w:date="2022-01-10T18:00:00Z">
            <w:rPr/>
          </w:rPrChange>
        </w:rPr>
        <w:t xml:space="preserve">Towards </w:t>
      </w:r>
      <w:r w:rsidRPr="00470B65">
        <w:rPr>
          <w:i/>
          <w:iCs/>
          <w:sz w:val="22"/>
          <w:szCs w:val="22"/>
          <w:rPrChange w:id="3637" w:author="my_pc" w:date="2022-01-10T18:00:00Z">
            <w:rPr>
              <w:sz w:val="22"/>
              <w:szCs w:val="22"/>
            </w:rPr>
          </w:rPrChange>
        </w:rPr>
        <w:t>a Post-Liberal International Human Rights Law</w:t>
      </w:r>
      <w:ins w:id="3638" w:author="my_pc" w:date="2022-01-10T14:29:00Z">
        <w:r w:rsidRPr="00470B65">
          <w:rPr>
            <w:sz w:val="22"/>
            <w:szCs w:val="22"/>
          </w:rPr>
          <w:t>,</w:t>
        </w:r>
      </w:ins>
      <w:del w:id="3639" w:author="my_pc" w:date="2022-01-10T14:29:00Z">
        <w:r w:rsidRPr="00470B65" w:rsidDel="000419B1">
          <w:rPr>
            <w:sz w:val="22"/>
            <w:szCs w:val="22"/>
            <w:rPrChange w:id="3640" w:author="my_pc" w:date="2022-01-10T18:00:00Z">
              <w:rPr/>
            </w:rPrChange>
          </w:rPr>
          <w:delText>.</w:delText>
        </w:r>
      </w:del>
      <w:del w:id="3641" w:author="my_pc" w:date="2022-01-10T11:25:00Z">
        <w:r w:rsidRPr="00470B65" w:rsidDel="00D4054E">
          <w:rPr>
            <w:sz w:val="22"/>
            <w:szCs w:val="22"/>
            <w:rPrChange w:id="3642" w:author="my_pc" w:date="2022-01-10T18:00:00Z">
              <w:rPr/>
            </w:rPrChange>
          </w:rPr>
          <w:delText>"</w:delText>
        </w:r>
      </w:del>
      <w:r w:rsidRPr="00470B65">
        <w:rPr>
          <w:sz w:val="22"/>
          <w:szCs w:val="22"/>
          <w:rPrChange w:id="3643" w:author="my_pc" w:date="2022-01-10T18:00:00Z">
            <w:rPr/>
          </w:rPrChange>
        </w:rPr>
        <w:t> </w:t>
      </w:r>
      <w:ins w:id="3644" w:author="my_pc" w:date="2022-01-10T14:30:00Z">
        <w:r w:rsidRPr="00470B65">
          <w:rPr>
            <w:sz w:val="22"/>
            <w:szCs w:val="22"/>
          </w:rPr>
          <w:t xml:space="preserve">52 </w:t>
        </w:r>
      </w:ins>
      <w:r w:rsidRPr="00470B65">
        <w:rPr>
          <w:rStyle w:val="scChar"/>
          <w:sz w:val="22"/>
          <w:szCs w:val="22"/>
          <w:rPrChange w:id="3645" w:author="my_pc" w:date="2022-01-10T18:00:00Z">
            <w:rPr/>
          </w:rPrChange>
        </w:rPr>
        <w:t>Cornell Int</w:t>
      </w:r>
      <w:ins w:id="3646" w:author="my_pc" w:date="2022-01-10T14:30:00Z">
        <w:r w:rsidRPr="00470B65">
          <w:rPr>
            <w:rStyle w:val="scChar"/>
            <w:sz w:val="22"/>
            <w:szCs w:val="22"/>
            <w:rPrChange w:id="3647" w:author="my_pc" w:date="2022-01-10T18:00:00Z">
              <w:rPr>
                <w:sz w:val="22"/>
                <w:szCs w:val="22"/>
              </w:rPr>
            </w:rPrChange>
          </w:rPr>
          <w:t>’</w:t>
        </w:r>
      </w:ins>
      <w:del w:id="3648" w:author="my_pc" w:date="2022-01-10T14:30:00Z">
        <w:r w:rsidRPr="00470B65" w:rsidDel="00AE501F">
          <w:rPr>
            <w:rStyle w:val="scChar"/>
            <w:sz w:val="22"/>
            <w:szCs w:val="22"/>
            <w:rPrChange w:id="3649" w:author="my_pc" w:date="2022-01-10T18:00:00Z">
              <w:rPr/>
            </w:rPrChange>
          </w:rPr>
          <w:delText>'</w:delText>
        </w:r>
      </w:del>
      <w:r w:rsidRPr="00470B65">
        <w:rPr>
          <w:rStyle w:val="scChar"/>
          <w:sz w:val="22"/>
          <w:szCs w:val="22"/>
          <w:rPrChange w:id="3650" w:author="my_pc" w:date="2022-01-10T18:00:00Z">
            <w:rPr/>
          </w:rPrChange>
        </w:rPr>
        <w:t>l LJ</w:t>
      </w:r>
      <w:r w:rsidRPr="00470B65">
        <w:rPr>
          <w:sz w:val="22"/>
          <w:szCs w:val="22"/>
          <w:rPrChange w:id="3651" w:author="my_pc" w:date="2022-01-10T18:00:00Z">
            <w:rPr/>
          </w:rPrChange>
        </w:rPr>
        <w:t> </w:t>
      </w:r>
      <w:ins w:id="3652" w:author="my_pc" w:date="2022-01-10T14:30:00Z">
        <w:r w:rsidRPr="00470B65">
          <w:rPr>
            <w:sz w:val="22"/>
            <w:szCs w:val="22"/>
          </w:rPr>
          <w:t>109, 113</w:t>
        </w:r>
      </w:ins>
      <w:del w:id="3653" w:author="my_pc" w:date="2022-01-10T14:30:00Z">
        <w:r w:rsidRPr="00470B65" w:rsidDel="00AE501F">
          <w:rPr>
            <w:sz w:val="22"/>
            <w:szCs w:val="22"/>
            <w:rPrChange w:id="3654" w:author="my_pc" w:date="2022-01-10T18:00:00Z">
              <w:rPr/>
            </w:rPrChange>
          </w:rPr>
          <w:delText xml:space="preserve">52 </w:delText>
        </w:r>
      </w:del>
      <w:ins w:id="3655" w:author="my_pc" w:date="2022-01-10T14:30:00Z">
        <w:r w:rsidRPr="00470B65">
          <w:rPr>
            <w:sz w:val="22"/>
            <w:szCs w:val="22"/>
          </w:rPr>
          <w:t xml:space="preserve"> </w:t>
        </w:r>
      </w:ins>
      <w:r w:rsidRPr="00470B65">
        <w:rPr>
          <w:sz w:val="22"/>
          <w:szCs w:val="22"/>
          <w:rPrChange w:id="3656" w:author="my_pc" w:date="2022-01-10T18:00:00Z">
            <w:rPr/>
          </w:rPrChange>
        </w:rPr>
        <w:t>(2019)</w:t>
      </w:r>
      <w:del w:id="3657" w:author="my_pc" w:date="2022-01-10T14:30:00Z">
        <w:r w:rsidRPr="00470B65" w:rsidDel="00AE501F">
          <w:rPr>
            <w:sz w:val="22"/>
            <w:szCs w:val="22"/>
            <w:rPrChange w:id="3658" w:author="my_pc" w:date="2022-01-10T18:00:00Z">
              <w:rPr/>
            </w:rPrChange>
          </w:rPr>
          <w:delText>: 109, 113</w:delText>
        </w:r>
      </w:del>
      <w:r w:rsidRPr="00470B65">
        <w:rPr>
          <w:sz w:val="22"/>
          <w:szCs w:val="22"/>
          <w:rPrChange w:id="3659" w:author="my_pc" w:date="2022-01-10T18:00:00Z">
            <w:rPr/>
          </w:rPrChange>
        </w:rPr>
        <w:t>;</w:t>
      </w:r>
      <w:del w:id="3660" w:author="my_pc" w:date="2022-01-10T14:30:00Z">
        <w:r w:rsidRPr="00470B65" w:rsidDel="00AE501F">
          <w:rPr>
            <w:sz w:val="22"/>
            <w:szCs w:val="22"/>
            <w:rPrChange w:id="3661" w:author="my_pc" w:date="2022-01-10T18:00:00Z">
              <w:rPr/>
            </w:rPrChange>
          </w:rPr>
          <w:delText xml:space="preserve"> </w:delText>
        </w:r>
      </w:del>
      <w:ins w:id="3662" w:author="my_pc" w:date="2022-01-10T14:30:00Z">
        <w:r w:rsidRPr="00470B65">
          <w:rPr>
            <w:sz w:val="22"/>
            <w:szCs w:val="22"/>
          </w:rPr>
          <w:t xml:space="preserve"> </w:t>
        </w:r>
      </w:ins>
      <w:r w:rsidRPr="00470B65">
        <w:rPr>
          <w:sz w:val="22"/>
          <w:szCs w:val="22"/>
          <w:rPrChange w:id="3663" w:author="my_pc" w:date="2022-01-10T18:00:00Z">
            <w:rPr/>
          </w:rPrChange>
        </w:rPr>
        <w:t xml:space="preserve">A/HRC/31/57; </w:t>
      </w:r>
      <w:del w:id="3664" w:author="my_pc" w:date="2022-01-10T14:35:00Z">
        <w:r w:rsidRPr="00470B65" w:rsidDel="00EA430B">
          <w:rPr>
            <w:sz w:val="22"/>
            <w:szCs w:val="22"/>
            <w:rPrChange w:id="3665" w:author="my_pc" w:date="2022-01-10T18:00:00Z">
              <w:rPr/>
            </w:rPrChange>
          </w:rPr>
          <w:delText xml:space="preserve">Zureick, </w:delText>
        </w:r>
      </w:del>
      <w:r w:rsidRPr="00470B65">
        <w:rPr>
          <w:sz w:val="22"/>
          <w:szCs w:val="22"/>
          <w:rPrChange w:id="3666" w:author="my_pc" w:date="2022-01-10T18:00:00Z">
            <w:rPr/>
          </w:rPrChange>
        </w:rPr>
        <w:t>Alyson</w:t>
      </w:r>
      <w:ins w:id="3667" w:author="my_pc" w:date="2022-01-10T14:35:00Z">
        <w:r w:rsidRPr="00470B65">
          <w:rPr>
            <w:sz w:val="22"/>
            <w:szCs w:val="22"/>
          </w:rPr>
          <w:t xml:space="preserve"> </w:t>
        </w:r>
        <w:proofErr w:type="spellStart"/>
        <w:r w:rsidRPr="00470B65">
          <w:rPr>
            <w:sz w:val="22"/>
            <w:szCs w:val="22"/>
          </w:rPr>
          <w:t>Zureick</w:t>
        </w:r>
        <w:proofErr w:type="spellEnd"/>
        <w:r w:rsidRPr="00470B65">
          <w:rPr>
            <w:sz w:val="22"/>
            <w:szCs w:val="22"/>
          </w:rPr>
          <w:t>,</w:t>
        </w:r>
      </w:ins>
      <w:del w:id="3668" w:author="my_pc" w:date="2022-01-10T14:35:00Z">
        <w:r w:rsidRPr="00470B65" w:rsidDel="00EA430B">
          <w:rPr>
            <w:sz w:val="22"/>
            <w:szCs w:val="22"/>
            <w:rPrChange w:id="3669" w:author="my_pc" w:date="2022-01-10T18:00:00Z">
              <w:rPr/>
            </w:rPrChange>
          </w:rPr>
          <w:delText>.</w:delText>
        </w:r>
      </w:del>
      <w:r w:rsidRPr="00470B65">
        <w:rPr>
          <w:sz w:val="22"/>
          <w:szCs w:val="22"/>
          <w:rPrChange w:id="3670" w:author="my_pc" w:date="2022-01-10T18:00:00Z">
            <w:rPr/>
          </w:rPrChange>
        </w:rPr>
        <w:t xml:space="preserve"> </w:t>
      </w:r>
      <w:del w:id="3671" w:author="my_pc" w:date="2022-01-10T11:25:00Z">
        <w:r w:rsidRPr="00470B65" w:rsidDel="00D4054E">
          <w:rPr>
            <w:i/>
            <w:iCs/>
            <w:sz w:val="22"/>
            <w:szCs w:val="22"/>
            <w:rPrChange w:id="3672" w:author="my_pc" w:date="2022-01-10T18:00:00Z">
              <w:rPr/>
            </w:rPrChange>
          </w:rPr>
          <w:delText>"</w:delText>
        </w:r>
      </w:del>
      <w:r w:rsidRPr="00470B65">
        <w:rPr>
          <w:i/>
          <w:iCs/>
          <w:sz w:val="22"/>
          <w:szCs w:val="22"/>
          <w:rPrChange w:id="3673" w:author="my_pc" w:date="2022-01-10T18:00:00Z">
            <w:rPr/>
          </w:rPrChange>
        </w:rPr>
        <w:t>(</w:t>
      </w:r>
      <w:proofErr w:type="spellStart"/>
      <w:r w:rsidRPr="00470B65">
        <w:rPr>
          <w:i/>
          <w:iCs/>
          <w:sz w:val="22"/>
          <w:szCs w:val="22"/>
          <w:rPrChange w:id="3674" w:author="my_pc" w:date="2022-01-10T18:00:00Z">
            <w:rPr/>
          </w:rPrChange>
        </w:rPr>
        <w:t>En</w:t>
      </w:r>
      <w:proofErr w:type="spellEnd"/>
      <w:r w:rsidRPr="00470B65">
        <w:rPr>
          <w:i/>
          <w:iCs/>
          <w:sz w:val="22"/>
          <w:szCs w:val="22"/>
          <w:rPrChange w:id="3675" w:author="my_pc" w:date="2022-01-10T18:00:00Z">
            <w:rPr/>
          </w:rPrChange>
        </w:rPr>
        <w:t>)</w:t>
      </w:r>
      <w:del w:id="3676" w:author="my_pc" w:date="2022-01-10T14:35:00Z">
        <w:r w:rsidRPr="00470B65" w:rsidDel="00EA430B">
          <w:rPr>
            <w:i/>
            <w:iCs/>
            <w:sz w:val="22"/>
            <w:szCs w:val="22"/>
            <w:rPrChange w:id="3677" w:author="my_pc" w:date="2022-01-10T18:00:00Z">
              <w:rPr/>
            </w:rPrChange>
          </w:rPr>
          <w:delText xml:space="preserve"> gendering </w:delText>
        </w:r>
      </w:del>
      <w:ins w:id="3678" w:author="my_pc" w:date="2022-01-10T14:35:00Z">
        <w:r w:rsidRPr="00470B65">
          <w:rPr>
            <w:i/>
            <w:iCs/>
            <w:sz w:val="22"/>
            <w:szCs w:val="22"/>
            <w:rPrChange w:id="3679" w:author="my_pc" w:date="2022-01-10T18:00:00Z">
              <w:rPr>
                <w:sz w:val="22"/>
                <w:szCs w:val="22"/>
              </w:rPr>
            </w:rPrChange>
          </w:rPr>
          <w:t>g</w:t>
        </w:r>
        <w:r w:rsidRPr="00470B65">
          <w:rPr>
            <w:i/>
            <w:iCs/>
            <w:sz w:val="22"/>
            <w:szCs w:val="22"/>
            <w:rPrChange w:id="3680" w:author="my_pc" w:date="2022-01-10T18:00:00Z">
              <w:rPr/>
            </w:rPrChange>
          </w:rPr>
          <w:t xml:space="preserve">endering </w:t>
        </w:r>
      </w:ins>
      <w:r w:rsidRPr="00470B65">
        <w:rPr>
          <w:i/>
          <w:iCs/>
          <w:sz w:val="22"/>
          <w:szCs w:val="22"/>
          <w:rPrChange w:id="3681" w:author="my_pc" w:date="2022-01-10T18:00:00Z">
            <w:rPr/>
          </w:rPrChange>
        </w:rPr>
        <w:t>Suffering: Denial of Abortion as a Form of Cruel, Inhuman, or Degrading Treatment</w:t>
      </w:r>
      <w:ins w:id="3682" w:author="my_pc" w:date="2022-01-10T14:35:00Z">
        <w:r w:rsidRPr="00470B65">
          <w:rPr>
            <w:sz w:val="22"/>
            <w:szCs w:val="22"/>
          </w:rPr>
          <w:t xml:space="preserve">, </w:t>
        </w:r>
      </w:ins>
      <w:ins w:id="3683" w:author="my_pc" w:date="2022-01-10T14:36:00Z">
        <w:r w:rsidRPr="00470B65">
          <w:rPr>
            <w:sz w:val="22"/>
            <w:szCs w:val="22"/>
          </w:rPr>
          <w:t xml:space="preserve">38 </w:t>
        </w:r>
      </w:ins>
      <w:del w:id="3684" w:author="my_pc" w:date="2022-01-10T14:35:00Z">
        <w:r w:rsidRPr="00470B65" w:rsidDel="00EA430B">
          <w:rPr>
            <w:rStyle w:val="scChar"/>
            <w:sz w:val="22"/>
            <w:szCs w:val="22"/>
            <w:rPrChange w:id="3685" w:author="my_pc" w:date="2022-01-10T18:00:00Z">
              <w:rPr/>
            </w:rPrChange>
          </w:rPr>
          <w:delText>.</w:delText>
        </w:r>
      </w:del>
      <w:del w:id="3686" w:author="my_pc" w:date="2022-01-10T11:25:00Z">
        <w:r w:rsidRPr="00470B65" w:rsidDel="00D4054E">
          <w:rPr>
            <w:rStyle w:val="scChar"/>
            <w:sz w:val="22"/>
            <w:szCs w:val="22"/>
            <w:rPrChange w:id="3687" w:author="my_pc" w:date="2022-01-10T18:00:00Z">
              <w:rPr/>
            </w:rPrChange>
          </w:rPr>
          <w:delText>"</w:delText>
        </w:r>
      </w:del>
      <w:del w:id="3688" w:author="my_pc" w:date="2022-01-10T14:35:00Z">
        <w:r w:rsidRPr="00470B65" w:rsidDel="00EA430B">
          <w:rPr>
            <w:rStyle w:val="scChar"/>
            <w:sz w:val="22"/>
            <w:szCs w:val="22"/>
            <w:rPrChange w:id="3689" w:author="my_pc" w:date="2022-01-10T18:00:00Z">
              <w:rPr/>
            </w:rPrChange>
          </w:rPr>
          <w:delText> </w:delText>
        </w:r>
      </w:del>
      <w:r w:rsidRPr="00470B65">
        <w:rPr>
          <w:rStyle w:val="scChar"/>
          <w:sz w:val="22"/>
          <w:szCs w:val="22"/>
          <w:rPrChange w:id="3690" w:author="my_pc" w:date="2022-01-10T18:00:00Z">
            <w:rPr/>
          </w:rPrChange>
        </w:rPr>
        <w:t>Fordham Int</w:t>
      </w:r>
      <w:ins w:id="3691" w:author="my_pc" w:date="2022-01-10T14:36:00Z">
        <w:r w:rsidRPr="00470B65">
          <w:rPr>
            <w:rStyle w:val="scChar"/>
            <w:sz w:val="22"/>
            <w:szCs w:val="22"/>
            <w:rPrChange w:id="3692" w:author="my_pc" w:date="2022-01-10T18:00:00Z">
              <w:rPr>
                <w:sz w:val="22"/>
                <w:szCs w:val="22"/>
              </w:rPr>
            </w:rPrChange>
          </w:rPr>
          <w:t>’</w:t>
        </w:r>
      </w:ins>
      <w:del w:id="3693" w:author="my_pc" w:date="2022-01-10T14:36:00Z">
        <w:r w:rsidRPr="00470B65" w:rsidDel="00EA430B">
          <w:rPr>
            <w:rStyle w:val="scChar"/>
            <w:sz w:val="22"/>
            <w:szCs w:val="22"/>
            <w:rPrChange w:id="3694" w:author="my_pc" w:date="2022-01-10T18:00:00Z">
              <w:rPr/>
            </w:rPrChange>
          </w:rPr>
          <w:delText>'</w:delText>
        </w:r>
      </w:del>
      <w:r w:rsidRPr="00470B65">
        <w:rPr>
          <w:rStyle w:val="scChar"/>
          <w:sz w:val="22"/>
          <w:szCs w:val="22"/>
          <w:rPrChange w:id="3695" w:author="my_pc" w:date="2022-01-10T18:00:00Z">
            <w:rPr/>
          </w:rPrChange>
        </w:rPr>
        <w:t>l LJ</w:t>
      </w:r>
      <w:ins w:id="3696" w:author="my_pc" w:date="2022-01-10T14:36:00Z">
        <w:r w:rsidRPr="00470B65">
          <w:rPr>
            <w:sz w:val="22"/>
            <w:szCs w:val="22"/>
          </w:rPr>
          <w:t xml:space="preserve"> 99, 102</w:t>
        </w:r>
      </w:ins>
      <w:r w:rsidRPr="00470B65">
        <w:rPr>
          <w:sz w:val="22"/>
          <w:szCs w:val="22"/>
          <w:rPrChange w:id="3697" w:author="my_pc" w:date="2022-01-10T18:00:00Z">
            <w:rPr/>
          </w:rPrChange>
        </w:rPr>
        <w:t> </w:t>
      </w:r>
      <w:del w:id="3698" w:author="my_pc" w:date="2022-01-10T14:35:00Z">
        <w:r w:rsidRPr="00470B65" w:rsidDel="00EA430B">
          <w:rPr>
            <w:sz w:val="22"/>
            <w:szCs w:val="22"/>
            <w:rPrChange w:id="3699" w:author="my_pc" w:date="2022-01-10T18:00:00Z">
              <w:rPr/>
            </w:rPrChange>
          </w:rPr>
          <w:delText>38</w:delText>
        </w:r>
      </w:del>
      <w:del w:id="3700" w:author="my_pc" w:date="2022-01-10T17:56:00Z">
        <w:r w:rsidRPr="00470B65" w:rsidDel="00470B65">
          <w:rPr>
            <w:sz w:val="22"/>
            <w:szCs w:val="22"/>
            <w:rPrChange w:id="3701" w:author="my_pc" w:date="2022-01-10T18:00:00Z">
              <w:rPr/>
            </w:rPrChange>
          </w:rPr>
          <w:delText xml:space="preserve"> </w:delText>
        </w:r>
      </w:del>
      <w:r w:rsidRPr="00470B65">
        <w:rPr>
          <w:sz w:val="22"/>
          <w:szCs w:val="22"/>
          <w:rPrChange w:id="3702" w:author="my_pc" w:date="2022-01-10T18:00:00Z">
            <w:rPr/>
          </w:rPrChange>
        </w:rPr>
        <w:t>(2015)</w:t>
      </w:r>
      <w:del w:id="3703" w:author="my_pc" w:date="2022-01-10T14:36:00Z">
        <w:r w:rsidRPr="00470B65" w:rsidDel="00EA430B">
          <w:rPr>
            <w:sz w:val="22"/>
            <w:szCs w:val="22"/>
            <w:rPrChange w:id="3704" w:author="my_pc" w:date="2022-01-10T18:00:00Z">
              <w:rPr/>
            </w:rPrChange>
          </w:rPr>
          <w:delText>: 99, 102</w:delText>
        </w:r>
      </w:del>
      <w:r w:rsidRPr="00470B65">
        <w:rPr>
          <w:sz w:val="22"/>
          <w:szCs w:val="22"/>
          <w:rPrChange w:id="3705" w:author="my_pc" w:date="2022-01-10T18:00:00Z">
            <w:rPr/>
          </w:rPrChange>
        </w:rPr>
        <w:t>.</w:t>
      </w:r>
      <w:r w:rsidRPr="00470B65">
        <w:rPr>
          <w:sz w:val="22"/>
          <w:szCs w:val="22"/>
          <w:rtl/>
          <w:rPrChange w:id="3706" w:author="my_pc" w:date="2022-01-10T18:00:00Z">
            <w:rPr>
              <w:rtl/>
            </w:rPr>
          </w:rPrChange>
        </w:rPr>
        <w:t xml:space="preserve"> </w:t>
      </w:r>
      <w:r w:rsidRPr="00470B65">
        <w:rPr>
          <w:sz w:val="22"/>
          <w:szCs w:val="22"/>
          <w:shd w:val="clear" w:color="auto" w:fill="FFFFFF"/>
          <w:rtl/>
          <w:rPrChange w:id="3707" w:author="my_pc" w:date="2022-01-10T18:00:00Z">
            <w:rPr>
              <w:rFonts w:ascii="Arial" w:hAnsi="Arial" w:cs="Arial"/>
              <w:color w:val="222222"/>
              <w:shd w:val="clear" w:color="auto" w:fill="FFFFFF"/>
              <w:rtl/>
            </w:rPr>
          </w:rPrChange>
        </w:rPr>
        <w:t>‏</w:t>
      </w:r>
    </w:p>
  </w:footnote>
  <w:footnote w:id="131">
    <w:p w14:paraId="4D2177F4" w14:textId="18408450" w:rsidR="00470B65" w:rsidRPr="00470B65" w:rsidRDefault="00470B65" w:rsidP="00383527">
      <w:pPr>
        <w:pStyle w:val="FootnoteText"/>
        <w:bidi w:val="0"/>
        <w:rPr>
          <w:sz w:val="22"/>
          <w:szCs w:val="22"/>
          <w:rPrChange w:id="3708" w:author="my_pc" w:date="2022-01-10T18:00:00Z">
            <w:rPr/>
          </w:rPrChange>
        </w:rPr>
      </w:pPr>
      <w:r w:rsidRPr="00470B65">
        <w:rPr>
          <w:rStyle w:val="FootnoteReference"/>
          <w:sz w:val="22"/>
          <w:szCs w:val="22"/>
          <w:rPrChange w:id="3709" w:author="my_pc" w:date="2022-01-10T18:00:00Z">
            <w:rPr>
              <w:rStyle w:val="FootnoteReference"/>
            </w:rPr>
          </w:rPrChange>
        </w:rPr>
        <w:footnoteRef/>
      </w:r>
      <w:del w:id="3710" w:author="my_pc" w:date="2022-01-10T14:36:00Z">
        <w:r w:rsidRPr="00470B65" w:rsidDel="00EA430B">
          <w:rPr>
            <w:sz w:val="22"/>
            <w:szCs w:val="22"/>
            <w:rtl/>
            <w:rPrChange w:id="3711" w:author="my_pc" w:date="2022-01-10T18:00:00Z">
              <w:rPr>
                <w:rtl/>
              </w:rPr>
            </w:rPrChange>
          </w:rPr>
          <w:delText xml:space="preserve"> </w:delText>
        </w:r>
      </w:del>
      <w:r w:rsidRPr="00470B65">
        <w:rPr>
          <w:sz w:val="22"/>
          <w:szCs w:val="22"/>
          <w:rPrChange w:id="3712" w:author="my_pc" w:date="2022-01-10T18:00:00Z">
            <w:rPr/>
          </w:rPrChange>
        </w:rPr>
        <w:t xml:space="preserve"> </w:t>
      </w:r>
      <w:del w:id="3713" w:author="my_pc" w:date="2022-01-10T14:36:00Z">
        <w:r w:rsidRPr="00470B65" w:rsidDel="00EA430B">
          <w:rPr>
            <w:sz w:val="22"/>
            <w:szCs w:val="22"/>
            <w:rPrChange w:id="3714" w:author="my_pc" w:date="2022-01-10T18:00:00Z">
              <w:rPr/>
            </w:rPrChange>
          </w:rPr>
          <w:delText xml:space="preserve">Rodley, </w:delText>
        </w:r>
      </w:del>
      <w:r w:rsidRPr="00470B65">
        <w:rPr>
          <w:sz w:val="22"/>
          <w:szCs w:val="22"/>
          <w:rPrChange w:id="3715" w:author="my_pc" w:date="2022-01-10T18:00:00Z">
            <w:rPr/>
          </w:rPrChange>
        </w:rPr>
        <w:t>Nigel S.</w:t>
      </w:r>
      <w:ins w:id="3716" w:author="my_pc" w:date="2022-01-10T14:36:00Z">
        <w:r w:rsidRPr="00470B65">
          <w:rPr>
            <w:sz w:val="22"/>
            <w:szCs w:val="22"/>
          </w:rPr>
          <w:t xml:space="preserve"> </w:t>
        </w:r>
        <w:proofErr w:type="spellStart"/>
        <w:r w:rsidRPr="00470B65">
          <w:rPr>
            <w:sz w:val="22"/>
            <w:szCs w:val="22"/>
          </w:rPr>
          <w:t>Rodley</w:t>
        </w:r>
        <w:proofErr w:type="spellEnd"/>
        <w:r w:rsidRPr="00470B65">
          <w:rPr>
            <w:sz w:val="22"/>
            <w:szCs w:val="22"/>
          </w:rPr>
          <w:t xml:space="preserve">, </w:t>
        </w:r>
      </w:ins>
      <w:del w:id="3717" w:author="my_pc" w:date="2022-01-10T14:37:00Z">
        <w:r w:rsidRPr="00470B65" w:rsidDel="00EA430B">
          <w:rPr>
            <w:i/>
            <w:iCs/>
            <w:sz w:val="22"/>
            <w:szCs w:val="22"/>
            <w:rPrChange w:id="3718" w:author="my_pc" w:date="2022-01-10T18:00:00Z">
              <w:rPr/>
            </w:rPrChange>
          </w:rPr>
          <w:delText xml:space="preserve"> </w:delText>
        </w:r>
      </w:del>
      <w:del w:id="3719" w:author="my_pc" w:date="2022-01-10T11:25:00Z">
        <w:r w:rsidRPr="00470B65" w:rsidDel="00D4054E">
          <w:rPr>
            <w:i/>
            <w:iCs/>
            <w:sz w:val="22"/>
            <w:szCs w:val="22"/>
            <w:rPrChange w:id="3720" w:author="my_pc" w:date="2022-01-10T18:00:00Z">
              <w:rPr/>
            </w:rPrChange>
          </w:rPr>
          <w:delText>"</w:delText>
        </w:r>
      </w:del>
      <w:r w:rsidRPr="00470B65">
        <w:rPr>
          <w:i/>
          <w:iCs/>
          <w:sz w:val="22"/>
          <w:szCs w:val="22"/>
          <w:rPrChange w:id="3721" w:author="my_pc" w:date="2022-01-10T18:00:00Z">
            <w:rPr/>
          </w:rPrChange>
        </w:rPr>
        <w:t xml:space="preserve">The </w:t>
      </w:r>
      <w:del w:id="3722" w:author="my_pc" w:date="2022-01-10T14:37:00Z">
        <w:r w:rsidRPr="00470B65" w:rsidDel="00EA430B">
          <w:rPr>
            <w:i/>
            <w:iCs/>
            <w:sz w:val="22"/>
            <w:szCs w:val="22"/>
            <w:rPrChange w:id="3723" w:author="my_pc" w:date="2022-01-10T18:00:00Z">
              <w:rPr/>
            </w:rPrChange>
          </w:rPr>
          <w:delText xml:space="preserve">definition </w:delText>
        </w:r>
      </w:del>
      <w:ins w:id="3724" w:author="my_pc" w:date="2022-01-10T14:37:00Z">
        <w:r w:rsidRPr="00470B65">
          <w:rPr>
            <w:i/>
            <w:iCs/>
            <w:sz w:val="22"/>
            <w:szCs w:val="22"/>
            <w:rPrChange w:id="3725" w:author="my_pc" w:date="2022-01-10T18:00:00Z">
              <w:rPr>
                <w:sz w:val="22"/>
                <w:szCs w:val="22"/>
              </w:rPr>
            </w:rPrChange>
          </w:rPr>
          <w:t>De</w:t>
        </w:r>
        <w:r w:rsidRPr="00470B65">
          <w:rPr>
            <w:i/>
            <w:iCs/>
            <w:sz w:val="22"/>
            <w:szCs w:val="22"/>
            <w:rPrChange w:id="3726" w:author="my_pc" w:date="2022-01-10T18:00:00Z">
              <w:rPr/>
            </w:rPrChange>
          </w:rPr>
          <w:t>finition</w:t>
        </w:r>
      </w:ins>
      <w:r w:rsidRPr="00470B65">
        <w:rPr>
          <w:i/>
          <w:iCs/>
          <w:sz w:val="22"/>
          <w:szCs w:val="22"/>
          <w:rPrChange w:id="3727" w:author="my_pc" w:date="2022-01-10T18:00:00Z">
            <w:rPr/>
          </w:rPrChange>
        </w:rPr>
        <w:t xml:space="preserve">(s) of </w:t>
      </w:r>
      <w:del w:id="3728" w:author="my_pc" w:date="2022-01-10T14:37:00Z">
        <w:r w:rsidRPr="00470B65" w:rsidDel="00EA430B">
          <w:rPr>
            <w:i/>
            <w:iCs/>
            <w:sz w:val="22"/>
            <w:szCs w:val="22"/>
            <w:rPrChange w:id="3729" w:author="my_pc" w:date="2022-01-10T18:00:00Z">
              <w:rPr/>
            </w:rPrChange>
          </w:rPr>
          <w:delText xml:space="preserve">torture </w:delText>
        </w:r>
      </w:del>
      <w:ins w:id="3730" w:author="my_pc" w:date="2022-01-10T14:37:00Z">
        <w:r w:rsidRPr="00470B65">
          <w:rPr>
            <w:i/>
            <w:iCs/>
            <w:sz w:val="22"/>
            <w:szCs w:val="22"/>
            <w:rPrChange w:id="3731" w:author="my_pc" w:date="2022-01-10T18:00:00Z">
              <w:rPr>
                <w:sz w:val="22"/>
                <w:szCs w:val="22"/>
              </w:rPr>
            </w:rPrChange>
          </w:rPr>
          <w:t>T</w:t>
        </w:r>
        <w:r w:rsidRPr="00470B65">
          <w:rPr>
            <w:i/>
            <w:iCs/>
            <w:sz w:val="22"/>
            <w:szCs w:val="22"/>
            <w:rPrChange w:id="3732" w:author="my_pc" w:date="2022-01-10T18:00:00Z">
              <w:rPr/>
            </w:rPrChange>
          </w:rPr>
          <w:t xml:space="preserve">orture </w:t>
        </w:r>
      </w:ins>
      <w:r w:rsidRPr="00470B65">
        <w:rPr>
          <w:i/>
          <w:iCs/>
          <w:sz w:val="22"/>
          <w:szCs w:val="22"/>
          <w:rPrChange w:id="3733" w:author="my_pc" w:date="2022-01-10T18:00:00Z">
            <w:rPr/>
          </w:rPrChange>
        </w:rPr>
        <w:t xml:space="preserve">in </w:t>
      </w:r>
      <w:r w:rsidRPr="00470B65">
        <w:rPr>
          <w:i/>
          <w:iCs/>
          <w:sz w:val="22"/>
          <w:szCs w:val="22"/>
          <w:rPrChange w:id="3734" w:author="my_pc" w:date="2022-01-10T18:00:00Z">
            <w:rPr>
              <w:sz w:val="22"/>
              <w:szCs w:val="22"/>
            </w:rPr>
          </w:rPrChange>
        </w:rPr>
        <w:t>International Law</w:t>
      </w:r>
      <w:ins w:id="3735" w:author="my_pc" w:date="2022-01-10T14:37:00Z">
        <w:r w:rsidRPr="00470B65">
          <w:rPr>
            <w:sz w:val="22"/>
            <w:szCs w:val="22"/>
          </w:rPr>
          <w:t xml:space="preserve">, </w:t>
        </w:r>
      </w:ins>
      <w:del w:id="3736" w:author="my_pc" w:date="2022-01-10T14:37:00Z">
        <w:r w:rsidRPr="00470B65" w:rsidDel="00EA430B">
          <w:rPr>
            <w:sz w:val="22"/>
            <w:szCs w:val="22"/>
            <w:rPrChange w:id="3737" w:author="my_pc" w:date="2022-01-10T18:00:00Z">
              <w:rPr/>
            </w:rPrChange>
          </w:rPr>
          <w:delText>.</w:delText>
        </w:r>
      </w:del>
      <w:del w:id="3738" w:author="my_pc" w:date="2022-01-10T11:25:00Z">
        <w:r w:rsidRPr="00470B65" w:rsidDel="00D4054E">
          <w:rPr>
            <w:sz w:val="22"/>
            <w:szCs w:val="22"/>
            <w:rPrChange w:id="3739" w:author="my_pc" w:date="2022-01-10T18:00:00Z">
              <w:rPr/>
            </w:rPrChange>
          </w:rPr>
          <w:delText>"</w:delText>
        </w:r>
      </w:del>
      <w:ins w:id="3740" w:author="my_pc" w:date="2022-01-10T14:37:00Z">
        <w:r w:rsidRPr="00470B65">
          <w:rPr>
            <w:sz w:val="22"/>
            <w:szCs w:val="22"/>
          </w:rPr>
          <w:t>55(1)</w:t>
        </w:r>
      </w:ins>
      <w:r w:rsidRPr="00470B65">
        <w:rPr>
          <w:sz w:val="22"/>
          <w:szCs w:val="22"/>
          <w:rPrChange w:id="3741" w:author="my_pc" w:date="2022-01-10T18:00:00Z">
            <w:rPr/>
          </w:rPrChange>
        </w:rPr>
        <w:t> </w:t>
      </w:r>
      <w:r w:rsidRPr="00470B65">
        <w:rPr>
          <w:rStyle w:val="scChar"/>
          <w:sz w:val="22"/>
          <w:szCs w:val="22"/>
          <w:rPrChange w:id="3742" w:author="my_pc" w:date="2022-01-10T18:00:00Z">
            <w:rPr/>
          </w:rPrChange>
        </w:rPr>
        <w:t>Current Legal Problems</w:t>
      </w:r>
      <w:r w:rsidRPr="00470B65">
        <w:rPr>
          <w:sz w:val="22"/>
          <w:szCs w:val="22"/>
          <w:rPrChange w:id="3743" w:author="my_pc" w:date="2022-01-10T18:00:00Z">
            <w:rPr/>
          </w:rPrChange>
        </w:rPr>
        <w:t> </w:t>
      </w:r>
      <w:ins w:id="3744" w:author="my_pc" w:date="2022-01-10T14:37:00Z">
        <w:r w:rsidRPr="00470B65">
          <w:rPr>
            <w:sz w:val="22"/>
            <w:szCs w:val="22"/>
          </w:rPr>
          <w:t xml:space="preserve">467–93, 467–68 </w:t>
        </w:r>
      </w:ins>
      <w:del w:id="3745" w:author="my_pc" w:date="2022-01-10T14:37:00Z">
        <w:r w:rsidRPr="00470B65" w:rsidDel="00EA430B">
          <w:rPr>
            <w:sz w:val="22"/>
            <w:szCs w:val="22"/>
            <w:rPrChange w:id="3746" w:author="my_pc" w:date="2022-01-10T18:00:00Z">
              <w:rPr/>
            </w:rPrChange>
          </w:rPr>
          <w:delText xml:space="preserve">55.1 </w:delText>
        </w:r>
      </w:del>
      <w:r w:rsidRPr="00470B65">
        <w:rPr>
          <w:sz w:val="22"/>
          <w:szCs w:val="22"/>
          <w:rPrChange w:id="3747" w:author="my_pc" w:date="2022-01-10T18:00:00Z">
            <w:rPr/>
          </w:rPrChange>
        </w:rPr>
        <w:t>(2002)</w:t>
      </w:r>
      <w:del w:id="3748" w:author="my_pc" w:date="2022-01-10T14:37:00Z">
        <w:r w:rsidRPr="00470B65" w:rsidDel="00EA430B">
          <w:rPr>
            <w:sz w:val="22"/>
            <w:szCs w:val="22"/>
            <w:rPrChange w:id="3749" w:author="my_pc" w:date="2022-01-10T18:00:00Z">
              <w:rPr/>
            </w:rPrChange>
          </w:rPr>
          <w:delText>: 467–493, 467–468</w:delText>
        </w:r>
      </w:del>
      <w:r w:rsidRPr="00470B65">
        <w:rPr>
          <w:sz w:val="22"/>
          <w:szCs w:val="22"/>
          <w:rPrChange w:id="3750" w:author="my_pc" w:date="2022-01-10T18:00:00Z">
            <w:rPr/>
          </w:rPrChange>
        </w:rPr>
        <w:t xml:space="preserve">; Davidson, </w:t>
      </w:r>
      <w:del w:id="3751" w:author="my_pc" w:date="2022-01-10T14:31:00Z">
        <w:r w:rsidRPr="00470B65" w:rsidDel="00AE501F">
          <w:rPr>
            <w:i/>
            <w:iCs/>
            <w:sz w:val="22"/>
            <w:szCs w:val="22"/>
            <w:rPrChange w:id="3752" w:author="my_pc" w:date="2022-01-10T18:00:00Z">
              <w:rPr/>
            </w:rPrChange>
          </w:rPr>
          <w:delText xml:space="preserve">Natalie R. </w:delText>
        </w:r>
      </w:del>
      <w:del w:id="3753" w:author="my_pc" w:date="2022-01-10T11:25:00Z">
        <w:r w:rsidRPr="00470B65" w:rsidDel="00D4054E">
          <w:rPr>
            <w:i/>
            <w:iCs/>
            <w:sz w:val="22"/>
            <w:szCs w:val="22"/>
            <w:rPrChange w:id="3754" w:author="my_pc" w:date="2022-01-10T18:00:00Z">
              <w:rPr/>
            </w:rPrChange>
          </w:rPr>
          <w:delText>"</w:delText>
        </w:r>
      </w:del>
      <w:del w:id="3755" w:author="my_pc" w:date="2022-01-10T14:31:00Z">
        <w:r w:rsidRPr="00470B65" w:rsidDel="00AE501F">
          <w:rPr>
            <w:i/>
            <w:iCs/>
            <w:sz w:val="22"/>
            <w:szCs w:val="22"/>
            <w:rPrChange w:id="3756" w:author="my_pc" w:date="2022-01-10T18:00:00Z">
              <w:rPr/>
            </w:rPrChange>
          </w:rPr>
          <w:delText>The feminist expansion of the prohibition of torture: Towards a post-liberal international human rights law.</w:delText>
        </w:r>
      </w:del>
      <w:del w:id="3757" w:author="my_pc" w:date="2022-01-10T11:25:00Z">
        <w:r w:rsidRPr="00470B65" w:rsidDel="00D4054E">
          <w:rPr>
            <w:i/>
            <w:iCs/>
            <w:sz w:val="22"/>
            <w:szCs w:val="22"/>
            <w:rPrChange w:id="3758" w:author="my_pc" w:date="2022-01-10T18:00:00Z">
              <w:rPr/>
            </w:rPrChange>
          </w:rPr>
          <w:delText>"</w:delText>
        </w:r>
      </w:del>
      <w:del w:id="3759" w:author="my_pc" w:date="2022-01-10T14:31:00Z">
        <w:r w:rsidRPr="00470B65" w:rsidDel="00AE501F">
          <w:rPr>
            <w:i/>
            <w:iCs/>
            <w:sz w:val="22"/>
            <w:szCs w:val="22"/>
            <w:rPrChange w:id="3760" w:author="my_pc" w:date="2022-01-10T18:00:00Z">
              <w:rPr/>
            </w:rPrChange>
          </w:rPr>
          <w:delText xml:space="preserve"> Cornell Int'l LJ 52 (2019): </w:delText>
        </w:r>
      </w:del>
      <w:ins w:id="3761" w:author="my_pc" w:date="2022-01-10T14:31:00Z">
        <w:r w:rsidRPr="00470B65">
          <w:rPr>
            <w:i/>
            <w:iCs/>
            <w:sz w:val="22"/>
            <w:szCs w:val="22"/>
            <w:rPrChange w:id="3762" w:author="my_pc" w:date="2022-01-10T18:00:00Z">
              <w:rPr>
                <w:sz w:val="22"/>
                <w:szCs w:val="22"/>
              </w:rPr>
            </w:rPrChange>
          </w:rPr>
          <w:t>supra</w:t>
        </w:r>
        <w:r w:rsidRPr="00470B65">
          <w:rPr>
            <w:sz w:val="22"/>
            <w:szCs w:val="22"/>
          </w:rPr>
          <w:t xml:space="preserve"> note 130, at </w:t>
        </w:r>
      </w:ins>
      <w:del w:id="3763" w:author="my_pc" w:date="2022-01-10T14:34:00Z">
        <w:r w:rsidRPr="00470B65" w:rsidDel="00EA430B">
          <w:rPr>
            <w:sz w:val="22"/>
            <w:szCs w:val="22"/>
            <w:rPrChange w:id="3764" w:author="my_pc" w:date="2022-01-10T18:00:00Z">
              <w:rPr/>
            </w:rPrChange>
          </w:rPr>
          <w:delText xml:space="preserve">109, </w:delText>
        </w:r>
      </w:del>
      <w:r w:rsidRPr="00470B65">
        <w:rPr>
          <w:sz w:val="22"/>
          <w:szCs w:val="22"/>
          <w:rPrChange w:id="3765" w:author="my_pc" w:date="2022-01-10T18:00:00Z">
            <w:rPr/>
          </w:rPrChange>
        </w:rPr>
        <w:t>112.</w:t>
      </w:r>
    </w:p>
  </w:footnote>
  <w:footnote w:id="132">
    <w:p w14:paraId="1803A27C" w14:textId="27F9910B" w:rsidR="00470B65" w:rsidRPr="00470B65" w:rsidRDefault="00470B65" w:rsidP="00383527">
      <w:pPr>
        <w:pStyle w:val="FootnoteText"/>
        <w:bidi w:val="0"/>
        <w:rPr>
          <w:sz w:val="22"/>
          <w:szCs w:val="22"/>
          <w:rtl/>
          <w:rPrChange w:id="3766" w:author="my_pc" w:date="2022-01-10T18:00:00Z">
            <w:rPr>
              <w:rtl/>
            </w:rPr>
          </w:rPrChange>
        </w:rPr>
      </w:pPr>
      <w:r w:rsidRPr="00470B65">
        <w:rPr>
          <w:rStyle w:val="FootnoteReference"/>
          <w:sz w:val="22"/>
          <w:szCs w:val="22"/>
          <w:rPrChange w:id="3767" w:author="my_pc" w:date="2022-01-10T18:00:00Z">
            <w:rPr>
              <w:rStyle w:val="FootnoteReference"/>
            </w:rPr>
          </w:rPrChange>
        </w:rPr>
        <w:footnoteRef/>
      </w:r>
      <w:r w:rsidRPr="00470B65">
        <w:rPr>
          <w:sz w:val="22"/>
          <w:szCs w:val="22"/>
          <w:rtl/>
          <w:rPrChange w:id="3768" w:author="my_pc" w:date="2022-01-10T18:00:00Z">
            <w:rPr>
              <w:rtl/>
            </w:rPr>
          </w:rPrChange>
        </w:rPr>
        <w:t xml:space="preserve"> </w:t>
      </w:r>
      <w:del w:id="3769" w:author="my_pc" w:date="2022-01-10T14:40:00Z">
        <w:r w:rsidRPr="00470B65" w:rsidDel="009A3855">
          <w:rPr>
            <w:sz w:val="22"/>
            <w:szCs w:val="22"/>
            <w:rPrChange w:id="3770" w:author="my_pc" w:date="2022-01-10T18:00:00Z">
              <w:rPr/>
            </w:rPrChange>
          </w:rPr>
          <w:delText xml:space="preserve">Weissbrodt, </w:delText>
        </w:r>
      </w:del>
      <w:r w:rsidRPr="00470B65">
        <w:rPr>
          <w:sz w:val="22"/>
          <w:szCs w:val="22"/>
          <w:rPrChange w:id="3771" w:author="my_pc" w:date="2022-01-10T18:00:00Z">
            <w:rPr/>
          </w:rPrChange>
        </w:rPr>
        <w:t>David</w:t>
      </w:r>
      <w:ins w:id="3772" w:author="my_pc" w:date="2022-01-10T14:40:00Z">
        <w:r w:rsidRPr="00470B65">
          <w:rPr>
            <w:sz w:val="22"/>
            <w:szCs w:val="22"/>
          </w:rPr>
          <w:t xml:space="preserve"> </w:t>
        </w:r>
        <w:proofErr w:type="spellStart"/>
        <w:r w:rsidRPr="00470B65">
          <w:rPr>
            <w:sz w:val="22"/>
            <w:szCs w:val="22"/>
          </w:rPr>
          <w:t>Weissbrodt</w:t>
        </w:r>
      </w:ins>
      <w:proofErr w:type="spellEnd"/>
      <w:ins w:id="3773" w:author="my_pc" w:date="2022-01-10T14:41:00Z">
        <w:r w:rsidRPr="00470B65">
          <w:rPr>
            <w:sz w:val="22"/>
            <w:szCs w:val="22"/>
          </w:rPr>
          <w:t xml:space="preserve"> &amp; </w:t>
        </w:r>
      </w:ins>
      <w:del w:id="3774" w:author="my_pc" w:date="2022-01-10T14:41:00Z">
        <w:r w:rsidRPr="00470B65" w:rsidDel="009A3855">
          <w:rPr>
            <w:sz w:val="22"/>
            <w:szCs w:val="22"/>
            <w:rPrChange w:id="3775" w:author="my_pc" w:date="2022-01-10T18:00:00Z">
              <w:rPr/>
            </w:rPrChange>
          </w:rPr>
          <w:delText xml:space="preserve">, and </w:delText>
        </w:r>
      </w:del>
      <w:r w:rsidRPr="00470B65">
        <w:rPr>
          <w:sz w:val="22"/>
          <w:szCs w:val="22"/>
          <w:rPrChange w:id="3776" w:author="my_pc" w:date="2022-01-10T18:00:00Z">
            <w:rPr/>
          </w:rPrChange>
        </w:rPr>
        <w:t>Cheryl Heilman</w:t>
      </w:r>
      <w:ins w:id="3777" w:author="my_pc" w:date="2022-01-10T14:41:00Z">
        <w:r w:rsidRPr="00470B65">
          <w:rPr>
            <w:sz w:val="22"/>
            <w:szCs w:val="22"/>
          </w:rPr>
          <w:t xml:space="preserve">, </w:t>
        </w:r>
      </w:ins>
      <w:del w:id="3778" w:author="my_pc" w:date="2022-01-10T14:41:00Z">
        <w:r w:rsidRPr="00470B65" w:rsidDel="009A3855">
          <w:rPr>
            <w:i/>
            <w:iCs/>
            <w:sz w:val="22"/>
            <w:szCs w:val="22"/>
            <w:rPrChange w:id="3779" w:author="my_pc" w:date="2022-01-10T18:00:00Z">
              <w:rPr/>
            </w:rPrChange>
          </w:rPr>
          <w:delText xml:space="preserve">. </w:delText>
        </w:r>
      </w:del>
      <w:del w:id="3780" w:author="my_pc" w:date="2022-01-10T11:25:00Z">
        <w:r w:rsidRPr="00470B65" w:rsidDel="00D4054E">
          <w:rPr>
            <w:i/>
            <w:iCs/>
            <w:sz w:val="22"/>
            <w:szCs w:val="22"/>
            <w:rPrChange w:id="3781" w:author="my_pc" w:date="2022-01-10T18:00:00Z">
              <w:rPr/>
            </w:rPrChange>
          </w:rPr>
          <w:delText>"</w:delText>
        </w:r>
      </w:del>
      <w:r w:rsidRPr="00470B65">
        <w:rPr>
          <w:i/>
          <w:iCs/>
          <w:sz w:val="22"/>
          <w:szCs w:val="22"/>
          <w:rPrChange w:id="3782" w:author="my_pc" w:date="2022-01-10T18:00:00Z">
            <w:rPr/>
          </w:rPrChange>
        </w:rPr>
        <w:t xml:space="preserve">Defining </w:t>
      </w:r>
      <w:r w:rsidRPr="00470B65">
        <w:rPr>
          <w:i/>
          <w:iCs/>
          <w:sz w:val="22"/>
          <w:szCs w:val="22"/>
          <w:rPrChange w:id="3783" w:author="my_pc" w:date="2022-01-10T18:00:00Z">
            <w:rPr>
              <w:sz w:val="22"/>
              <w:szCs w:val="22"/>
            </w:rPr>
          </w:rPrChange>
        </w:rPr>
        <w:t xml:space="preserve">Torture </w:t>
      </w:r>
      <w:del w:id="3784" w:author="my_pc" w:date="2022-01-10T14:41:00Z">
        <w:r w:rsidRPr="00470B65" w:rsidDel="009A3855">
          <w:rPr>
            <w:i/>
            <w:iCs/>
            <w:sz w:val="22"/>
            <w:szCs w:val="22"/>
            <w:rPrChange w:id="3785" w:author="my_pc" w:date="2022-01-10T18:00:00Z">
              <w:rPr>
                <w:sz w:val="22"/>
                <w:szCs w:val="22"/>
              </w:rPr>
            </w:rPrChange>
          </w:rPr>
          <w:delText xml:space="preserve">And </w:delText>
        </w:r>
      </w:del>
      <w:ins w:id="3786" w:author="my_pc" w:date="2022-01-10T14:41:00Z">
        <w:r w:rsidRPr="00470B65">
          <w:rPr>
            <w:i/>
            <w:iCs/>
            <w:sz w:val="22"/>
            <w:szCs w:val="22"/>
            <w:rPrChange w:id="3787" w:author="my_pc" w:date="2022-01-10T18:00:00Z">
              <w:rPr>
                <w:sz w:val="22"/>
                <w:szCs w:val="22"/>
              </w:rPr>
            </w:rPrChange>
          </w:rPr>
          <w:t xml:space="preserve">and </w:t>
        </w:r>
      </w:ins>
      <w:r w:rsidRPr="00470B65">
        <w:rPr>
          <w:i/>
          <w:iCs/>
          <w:sz w:val="22"/>
          <w:szCs w:val="22"/>
          <w:rPrChange w:id="3788" w:author="my_pc" w:date="2022-01-10T18:00:00Z">
            <w:rPr>
              <w:sz w:val="22"/>
              <w:szCs w:val="22"/>
            </w:rPr>
          </w:rPrChange>
        </w:rPr>
        <w:t xml:space="preserve">Cruel, Inhuman, </w:t>
      </w:r>
      <w:del w:id="3789" w:author="my_pc" w:date="2022-01-10T14:41:00Z">
        <w:r w:rsidRPr="00470B65" w:rsidDel="009A3855">
          <w:rPr>
            <w:i/>
            <w:iCs/>
            <w:sz w:val="22"/>
            <w:szCs w:val="22"/>
            <w:rPrChange w:id="3790" w:author="my_pc" w:date="2022-01-10T18:00:00Z">
              <w:rPr>
                <w:sz w:val="22"/>
                <w:szCs w:val="22"/>
              </w:rPr>
            </w:rPrChange>
          </w:rPr>
          <w:delText xml:space="preserve">And </w:delText>
        </w:r>
      </w:del>
      <w:ins w:id="3791" w:author="my_pc" w:date="2022-01-10T14:41:00Z">
        <w:r w:rsidRPr="00470B65">
          <w:rPr>
            <w:i/>
            <w:iCs/>
            <w:sz w:val="22"/>
            <w:szCs w:val="22"/>
            <w:rPrChange w:id="3792" w:author="my_pc" w:date="2022-01-10T18:00:00Z">
              <w:rPr>
                <w:sz w:val="22"/>
                <w:szCs w:val="22"/>
              </w:rPr>
            </w:rPrChange>
          </w:rPr>
          <w:t xml:space="preserve">and </w:t>
        </w:r>
      </w:ins>
      <w:r w:rsidRPr="00470B65">
        <w:rPr>
          <w:i/>
          <w:iCs/>
          <w:sz w:val="22"/>
          <w:szCs w:val="22"/>
          <w:rPrChange w:id="3793" w:author="my_pc" w:date="2022-01-10T18:00:00Z">
            <w:rPr>
              <w:sz w:val="22"/>
              <w:szCs w:val="22"/>
            </w:rPr>
          </w:rPrChange>
        </w:rPr>
        <w:t>Degrading Treat</w:t>
      </w:r>
      <w:r w:rsidRPr="00470B65">
        <w:rPr>
          <w:i/>
          <w:iCs/>
          <w:sz w:val="22"/>
          <w:szCs w:val="22"/>
          <w:rPrChange w:id="3794" w:author="my_pc" w:date="2022-01-10T18:00:00Z">
            <w:rPr/>
          </w:rPrChange>
        </w:rPr>
        <w:t>ment</w:t>
      </w:r>
      <w:del w:id="3795" w:author="my_pc" w:date="2022-01-10T14:41:00Z">
        <w:r w:rsidRPr="00470B65" w:rsidDel="009A3855">
          <w:rPr>
            <w:sz w:val="22"/>
            <w:szCs w:val="22"/>
            <w:rPrChange w:id="3796" w:author="my_pc" w:date="2022-01-10T18:00:00Z">
              <w:rPr/>
            </w:rPrChange>
          </w:rPr>
          <w:delText>.</w:delText>
        </w:r>
      </w:del>
      <w:del w:id="3797" w:author="my_pc" w:date="2022-01-10T11:25:00Z">
        <w:r w:rsidRPr="00470B65" w:rsidDel="00D4054E">
          <w:rPr>
            <w:sz w:val="22"/>
            <w:szCs w:val="22"/>
            <w:rPrChange w:id="3798" w:author="my_pc" w:date="2022-01-10T18:00:00Z">
              <w:rPr/>
            </w:rPrChange>
          </w:rPr>
          <w:delText>"</w:delText>
        </w:r>
      </w:del>
      <w:ins w:id="3799" w:author="my_pc" w:date="2022-01-10T14:41:00Z">
        <w:r w:rsidRPr="00470B65">
          <w:rPr>
            <w:sz w:val="22"/>
            <w:szCs w:val="22"/>
          </w:rPr>
          <w:t>, 29</w:t>
        </w:r>
      </w:ins>
      <w:r w:rsidRPr="00470B65">
        <w:rPr>
          <w:sz w:val="22"/>
          <w:szCs w:val="22"/>
          <w:rPrChange w:id="3800" w:author="my_pc" w:date="2022-01-10T18:00:00Z">
            <w:rPr/>
          </w:rPrChange>
        </w:rPr>
        <w:t> </w:t>
      </w:r>
      <w:r w:rsidRPr="00470B65">
        <w:rPr>
          <w:rStyle w:val="scChar"/>
          <w:sz w:val="22"/>
          <w:szCs w:val="22"/>
          <w:rPrChange w:id="3801" w:author="my_pc" w:date="2022-01-10T18:00:00Z">
            <w:rPr/>
          </w:rPrChange>
        </w:rPr>
        <w:t xml:space="preserve">Law &amp; </w:t>
      </w:r>
      <w:proofErr w:type="spellStart"/>
      <w:r w:rsidRPr="00470B65">
        <w:rPr>
          <w:rStyle w:val="scChar"/>
          <w:sz w:val="22"/>
          <w:szCs w:val="22"/>
          <w:rPrChange w:id="3802" w:author="my_pc" w:date="2022-01-10T18:00:00Z">
            <w:rPr/>
          </w:rPrChange>
        </w:rPr>
        <w:t>Ineq</w:t>
      </w:r>
      <w:proofErr w:type="spellEnd"/>
      <w:r w:rsidRPr="00470B65">
        <w:rPr>
          <w:sz w:val="22"/>
          <w:szCs w:val="22"/>
          <w:rPrChange w:id="3803" w:author="my_pc" w:date="2022-01-10T18:00:00Z">
            <w:rPr/>
          </w:rPrChange>
        </w:rPr>
        <w:t>. </w:t>
      </w:r>
      <w:ins w:id="3804" w:author="my_pc" w:date="2022-01-10T14:41:00Z">
        <w:r w:rsidRPr="00470B65">
          <w:rPr>
            <w:sz w:val="22"/>
            <w:szCs w:val="22"/>
          </w:rPr>
          <w:t>343,</w:t>
        </w:r>
      </w:ins>
      <w:ins w:id="3805" w:author="my_pc" w:date="2022-01-10T14:45:00Z">
        <w:r w:rsidRPr="00470B65">
          <w:rPr>
            <w:sz w:val="22"/>
            <w:szCs w:val="22"/>
          </w:rPr>
          <w:t xml:space="preserve"> </w:t>
        </w:r>
      </w:ins>
      <w:ins w:id="3806" w:author="my_pc" w:date="2022-01-10T14:41:00Z">
        <w:r w:rsidRPr="00470B65">
          <w:rPr>
            <w:sz w:val="22"/>
            <w:szCs w:val="22"/>
          </w:rPr>
          <w:t>377</w:t>
        </w:r>
      </w:ins>
      <w:del w:id="3807" w:author="my_pc" w:date="2022-01-10T14:41:00Z">
        <w:r w:rsidRPr="00470B65" w:rsidDel="009A3855">
          <w:rPr>
            <w:sz w:val="22"/>
            <w:szCs w:val="22"/>
            <w:rPrChange w:id="3808" w:author="my_pc" w:date="2022-01-10T18:00:00Z">
              <w:rPr/>
            </w:rPrChange>
          </w:rPr>
          <w:delText>29</w:delText>
        </w:r>
      </w:del>
      <w:r w:rsidRPr="00470B65">
        <w:rPr>
          <w:sz w:val="22"/>
          <w:szCs w:val="22"/>
          <w:rPrChange w:id="3809" w:author="my_pc" w:date="2022-01-10T18:00:00Z">
            <w:rPr/>
          </w:rPrChange>
        </w:rPr>
        <w:t xml:space="preserve"> (2011)</w:t>
      </w:r>
      <w:del w:id="3810" w:author="my_pc" w:date="2022-01-10T14:41:00Z">
        <w:r w:rsidRPr="00470B65" w:rsidDel="009A3855">
          <w:rPr>
            <w:sz w:val="22"/>
            <w:szCs w:val="22"/>
            <w:rPrChange w:id="3811" w:author="my_pc" w:date="2022-01-10T18:00:00Z">
              <w:rPr/>
            </w:rPrChange>
          </w:rPr>
          <w:delText>: 343,377</w:delText>
        </w:r>
      </w:del>
      <w:r w:rsidRPr="00470B65">
        <w:rPr>
          <w:sz w:val="22"/>
          <w:szCs w:val="22"/>
          <w:shd w:val="clear" w:color="auto" w:fill="FFFFFF"/>
          <w:rPrChange w:id="3812" w:author="my_pc" w:date="2022-01-10T18:00:00Z">
            <w:rPr>
              <w:rFonts w:ascii="Arial" w:hAnsi="Arial" w:cs="Arial"/>
              <w:color w:val="222222"/>
              <w:shd w:val="clear" w:color="auto" w:fill="FFFFFF"/>
            </w:rPr>
          </w:rPrChange>
        </w:rPr>
        <w:t xml:space="preserve">. </w:t>
      </w:r>
      <w:r w:rsidRPr="00470B65">
        <w:rPr>
          <w:sz w:val="22"/>
          <w:szCs w:val="22"/>
          <w:shd w:val="clear" w:color="auto" w:fill="FFFFFF"/>
          <w:rtl/>
          <w:rPrChange w:id="3813" w:author="my_pc" w:date="2022-01-10T18:00:00Z">
            <w:rPr>
              <w:rFonts w:ascii="Arial" w:hAnsi="Arial" w:cs="Arial"/>
              <w:color w:val="222222"/>
              <w:shd w:val="clear" w:color="auto" w:fill="FFFFFF"/>
              <w:rtl/>
            </w:rPr>
          </w:rPrChange>
        </w:rPr>
        <w:t>‏</w:t>
      </w:r>
    </w:p>
  </w:footnote>
  <w:footnote w:id="133">
    <w:p w14:paraId="5E7D3687" w14:textId="4225653D" w:rsidR="00470B65" w:rsidRPr="00470B65" w:rsidRDefault="00470B65" w:rsidP="00383527">
      <w:pPr>
        <w:pStyle w:val="FootnoteText"/>
        <w:bidi w:val="0"/>
        <w:rPr>
          <w:sz w:val="22"/>
          <w:szCs w:val="22"/>
          <w:rtl/>
          <w:rPrChange w:id="3814" w:author="my_pc" w:date="2022-01-10T18:00:00Z">
            <w:rPr>
              <w:rtl/>
            </w:rPr>
          </w:rPrChange>
        </w:rPr>
      </w:pPr>
      <w:r w:rsidRPr="00470B65">
        <w:rPr>
          <w:rStyle w:val="FootnoteReference"/>
          <w:sz w:val="22"/>
          <w:szCs w:val="22"/>
          <w:rPrChange w:id="3815" w:author="my_pc" w:date="2022-01-10T18:00:00Z">
            <w:rPr>
              <w:rStyle w:val="FootnoteReference"/>
            </w:rPr>
          </w:rPrChange>
        </w:rPr>
        <w:footnoteRef/>
      </w:r>
      <w:r w:rsidRPr="00470B65">
        <w:rPr>
          <w:sz w:val="22"/>
          <w:szCs w:val="22"/>
          <w:rtl/>
          <w:rPrChange w:id="3816" w:author="my_pc" w:date="2022-01-10T18:00:00Z">
            <w:rPr>
              <w:rtl/>
            </w:rPr>
          </w:rPrChange>
        </w:rPr>
        <w:t xml:space="preserve"> </w:t>
      </w:r>
      <w:del w:id="3817" w:author="my_pc" w:date="2022-01-10T14:45:00Z">
        <w:r w:rsidRPr="00470B65" w:rsidDel="00D309CA">
          <w:rPr>
            <w:rStyle w:val="scChar"/>
            <w:sz w:val="22"/>
            <w:szCs w:val="22"/>
            <w:rPrChange w:id="3818" w:author="my_pc" w:date="2022-01-10T18:00:00Z">
              <w:rPr/>
            </w:rPrChange>
          </w:rPr>
          <w:delText xml:space="preserve">Sifris, </w:delText>
        </w:r>
      </w:del>
      <w:proofErr w:type="spellStart"/>
      <w:r w:rsidRPr="00470B65">
        <w:rPr>
          <w:rStyle w:val="scChar"/>
          <w:sz w:val="22"/>
          <w:szCs w:val="22"/>
          <w:rPrChange w:id="3819" w:author="my_pc" w:date="2022-01-10T18:00:00Z">
            <w:rPr/>
          </w:rPrChange>
        </w:rPr>
        <w:t>Ronli</w:t>
      </w:r>
      <w:proofErr w:type="spellEnd"/>
      <w:ins w:id="3820" w:author="my_pc" w:date="2022-01-10T14:45:00Z">
        <w:r w:rsidRPr="00470B65">
          <w:rPr>
            <w:rStyle w:val="scChar"/>
            <w:sz w:val="22"/>
            <w:szCs w:val="22"/>
            <w:rPrChange w:id="3821" w:author="my_pc" w:date="2022-01-10T18:00:00Z">
              <w:rPr>
                <w:sz w:val="22"/>
                <w:szCs w:val="22"/>
              </w:rPr>
            </w:rPrChange>
          </w:rPr>
          <w:t xml:space="preserve"> </w:t>
        </w:r>
        <w:proofErr w:type="spellStart"/>
        <w:r w:rsidRPr="00470B65">
          <w:rPr>
            <w:rStyle w:val="scChar"/>
            <w:sz w:val="22"/>
            <w:szCs w:val="22"/>
            <w:rPrChange w:id="3822" w:author="my_pc" w:date="2022-01-10T18:00:00Z">
              <w:rPr>
                <w:sz w:val="22"/>
                <w:szCs w:val="22"/>
              </w:rPr>
            </w:rPrChange>
          </w:rPr>
          <w:t>Sifris</w:t>
        </w:r>
        <w:proofErr w:type="spellEnd"/>
        <w:r w:rsidRPr="00470B65">
          <w:rPr>
            <w:rStyle w:val="scChar"/>
            <w:sz w:val="22"/>
            <w:szCs w:val="22"/>
            <w:rPrChange w:id="3823" w:author="my_pc" w:date="2022-01-10T18:00:00Z">
              <w:rPr>
                <w:sz w:val="22"/>
                <w:szCs w:val="22"/>
              </w:rPr>
            </w:rPrChange>
          </w:rPr>
          <w:t>,</w:t>
        </w:r>
      </w:ins>
      <w:del w:id="3824" w:author="my_pc" w:date="2022-01-10T14:45:00Z">
        <w:r w:rsidRPr="00470B65" w:rsidDel="00D309CA">
          <w:rPr>
            <w:rStyle w:val="scChar"/>
            <w:sz w:val="22"/>
            <w:szCs w:val="22"/>
            <w:rPrChange w:id="3825" w:author="my_pc" w:date="2022-01-10T18:00:00Z">
              <w:rPr/>
            </w:rPrChange>
          </w:rPr>
          <w:delText>.</w:delText>
        </w:r>
      </w:del>
      <w:r w:rsidRPr="00470B65">
        <w:rPr>
          <w:rStyle w:val="scChar"/>
          <w:sz w:val="22"/>
          <w:szCs w:val="22"/>
          <w:rPrChange w:id="3826" w:author="my_pc" w:date="2022-01-10T18:00:00Z">
            <w:rPr/>
          </w:rPrChange>
        </w:rPr>
        <w:t xml:space="preserve"> Reproductive </w:t>
      </w:r>
      <w:r w:rsidRPr="00470B65">
        <w:rPr>
          <w:rStyle w:val="scChar"/>
          <w:sz w:val="22"/>
          <w:szCs w:val="22"/>
          <w:rPrChange w:id="3827" w:author="my_pc" w:date="2022-01-10T18:00:00Z">
            <w:rPr>
              <w:sz w:val="22"/>
              <w:szCs w:val="22"/>
            </w:rPr>
          </w:rPrChange>
        </w:rPr>
        <w:t xml:space="preserve">Freedom, Torture </w:t>
      </w:r>
      <w:r w:rsidRPr="00470B65">
        <w:rPr>
          <w:rStyle w:val="scChar"/>
          <w:sz w:val="22"/>
          <w:szCs w:val="22"/>
          <w:rPrChange w:id="3828" w:author="my_pc" w:date="2022-01-10T18:00:00Z">
            <w:rPr/>
          </w:rPrChange>
        </w:rPr>
        <w:t xml:space="preserve">and </w:t>
      </w:r>
      <w:r w:rsidRPr="00470B65">
        <w:rPr>
          <w:rStyle w:val="scChar"/>
          <w:sz w:val="22"/>
          <w:szCs w:val="22"/>
          <w:rPrChange w:id="3829" w:author="my_pc" w:date="2022-01-10T18:00:00Z">
            <w:rPr>
              <w:sz w:val="22"/>
              <w:szCs w:val="22"/>
            </w:rPr>
          </w:rPrChange>
        </w:rPr>
        <w:t>International Human Rights</w:t>
      </w:r>
      <w:r w:rsidRPr="00470B65">
        <w:rPr>
          <w:rStyle w:val="scChar"/>
          <w:sz w:val="22"/>
          <w:szCs w:val="22"/>
          <w:rPrChange w:id="3830" w:author="my_pc" w:date="2022-01-10T18:00:00Z">
            <w:rPr/>
          </w:rPrChange>
        </w:rPr>
        <w:t xml:space="preserve">: Challenging the </w:t>
      </w:r>
      <w:proofErr w:type="spellStart"/>
      <w:r w:rsidRPr="00470B65">
        <w:rPr>
          <w:rStyle w:val="scChar"/>
          <w:sz w:val="22"/>
          <w:szCs w:val="22"/>
          <w:rPrChange w:id="3831" w:author="my_pc" w:date="2022-01-10T18:00:00Z">
            <w:rPr>
              <w:sz w:val="22"/>
              <w:szCs w:val="22"/>
            </w:rPr>
          </w:rPrChange>
        </w:rPr>
        <w:t>Masculinisation</w:t>
      </w:r>
      <w:proofErr w:type="spellEnd"/>
      <w:r w:rsidRPr="00470B65">
        <w:rPr>
          <w:rStyle w:val="scChar"/>
          <w:sz w:val="22"/>
          <w:szCs w:val="22"/>
          <w:rPrChange w:id="3832" w:author="my_pc" w:date="2022-01-10T18:00:00Z">
            <w:rPr>
              <w:sz w:val="22"/>
              <w:szCs w:val="22"/>
            </w:rPr>
          </w:rPrChange>
        </w:rPr>
        <w:t xml:space="preserve"> </w:t>
      </w:r>
      <w:del w:id="3833" w:author="my_pc" w:date="2022-01-10T14:45:00Z">
        <w:r w:rsidRPr="00470B65" w:rsidDel="00D309CA">
          <w:rPr>
            <w:rStyle w:val="scChar"/>
            <w:sz w:val="22"/>
            <w:szCs w:val="22"/>
            <w:rPrChange w:id="3834" w:author="my_pc" w:date="2022-01-10T18:00:00Z">
              <w:rPr>
                <w:sz w:val="22"/>
                <w:szCs w:val="22"/>
              </w:rPr>
            </w:rPrChange>
          </w:rPr>
          <w:delText xml:space="preserve">Of </w:delText>
        </w:r>
      </w:del>
      <w:ins w:id="3835" w:author="my_pc" w:date="2022-01-10T14:45:00Z">
        <w:r w:rsidRPr="00470B65">
          <w:rPr>
            <w:rStyle w:val="scChar"/>
            <w:sz w:val="22"/>
            <w:szCs w:val="22"/>
            <w:rPrChange w:id="3836" w:author="my_pc" w:date="2022-01-10T18:00:00Z">
              <w:rPr>
                <w:sz w:val="22"/>
                <w:szCs w:val="22"/>
              </w:rPr>
            </w:rPrChange>
          </w:rPr>
          <w:t xml:space="preserve">of </w:t>
        </w:r>
      </w:ins>
      <w:r w:rsidRPr="00470B65">
        <w:rPr>
          <w:rStyle w:val="scChar"/>
          <w:sz w:val="22"/>
          <w:szCs w:val="22"/>
          <w:rPrChange w:id="3837" w:author="my_pc" w:date="2022-01-10T18:00:00Z">
            <w:rPr>
              <w:sz w:val="22"/>
              <w:szCs w:val="22"/>
            </w:rPr>
          </w:rPrChange>
        </w:rPr>
        <w:t>Torture</w:t>
      </w:r>
      <w:del w:id="3838" w:author="my_pc" w:date="2022-01-10T14:46:00Z">
        <w:r w:rsidRPr="00470B65" w:rsidDel="00D309CA">
          <w:rPr>
            <w:rStyle w:val="scChar"/>
            <w:sz w:val="22"/>
            <w:szCs w:val="22"/>
            <w:rPrChange w:id="3839" w:author="my_pc" w:date="2022-01-10T18:00:00Z">
              <w:rPr/>
            </w:rPrChange>
          </w:rPr>
          <w:delText>.</w:delText>
        </w:r>
      </w:del>
      <w:r w:rsidRPr="00470B65">
        <w:rPr>
          <w:sz w:val="22"/>
          <w:szCs w:val="22"/>
          <w:rPrChange w:id="3840" w:author="my_pc" w:date="2022-01-10T18:00:00Z">
            <w:rPr/>
          </w:rPrChange>
        </w:rPr>
        <w:t xml:space="preserve"> </w:t>
      </w:r>
      <w:ins w:id="3841" w:author="my_pc" w:date="2022-01-10T14:45:00Z">
        <w:r w:rsidRPr="00470B65">
          <w:rPr>
            <w:sz w:val="22"/>
            <w:szCs w:val="22"/>
          </w:rPr>
          <w:t>30 (</w:t>
        </w:r>
      </w:ins>
      <w:del w:id="3842" w:author="my_pc" w:date="2022-01-10T14:45:00Z">
        <w:r w:rsidRPr="00470B65" w:rsidDel="00D309CA">
          <w:rPr>
            <w:sz w:val="22"/>
            <w:szCs w:val="22"/>
            <w:rPrChange w:id="3843" w:author="my_pc" w:date="2022-01-10T18:00:00Z">
              <w:rPr/>
            </w:rPrChange>
          </w:rPr>
          <w:delText xml:space="preserve">Routledge, </w:delText>
        </w:r>
      </w:del>
      <w:r w:rsidRPr="00470B65">
        <w:rPr>
          <w:sz w:val="22"/>
          <w:szCs w:val="22"/>
          <w:rPrChange w:id="3844" w:author="my_pc" w:date="2022-01-10T18:00:00Z">
            <w:rPr/>
          </w:rPrChange>
        </w:rPr>
        <w:t>2013</w:t>
      </w:r>
      <w:ins w:id="3845" w:author="my_pc" w:date="2022-01-10T14:45:00Z">
        <w:r w:rsidRPr="00470B65">
          <w:rPr>
            <w:sz w:val="22"/>
            <w:szCs w:val="22"/>
          </w:rPr>
          <w:t>)</w:t>
        </w:r>
      </w:ins>
      <w:del w:id="3846" w:author="my_pc" w:date="2022-01-10T14:45:00Z">
        <w:r w:rsidRPr="00470B65" w:rsidDel="00D309CA">
          <w:rPr>
            <w:sz w:val="22"/>
            <w:szCs w:val="22"/>
            <w:rPrChange w:id="3847" w:author="my_pc" w:date="2022-01-10T18:00:00Z">
              <w:rPr/>
            </w:rPrChange>
          </w:rPr>
          <w:delText>, 30</w:delText>
        </w:r>
      </w:del>
      <w:r w:rsidRPr="00470B65">
        <w:rPr>
          <w:sz w:val="22"/>
          <w:szCs w:val="22"/>
          <w:rPrChange w:id="3848" w:author="my_pc" w:date="2022-01-10T18:00:00Z">
            <w:rPr/>
          </w:rPrChange>
        </w:rPr>
        <w:t>.</w:t>
      </w:r>
      <w:r w:rsidRPr="00470B65">
        <w:rPr>
          <w:sz w:val="22"/>
          <w:szCs w:val="22"/>
          <w:shd w:val="clear" w:color="auto" w:fill="FFFFFF"/>
          <w:rtl/>
          <w:rPrChange w:id="3849" w:author="my_pc" w:date="2022-01-10T18:00:00Z">
            <w:rPr>
              <w:rFonts w:ascii="Arial" w:hAnsi="Arial" w:cs="Arial"/>
              <w:color w:val="222222"/>
              <w:shd w:val="clear" w:color="auto" w:fill="FFFFFF"/>
              <w:rtl/>
            </w:rPr>
          </w:rPrChange>
        </w:rPr>
        <w:t>‏</w:t>
      </w:r>
    </w:p>
  </w:footnote>
  <w:footnote w:id="134">
    <w:p w14:paraId="04A1BDD3" w14:textId="77777777" w:rsidR="00470B65" w:rsidRPr="00470B65" w:rsidRDefault="00470B65" w:rsidP="00383527">
      <w:pPr>
        <w:pStyle w:val="FootnoteText"/>
        <w:bidi w:val="0"/>
        <w:rPr>
          <w:sz w:val="22"/>
          <w:szCs w:val="22"/>
          <w:rtl/>
          <w:rPrChange w:id="3850" w:author="my_pc" w:date="2022-01-10T18:00:00Z">
            <w:rPr>
              <w:rtl/>
            </w:rPr>
          </w:rPrChange>
        </w:rPr>
      </w:pPr>
      <w:r w:rsidRPr="00470B65">
        <w:rPr>
          <w:rStyle w:val="FootnoteReference"/>
          <w:sz w:val="22"/>
          <w:szCs w:val="22"/>
          <w:rPrChange w:id="3851" w:author="my_pc" w:date="2022-01-10T18:00:00Z">
            <w:rPr>
              <w:rStyle w:val="FootnoteReference"/>
            </w:rPr>
          </w:rPrChange>
        </w:rPr>
        <w:footnoteRef/>
      </w:r>
      <w:r w:rsidRPr="00470B65">
        <w:rPr>
          <w:sz w:val="22"/>
          <w:szCs w:val="22"/>
          <w:rtl/>
          <w:rPrChange w:id="3852" w:author="my_pc" w:date="2022-01-10T18:00:00Z">
            <w:rPr>
              <w:rtl/>
            </w:rPr>
          </w:rPrChange>
        </w:rPr>
        <w:t xml:space="preserve"> </w:t>
      </w:r>
      <w:r w:rsidRPr="00470B65">
        <w:rPr>
          <w:rFonts w:hint="eastAsia"/>
          <w:sz w:val="22"/>
          <w:szCs w:val="22"/>
          <w:rtl/>
          <w:rPrChange w:id="3853" w:author="my_pc" w:date="2022-01-10T18:00:00Z">
            <w:rPr>
              <w:rFonts w:cs="David" w:hint="eastAsia"/>
              <w:rtl/>
            </w:rPr>
          </w:rPrChange>
        </w:rPr>
        <w:t>נעמה</w:t>
      </w:r>
      <w:r w:rsidRPr="00470B65">
        <w:rPr>
          <w:sz w:val="22"/>
          <w:szCs w:val="22"/>
          <w:rtl/>
          <w:rPrChange w:id="3854" w:author="my_pc" w:date="2022-01-10T18:00:00Z">
            <w:rPr>
              <w:rFonts w:cs="David"/>
              <w:rtl/>
            </w:rPr>
          </w:rPrChange>
        </w:rPr>
        <w:t xml:space="preserve"> </w:t>
      </w:r>
      <w:r w:rsidRPr="00470B65">
        <w:rPr>
          <w:rFonts w:hint="eastAsia"/>
          <w:sz w:val="22"/>
          <w:szCs w:val="22"/>
          <w:rtl/>
          <w:rPrChange w:id="3855" w:author="my_pc" w:date="2022-01-10T18:00:00Z">
            <w:rPr>
              <w:rFonts w:cs="David" w:hint="eastAsia"/>
              <w:rtl/>
            </w:rPr>
          </w:rPrChange>
        </w:rPr>
        <w:t>כרמי</w:t>
      </w:r>
      <w:r w:rsidRPr="00470B65">
        <w:rPr>
          <w:sz w:val="22"/>
          <w:szCs w:val="22"/>
          <w:rtl/>
          <w:rPrChange w:id="3856" w:author="my_pc" w:date="2022-01-10T18:00:00Z">
            <w:rPr>
              <w:rFonts w:cs="David"/>
              <w:rtl/>
            </w:rPr>
          </w:rPrChange>
        </w:rPr>
        <w:t xml:space="preserve">, </w:t>
      </w:r>
      <w:r w:rsidRPr="00470B65">
        <w:rPr>
          <w:rFonts w:hint="eastAsia"/>
          <w:b/>
          <w:bCs/>
          <w:sz w:val="22"/>
          <w:szCs w:val="22"/>
          <w:rtl/>
          <w:rPrChange w:id="3857" w:author="my_pc" w:date="2022-01-10T18:00:00Z">
            <w:rPr>
              <w:rFonts w:cs="David" w:hint="eastAsia"/>
              <w:b/>
              <w:bCs/>
              <w:rtl/>
            </w:rPr>
          </w:rPrChange>
        </w:rPr>
        <w:t>זכויות</w:t>
      </w:r>
      <w:r w:rsidRPr="00470B65">
        <w:rPr>
          <w:b/>
          <w:bCs/>
          <w:sz w:val="22"/>
          <w:szCs w:val="22"/>
          <w:rtl/>
          <w:rPrChange w:id="3858" w:author="my_pc" w:date="2022-01-10T18:00:00Z">
            <w:rPr>
              <w:rFonts w:cs="David"/>
              <w:b/>
              <w:bCs/>
              <w:rtl/>
            </w:rPr>
          </w:rPrChange>
        </w:rPr>
        <w:t xml:space="preserve"> אדם – מבוא תיאורטי</w:t>
      </w:r>
      <w:r w:rsidRPr="00470B65">
        <w:rPr>
          <w:sz w:val="22"/>
          <w:szCs w:val="22"/>
          <w:rtl/>
          <w:rPrChange w:id="3859" w:author="my_pc" w:date="2022-01-10T18:00:00Z">
            <w:rPr>
              <w:rFonts w:cs="David"/>
              <w:rtl/>
            </w:rPr>
          </w:rPrChange>
        </w:rPr>
        <w:t>, 112 (2018).</w:t>
      </w:r>
    </w:p>
  </w:footnote>
  <w:footnote w:id="135">
    <w:p w14:paraId="4BFC06E4" w14:textId="77777777" w:rsidR="00470B65" w:rsidRPr="00470B65" w:rsidRDefault="00470B65" w:rsidP="00383527">
      <w:pPr>
        <w:pStyle w:val="FootnoteText"/>
        <w:bidi w:val="0"/>
        <w:rPr>
          <w:sz w:val="22"/>
          <w:szCs w:val="22"/>
          <w:rtl/>
          <w:rPrChange w:id="3860" w:author="my_pc" w:date="2022-01-10T18:00:00Z">
            <w:rPr>
              <w:rtl/>
            </w:rPr>
          </w:rPrChange>
        </w:rPr>
      </w:pPr>
      <w:r w:rsidRPr="00470B65">
        <w:rPr>
          <w:rStyle w:val="FootnoteReference"/>
          <w:sz w:val="22"/>
          <w:szCs w:val="22"/>
          <w:rPrChange w:id="3861" w:author="my_pc" w:date="2022-01-10T18:00:00Z">
            <w:rPr>
              <w:rStyle w:val="FootnoteReference"/>
            </w:rPr>
          </w:rPrChange>
        </w:rPr>
        <w:footnoteRef/>
      </w:r>
      <w:r w:rsidRPr="00470B65">
        <w:rPr>
          <w:sz w:val="22"/>
          <w:szCs w:val="22"/>
          <w:rtl/>
          <w:rPrChange w:id="3862" w:author="my_pc" w:date="2022-01-10T18:00:00Z">
            <w:rPr>
              <w:rtl/>
            </w:rPr>
          </w:rPrChange>
        </w:rPr>
        <w:t xml:space="preserve"> </w:t>
      </w:r>
      <w:proofErr w:type="spellStart"/>
      <w:r w:rsidRPr="00470B65">
        <w:rPr>
          <w:sz w:val="22"/>
          <w:szCs w:val="22"/>
          <w:rPrChange w:id="3863" w:author="my_pc" w:date="2022-01-10T18:00:00Z">
            <w:rPr/>
          </w:rPrChange>
        </w:rPr>
        <w:t>Fildrtiga</w:t>
      </w:r>
      <w:proofErr w:type="spellEnd"/>
      <w:r w:rsidRPr="00470B65">
        <w:rPr>
          <w:sz w:val="22"/>
          <w:szCs w:val="22"/>
          <w:rPrChange w:id="3864" w:author="my_pc" w:date="2022-01-10T18:00:00Z">
            <w:rPr/>
          </w:rPrChange>
        </w:rPr>
        <w:t xml:space="preserve"> v. </w:t>
      </w:r>
      <w:proofErr w:type="spellStart"/>
      <w:r w:rsidRPr="00470B65">
        <w:rPr>
          <w:sz w:val="22"/>
          <w:szCs w:val="22"/>
          <w:rPrChange w:id="3865" w:author="my_pc" w:date="2022-01-10T18:00:00Z">
            <w:rPr/>
          </w:rPrChange>
        </w:rPr>
        <w:t>Pefia-Irala</w:t>
      </w:r>
      <w:proofErr w:type="spellEnd"/>
      <w:r w:rsidRPr="00470B65">
        <w:rPr>
          <w:sz w:val="22"/>
          <w:szCs w:val="22"/>
          <w:rPrChange w:id="3866" w:author="my_pc" w:date="2022-01-10T18:00:00Z">
            <w:rPr/>
          </w:rPrChange>
        </w:rPr>
        <w:t>, 630 F.2d 876, 880 (2d Cir. 1980).</w:t>
      </w:r>
    </w:p>
  </w:footnote>
  <w:footnote w:id="136">
    <w:p w14:paraId="1EA13E5C" w14:textId="77777777" w:rsidR="00470B65" w:rsidRPr="00470B65" w:rsidRDefault="00470B65" w:rsidP="00383527">
      <w:pPr>
        <w:pStyle w:val="FootnoteText"/>
        <w:bidi w:val="0"/>
        <w:rPr>
          <w:sz w:val="22"/>
          <w:szCs w:val="22"/>
          <w:rtl/>
          <w:rPrChange w:id="3867" w:author="my_pc" w:date="2022-01-10T18:00:00Z">
            <w:rPr>
              <w:rFonts w:ascii="David" w:hAnsi="David" w:cs="David"/>
              <w:rtl/>
            </w:rPr>
          </w:rPrChange>
        </w:rPr>
      </w:pPr>
      <w:r w:rsidRPr="00470B65">
        <w:rPr>
          <w:rStyle w:val="FootnoteReference"/>
          <w:sz w:val="22"/>
          <w:szCs w:val="22"/>
          <w:rPrChange w:id="3868" w:author="my_pc" w:date="2022-01-10T18:00:00Z">
            <w:rPr>
              <w:rStyle w:val="FootnoteReference"/>
              <w:rFonts w:ascii="David" w:hAnsi="David" w:cs="David"/>
            </w:rPr>
          </w:rPrChange>
        </w:rPr>
        <w:footnoteRef/>
      </w:r>
      <w:r w:rsidRPr="00470B65">
        <w:rPr>
          <w:sz w:val="22"/>
          <w:szCs w:val="22"/>
          <w:rtl/>
          <w:rPrChange w:id="3869" w:author="my_pc" w:date="2022-01-10T18:00:00Z">
            <w:rPr>
              <w:rFonts w:ascii="David" w:hAnsi="David" w:cs="David"/>
              <w:rtl/>
            </w:rPr>
          </w:rPrChange>
        </w:rPr>
        <w:t xml:space="preserve"> </w:t>
      </w:r>
      <w:r w:rsidRPr="00470B65">
        <w:rPr>
          <w:sz w:val="22"/>
          <w:szCs w:val="22"/>
          <w:rtl/>
          <w:rPrChange w:id="3870" w:author="my_pc" w:date="2022-01-10T18:00:00Z">
            <w:rPr>
              <w:rFonts w:ascii="David" w:hAnsi="David" w:cs="David"/>
              <w:rtl/>
            </w:rPr>
          </w:rPrChange>
        </w:rPr>
        <w:t xml:space="preserve">כתבי אמנה 1039, כרך 31 – אמנה נגד עינויים ונגד יחס או אנושים אכזריים </w:t>
      </w:r>
    </w:p>
  </w:footnote>
  <w:footnote w:id="137">
    <w:p w14:paraId="2AE2079F" w14:textId="77777777" w:rsidR="00470B65" w:rsidRPr="00470B65" w:rsidRDefault="00470B65" w:rsidP="00383527">
      <w:pPr>
        <w:pStyle w:val="FootnoteText"/>
        <w:bidi w:val="0"/>
        <w:rPr>
          <w:sz w:val="22"/>
          <w:szCs w:val="22"/>
          <w:rtl/>
          <w:rPrChange w:id="3871" w:author="my_pc" w:date="2022-01-10T18:00:00Z">
            <w:rPr>
              <w:rtl/>
            </w:rPr>
          </w:rPrChange>
        </w:rPr>
      </w:pPr>
      <w:r w:rsidRPr="00470B65">
        <w:rPr>
          <w:rStyle w:val="FootnoteReference"/>
          <w:sz w:val="22"/>
          <w:szCs w:val="22"/>
          <w:rPrChange w:id="3872" w:author="my_pc" w:date="2022-01-10T18:00:00Z">
            <w:rPr>
              <w:rStyle w:val="FootnoteReference"/>
              <w:rFonts w:ascii="David" w:hAnsi="David" w:cs="David"/>
            </w:rPr>
          </w:rPrChange>
        </w:rPr>
        <w:footnoteRef/>
      </w:r>
      <w:r w:rsidRPr="00470B65">
        <w:rPr>
          <w:sz w:val="22"/>
          <w:szCs w:val="22"/>
          <w:rtl/>
          <w:rPrChange w:id="3873" w:author="my_pc" w:date="2022-01-10T18:00:00Z">
            <w:rPr>
              <w:rFonts w:ascii="David" w:hAnsi="David" w:cs="David"/>
              <w:rtl/>
            </w:rPr>
          </w:rPrChange>
        </w:rPr>
        <w:t xml:space="preserve"> </w:t>
      </w:r>
      <w:r w:rsidRPr="00470B65">
        <w:rPr>
          <w:sz w:val="22"/>
          <w:szCs w:val="22"/>
          <w:rtl/>
          <w:rPrChange w:id="3874" w:author="my_pc" w:date="2022-01-10T18:00:00Z">
            <w:rPr>
              <w:rFonts w:ascii="David" w:hAnsi="David" w:cs="David"/>
              <w:rtl/>
            </w:rPr>
          </w:rPrChange>
        </w:rPr>
        <w:t>כתבי אמנה 1039, כרך 31 – אמנה נגד עינויים ונגד יחס או אנושים אכזריים</w:t>
      </w:r>
    </w:p>
  </w:footnote>
  <w:footnote w:id="138">
    <w:p w14:paraId="3C4B1B14" w14:textId="3E761BB3" w:rsidR="00470B65" w:rsidRPr="00470B65" w:rsidRDefault="00470B65" w:rsidP="00383527">
      <w:pPr>
        <w:pStyle w:val="FootnoteText"/>
        <w:bidi w:val="0"/>
        <w:rPr>
          <w:sz w:val="22"/>
          <w:szCs w:val="22"/>
          <w:rtl/>
          <w:rPrChange w:id="3875" w:author="my_pc" w:date="2022-01-10T18:00:00Z">
            <w:rPr>
              <w:rtl/>
            </w:rPr>
          </w:rPrChange>
        </w:rPr>
      </w:pPr>
      <w:r w:rsidRPr="00470B65">
        <w:rPr>
          <w:rStyle w:val="FootnoteReference"/>
          <w:sz w:val="22"/>
          <w:szCs w:val="22"/>
          <w:rPrChange w:id="3876" w:author="my_pc" w:date="2022-01-10T18:00:00Z">
            <w:rPr>
              <w:rStyle w:val="FootnoteReference"/>
            </w:rPr>
          </w:rPrChange>
        </w:rPr>
        <w:footnoteRef/>
      </w:r>
      <w:r w:rsidRPr="00470B65">
        <w:rPr>
          <w:sz w:val="22"/>
          <w:szCs w:val="22"/>
          <w:rtl/>
          <w:rPrChange w:id="3877" w:author="my_pc" w:date="2022-01-10T18:00:00Z">
            <w:rPr>
              <w:rtl/>
            </w:rPr>
          </w:rPrChange>
        </w:rPr>
        <w:t xml:space="preserve"> </w:t>
      </w:r>
      <w:del w:id="3878" w:author="my_pc" w:date="2022-01-10T14:48:00Z">
        <w:r w:rsidRPr="00470B65" w:rsidDel="00D309CA">
          <w:rPr>
            <w:rStyle w:val="scChar"/>
            <w:sz w:val="22"/>
            <w:szCs w:val="22"/>
            <w:rPrChange w:id="3879" w:author="my_pc" w:date="2022-01-10T18:00:00Z">
              <w:rPr>
                <w:rFonts w:ascii="Arial" w:hAnsi="Arial" w:cs="Arial"/>
                <w:color w:val="222222"/>
                <w:shd w:val="clear" w:color="auto" w:fill="FFFFFF"/>
              </w:rPr>
            </w:rPrChange>
          </w:rPr>
          <w:delText>N</w:delText>
        </w:r>
        <w:r w:rsidRPr="00470B65" w:rsidDel="00D309CA">
          <w:rPr>
            <w:rStyle w:val="scChar"/>
            <w:sz w:val="22"/>
            <w:szCs w:val="22"/>
            <w:rPrChange w:id="3880" w:author="my_pc" w:date="2022-01-10T18:00:00Z">
              <w:rPr/>
            </w:rPrChange>
          </w:rPr>
          <w:delText xml:space="preserve">owak, </w:delText>
        </w:r>
      </w:del>
      <w:r w:rsidRPr="00470B65">
        <w:rPr>
          <w:rStyle w:val="scChar"/>
          <w:sz w:val="22"/>
          <w:szCs w:val="22"/>
          <w:rPrChange w:id="3881" w:author="my_pc" w:date="2022-01-10T18:00:00Z">
            <w:rPr/>
          </w:rPrChange>
        </w:rPr>
        <w:t>Manfred</w:t>
      </w:r>
      <w:ins w:id="3882" w:author="my_pc" w:date="2022-01-10T14:48:00Z">
        <w:r w:rsidRPr="00470B65">
          <w:rPr>
            <w:rStyle w:val="scChar"/>
            <w:sz w:val="22"/>
            <w:szCs w:val="22"/>
            <w:rPrChange w:id="3883" w:author="my_pc" w:date="2022-01-10T18:00:00Z">
              <w:rPr>
                <w:sz w:val="22"/>
                <w:szCs w:val="22"/>
              </w:rPr>
            </w:rPrChange>
          </w:rPr>
          <w:t xml:space="preserve"> </w:t>
        </w:r>
        <w:r w:rsidRPr="00470B65">
          <w:rPr>
            <w:rStyle w:val="scChar"/>
            <w:sz w:val="22"/>
            <w:szCs w:val="22"/>
            <w:rPrChange w:id="3884" w:author="my_pc" w:date="2022-01-10T18:00:00Z">
              <w:rPr>
                <w:sz w:val="22"/>
                <w:szCs w:val="22"/>
                <w:shd w:val="clear" w:color="auto" w:fill="FFFFFF"/>
              </w:rPr>
            </w:rPrChange>
          </w:rPr>
          <w:t>N</w:t>
        </w:r>
        <w:r w:rsidRPr="00470B65">
          <w:rPr>
            <w:rStyle w:val="scChar"/>
            <w:sz w:val="22"/>
            <w:szCs w:val="22"/>
            <w:rPrChange w:id="3885" w:author="my_pc" w:date="2022-01-10T18:00:00Z">
              <w:rPr>
                <w:sz w:val="22"/>
                <w:szCs w:val="22"/>
              </w:rPr>
            </w:rPrChange>
          </w:rPr>
          <w:t>owak et al</w:t>
        </w:r>
      </w:ins>
      <w:ins w:id="3886" w:author="my_pc" w:date="2022-01-10T14:49:00Z">
        <w:r w:rsidRPr="00470B65">
          <w:rPr>
            <w:rStyle w:val="scChar"/>
            <w:sz w:val="22"/>
            <w:szCs w:val="22"/>
            <w:rPrChange w:id="3887" w:author="my_pc" w:date="2022-01-10T18:00:00Z">
              <w:rPr>
                <w:sz w:val="22"/>
                <w:szCs w:val="22"/>
              </w:rPr>
            </w:rPrChange>
          </w:rPr>
          <w:t xml:space="preserve"> eds.</w:t>
        </w:r>
      </w:ins>
      <w:r w:rsidRPr="00470B65">
        <w:rPr>
          <w:rStyle w:val="scChar"/>
          <w:sz w:val="22"/>
          <w:szCs w:val="22"/>
          <w:rPrChange w:id="3888" w:author="my_pc" w:date="2022-01-10T18:00:00Z">
            <w:rPr/>
          </w:rPrChange>
        </w:rPr>
        <w:t xml:space="preserve">, </w:t>
      </w:r>
      <w:del w:id="3889" w:author="my_pc" w:date="2022-01-10T14:49:00Z">
        <w:r w:rsidRPr="00470B65" w:rsidDel="00D309CA">
          <w:rPr>
            <w:rStyle w:val="scChar"/>
            <w:sz w:val="22"/>
            <w:szCs w:val="22"/>
            <w:rPrChange w:id="3890" w:author="my_pc" w:date="2022-01-10T18:00:00Z">
              <w:rPr/>
            </w:rPrChange>
          </w:rPr>
          <w:delText>Moritz Birk, and Giuliana Monina, eds. </w:delText>
        </w:r>
      </w:del>
      <w:r w:rsidRPr="00470B65">
        <w:rPr>
          <w:rStyle w:val="scChar"/>
          <w:sz w:val="22"/>
          <w:szCs w:val="22"/>
          <w:rPrChange w:id="3891" w:author="my_pc" w:date="2022-01-10T18:00:00Z">
            <w:rPr/>
          </w:rPrChange>
        </w:rPr>
        <w:t>The United Nations Convention Against Torture and Its Optional Protocol: A Commentary</w:t>
      </w:r>
      <w:del w:id="3892" w:author="my_pc" w:date="2022-01-10T14:49:00Z">
        <w:r w:rsidRPr="00470B65" w:rsidDel="00D309CA">
          <w:rPr>
            <w:rStyle w:val="scChar"/>
            <w:sz w:val="22"/>
            <w:szCs w:val="22"/>
            <w:rPrChange w:id="3893" w:author="my_pc" w:date="2022-01-10T18:00:00Z">
              <w:rPr/>
            </w:rPrChange>
          </w:rPr>
          <w:delText>. Oxford University Press</w:delText>
        </w:r>
      </w:del>
      <w:ins w:id="3894" w:author="my_pc" w:date="2022-01-10T14:49:00Z">
        <w:r w:rsidRPr="00470B65">
          <w:rPr>
            <w:sz w:val="22"/>
            <w:szCs w:val="22"/>
          </w:rPr>
          <w:t xml:space="preserve"> 24 (</w:t>
        </w:r>
      </w:ins>
      <w:del w:id="3895" w:author="my_pc" w:date="2022-01-10T14:49:00Z">
        <w:r w:rsidRPr="00470B65" w:rsidDel="00D309CA">
          <w:rPr>
            <w:sz w:val="22"/>
            <w:szCs w:val="22"/>
            <w:rPrChange w:id="3896" w:author="my_pc" w:date="2022-01-10T18:00:00Z">
              <w:rPr/>
            </w:rPrChange>
          </w:rPr>
          <w:delText xml:space="preserve">, </w:delText>
        </w:r>
      </w:del>
      <w:r w:rsidRPr="00470B65">
        <w:rPr>
          <w:sz w:val="22"/>
          <w:szCs w:val="22"/>
          <w:rPrChange w:id="3897" w:author="my_pc" w:date="2022-01-10T18:00:00Z">
            <w:rPr/>
          </w:rPrChange>
        </w:rPr>
        <w:t>2019</w:t>
      </w:r>
      <w:ins w:id="3898" w:author="my_pc" w:date="2022-01-10T14:49:00Z">
        <w:r w:rsidRPr="00470B65">
          <w:rPr>
            <w:sz w:val="22"/>
            <w:szCs w:val="22"/>
          </w:rPr>
          <w:t>)</w:t>
        </w:r>
      </w:ins>
      <w:del w:id="3899" w:author="my_pc" w:date="2022-01-10T14:49:00Z">
        <w:r w:rsidRPr="00470B65" w:rsidDel="00D309CA">
          <w:rPr>
            <w:sz w:val="22"/>
            <w:szCs w:val="22"/>
            <w:rPrChange w:id="3900" w:author="my_pc" w:date="2022-01-10T18:00:00Z">
              <w:rPr/>
            </w:rPrChange>
          </w:rPr>
          <w:delText>, 24</w:delText>
        </w:r>
      </w:del>
      <w:r w:rsidRPr="00470B65">
        <w:rPr>
          <w:sz w:val="22"/>
          <w:szCs w:val="22"/>
          <w:rPrChange w:id="3901" w:author="my_pc" w:date="2022-01-10T18:00:00Z">
            <w:rPr/>
          </w:rPrChange>
        </w:rPr>
        <w:t xml:space="preserve">. </w:t>
      </w:r>
      <w:r w:rsidRPr="00470B65">
        <w:rPr>
          <w:sz w:val="22"/>
          <w:szCs w:val="22"/>
          <w:shd w:val="clear" w:color="auto" w:fill="FFFFFF"/>
          <w:rtl/>
          <w:rPrChange w:id="3902" w:author="my_pc" w:date="2022-01-10T18:00:00Z">
            <w:rPr>
              <w:rFonts w:ascii="Arial" w:hAnsi="Arial" w:cs="Arial"/>
              <w:color w:val="222222"/>
              <w:shd w:val="clear" w:color="auto" w:fill="FFFFFF"/>
              <w:rtl/>
            </w:rPr>
          </w:rPrChange>
        </w:rPr>
        <w:t>‏</w:t>
      </w:r>
    </w:p>
  </w:footnote>
  <w:footnote w:id="139">
    <w:p w14:paraId="285AB093" w14:textId="129E189A" w:rsidR="00470B65" w:rsidRPr="00470B65" w:rsidRDefault="00470B65" w:rsidP="00383527">
      <w:pPr>
        <w:pStyle w:val="FootnoteText"/>
        <w:bidi w:val="0"/>
        <w:rPr>
          <w:sz w:val="22"/>
          <w:szCs w:val="22"/>
          <w:rtl/>
          <w:rPrChange w:id="3903" w:author="my_pc" w:date="2022-01-10T18:00:00Z">
            <w:rPr>
              <w:rtl/>
            </w:rPr>
          </w:rPrChange>
        </w:rPr>
      </w:pPr>
      <w:r w:rsidRPr="00470B65">
        <w:rPr>
          <w:rStyle w:val="FootnoteReference"/>
          <w:sz w:val="22"/>
          <w:szCs w:val="22"/>
          <w:rPrChange w:id="3904" w:author="my_pc" w:date="2022-01-10T18:00:00Z">
            <w:rPr>
              <w:rStyle w:val="FootnoteReference"/>
            </w:rPr>
          </w:rPrChange>
        </w:rPr>
        <w:footnoteRef/>
      </w:r>
      <w:r w:rsidRPr="00470B65">
        <w:rPr>
          <w:sz w:val="22"/>
          <w:szCs w:val="22"/>
          <w:rtl/>
          <w:rPrChange w:id="3905" w:author="my_pc" w:date="2022-01-10T18:00:00Z">
            <w:rPr>
              <w:rtl/>
            </w:rPr>
          </w:rPrChange>
        </w:rPr>
        <w:t xml:space="preserve"> </w:t>
      </w:r>
      <w:proofErr w:type="spellStart"/>
      <w:r w:rsidRPr="00470B65">
        <w:rPr>
          <w:rStyle w:val="scChar"/>
          <w:sz w:val="22"/>
          <w:szCs w:val="22"/>
          <w:rPrChange w:id="3906" w:author="my_pc" w:date="2022-01-10T18:00:00Z">
            <w:rPr/>
          </w:rPrChange>
        </w:rPr>
        <w:t>Sifris</w:t>
      </w:r>
      <w:proofErr w:type="spellEnd"/>
      <w:r w:rsidRPr="00470B65">
        <w:rPr>
          <w:sz w:val="22"/>
          <w:szCs w:val="22"/>
          <w:rPrChange w:id="3907" w:author="my_pc" w:date="2022-01-10T18:00:00Z">
            <w:rPr/>
          </w:rPrChange>
        </w:rPr>
        <w:t xml:space="preserve">, </w:t>
      </w:r>
      <w:del w:id="3908" w:author="my_pc" w:date="2022-01-10T14:46:00Z">
        <w:r w:rsidRPr="00470B65" w:rsidDel="00D309CA">
          <w:rPr>
            <w:i/>
            <w:iCs/>
            <w:sz w:val="22"/>
            <w:szCs w:val="22"/>
            <w:rPrChange w:id="3909" w:author="my_pc" w:date="2022-01-10T18:00:00Z">
              <w:rPr/>
            </w:rPrChange>
          </w:rPr>
          <w:delText>Ronli. Reproductive freedom, torture and international human rights: Challenging the masculinisation of torture. Routledge, 2013</w:delText>
        </w:r>
      </w:del>
      <w:ins w:id="3910" w:author="my_pc" w:date="2022-01-10T14:46:00Z">
        <w:r w:rsidRPr="00470B65">
          <w:rPr>
            <w:i/>
            <w:iCs/>
            <w:sz w:val="22"/>
            <w:szCs w:val="22"/>
            <w:rPrChange w:id="3911" w:author="my_pc" w:date="2022-01-10T18:00:00Z">
              <w:rPr>
                <w:sz w:val="22"/>
                <w:szCs w:val="22"/>
              </w:rPr>
            </w:rPrChange>
          </w:rPr>
          <w:t>supra</w:t>
        </w:r>
        <w:r w:rsidRPr="00470B65">
          <w:rPr>
            <w:sz w:val="22"/>
            <w:szCs w:val="22"/>
          </w:rPr>
          <w:t xml:space="preserve"> note 133, at</w:t>
        </w:r>
      </w:ins>
      <w:del w:id="3912" w:author="my_pc" w:date="2022-01-10T14:46:00Z">
        <w:r w:rsidRPr="00470B65" w:rsidDel="00D309CA">
          <w:rPr>
            <w:sz w:val="22"/>
            <w:szCs w:val="22"/>
            <w:rPrChange w:id="3913" w:author="my_pc" w:date="2022-01-10T18:00:00Z">
              <w:rPr/>
            </w:rPrChange>
          </w:rPr>
          <w:delText>,</w:delText>
        </w:r>
      </w:del>
      <w:r w:rsidRPr="00470B65">
        <w:rPr>
          <w:sz w:val="22"/>
          <w:szCs w:val="22"/>
          <w:rPrChange w:id="3914" w:author="my_pc" w:date="2022-01-10T18:00:00Z">
            <w:rPr/>
          </w:rPrChange>
        </w:rPr>
        <w:t xml:space="preserve"> 36.</w:t>
      </w:r>
      <w:r w:rsidRPr="00470B65">
        <w:rPr>
          <w:sz w:val="22"/>
          <w:szCs w:val="22"/>
          <w:shd w:val="clear" w:color="auto" w:fill="FFFFFF"/>
          <w:rtl/>
          <w:rPrChange w:id="3915" w:author="my_pc" w:date="2022-01-10T18:00:00Z">
            <w:rPr>
              <w:rFonts w:ascii="Arial" w:hAnsi="Arial" w:cs="Arial"/>
              <w:color w:val="222222"/>
              <w:shd w:val="clear" w:color="auto" w:fill="FFFFFF"/>
              <w:rtl/>
            </w:rPr>
          </w:rPrChange>
        </w:rPr>
        <w:t>‏</w:t>
      </w:r>
    </w:p>
  </w:footnote>
  <w:footnote w:id="140">
    <w:p w14:paraId="3A34B6DE" w14:textId="77777777" w:rsidR="00470B65" w:rsidRPr="00470B65" w:rsidRDefault="00470B65" w:rsidP="00383527">
      <w:pPr>
        <w:pStyle w:val="FootnoteText"/>
        <w:bidi w:val="0"/>
        <w:rPr>
          <w:sz w:val="22"/>
          <w:szCs w:val="22"/>
          <w:rtl/>
          <w:rPrChange w:id="3916" w:author="my_pc" w:date="2022-01-10T18:00:00Z">
            <w:rPr>
              <w:rtl/>
            </w:rPr>
          </w:rPrChange>
        </w:rPr>
      </w:pPr>
      <w:r w:rsidRPr="00470B65">
        <w:rPr>
          <w:rStyle w:val="FootnoteReference"/>
          <w:sz w:val="22"/>
          <w:szCs w:val="22"/>
          <w:rPrChange w:id="3917" w:author="my_pc" w:date="2022-01-10T18:00:00Z">
            <w:rPr>
              <w:rStyle w:val="FootnoteReference"/>
            </w:rPr>
          </w:rPrChange>
        </w:rPr>
        <w:footnoteRef/>
      </w:r>
      <w:r w:rsidRPr="00470B65">
        <w:rPr>
          <w:sz w:val="22"/>
          <w:szCs w:val="22"/>
          <w:rtl/>
          <w:rPrChange w:id="3918" w:author="my_pc" w:date="2022-01-10T18:00:00Z">
            <w:rPr>
              <w:rtl/>
            </w:rPr>
          </w:rPrChange>
        </w:rPr>
        <w:t xml:space="preserve"> </w:t>
      </w:r>
      <w:r w:rsidRPr="00470B65">
        <w:rPr>
          <w:rFonts w:hint="eastAsia"/>
          <w:sz w:val="22"/>
          <w:szCs w:val="22"/>
          <w:rtl/>
          <w:rPrChange w:id="3919" w:author="my_pc" w:date="2022-01-10T18:00:00Z">
            <w:rPr>
              <w:rFonts w:cs="David" w:hint="eastAsia"/>
              <w:rtl/>
            </w:rPr>
          </w:rPrChange>
        </w:rPr>
        <w:t>נעמה</w:t>
      </w:r>
      <w:r w:rsidRPr="00470B65">
        <w:rPr>
          <w:sz w:val="22"/>
          <w:szCs w:val="22"/>
          <w:rtl/>
          <w:rPrChange w:id="3920" w:author="my_pc" w:date="2022-01-10T18:00:00Z">
            <w:rPr>
              <w:rFonts w:cs="David"/>
              <w:rtl/>
            </w:rPr>
          </w:rPrChange>
        </w:rPr>
        <w:t xml:space="preserve"> </w:t>
      </w:r>
      <w:r w:rsidRPr="00470B65">
        <w:rPr>
          <w:rFonts w:hint="eastAsia"/>
          <w:sz w:val="22"/>
          <w:szCs w:val="22"/>
          <w:rtl/>
          <w:rPrChange w:id="3921" w:author="my_pc" w:date="2022-01-10T18:00:00Z">
            <w:rPr>
              <w:rFonts w:cs="David" w:hint="eastAsia"/>
              <w:rtl/>
            </w:rPr>
          </w:rPrChange>
        </w:rPr>
        <w:t>כרמי</w:t>
      </w:r>
      <w:r w:rsidRPr="00470B65">
        <w:rPr>
          <w:sz w:val="22"/>
          <w:szCs w:val="22"/>
          <w:rtl/>
          <w:rPrChange w:id="3922" w:author="my_pc" w:date="2022-01-10T18:00:00Z">
            <w:rPr>
              <w:rFonts w:cs="David"/>
              <w:rtl/>
            </w:rPr>
          </w:rPrChange>
        </w:rPr>
        <w:t xml:space="preserve">, </w:t>
      </w:r>
      <w:r w:rsidRPr="00470B65">
        <w:rPr>
          <w:rFonts w:hint="eastAsia"/>
          <w:b/>
          <w:bCs/>
          <w:sz w:val="22"/>
          <w:szCs w:val="22"/>
          <w:rtl/>
          <w:rPrChange w:id="3923" w:author="my_pc" w:date="2022-01-10T18:00:00Z">
            <w:rPr>
              <w:rFonts w:cs="David" w:hint="eastAsia"/>
              <w:b/>
              <w:bCs/>
              <w:rtl/>
            </w:rPr>
          </w:rPrChange>
        </w:rPr>
        <w:t>זכויות</w:t>
      </w:r>
      <w:r w:rsidRPr="00470B65">
        <w:rPr>
          <w:b/>
          <w:bCs/>
          <w:sz w:val="22"/>
          <w:szCs w:val="22"/>
          <w:rtl/>
          <w:rPrChange w:id="3924" w:author="my_pc" w:date="2022-01-10T18:00:00Z">
            <w:rPr>
              <w:rFonts w:cs="David"/>
              <w:b/>
              <w:bCs/>
              <w:rtl/>
            </w:rPr>
          </w:rPrChange>
        </w:rPr>
        <w:t xml:space="preserve"> אדם – מבוא תיאורטי</w:t>
      </w:r>
      <w:r w:rsidRPr="00470B65">
        <w:rPr>
          <w:sz w:val="22"/>
          <w:szCs w:val="22"/>
          <w:rtl/>
          <w:rPrChange w:id="3925" w:author="my_pc" w:date="2022-01-10T18:00:00Z">
            <w:rPr>
              <w:rFonts w:cs="David"/>
              <w:rtl/>
            </w:rPr>
          </w:rPrChange>
        </w:rPr>
        <w:t>, 114 (2018).</w:t>
      </w:r>
    </w:p>
  </w:footnote>
  <w:footnote w:id="141">
    <w:p w14:paraId="135836B9" w14:textId="43AE0253" w:rsidR="00470B65" w:rsidRPr="00470B65" w:rsidRDefault="00470B65" w:rsidP="00383527">
      <w:pPr>
        <w:pStyle w:val="FootnoteText"/>
        <w:bidi w:val="0"/>
        <w:rPr>
          <w:sz w:val="22"/>
          <w:szCs w:val="22"/>
          <w:rtl/>
          <w:rPrChange w:id="3926" w:author="my_pc" w:date="2022-01-10T18:00:00Z">
            <w:rPr>
              <w:rtl/>
            </w:rPr>
          </w:rPrChange>
        </w:rPr>
      </w:pPr>
      <w:r w:rsidRPr="00470B65">
        <w:rPr>
          <w:rStyle w:val="FootnoteReference"/>
          <w:sz w:val="22"/>
          <w:szCs w:val="22"/>
          <w:rPrChange w:id="3927" w:author="my_pc" w:date="2022-01-10T18:00:00Z">
            <w:rPr>
              <w:rStyle w:val="FootnoteReference"/>
            </w:rPr>
          </w:rPrChange>
        </w:rPr>
        <w:footnoteRef/>
      </w:r>
      <w:r w:rsidRPr="00470B65">
        <w:rPr>
          <w:sz w:val="22"/>
          <w:szCs w:val="22"/>
          <w:rtl/>
          <w:rPrChange w:id="3928" w:author="my_pc" w:date="2022-01-10T18:00:00Z">
            <w:rPr>
              <w:rtl/>
            </w:rPr>
          </w:rPrChange>
        </w:rPr>
        <w:t xml:space="preserve"> </w:t>
      </w:r>
      <w:proofErr w:type="spellStart"/>
      <w:r w:rsidRPr="00470B65">
        <w:rPr>
          <w:sz w:val="22"/>
          <w:szCs w:val="22"/>
          <w:rPrChange w:id="3929" w:author="my_pc" w:date="2022-01-10T18:00:00Z">
            <w:rPr/>
          </w:rPrChange>
        </w:rPr>
        <w:t>Weissbrodt</w:t>
      </w:r>
      <w:proofErr w:type="spellEnd"/>
      <w:ins w:id="3930" w:author="my_pc" w:date="2022-01-10T14:42:00Z">
        <w:r w:rsidRPr="00470B65">
          <w:rPr>
            <w:sz w:val="22"/>
            <w:szCs w:val="22"/>
          </w:rPr>
          <w:t xml:space="preserve"> &amp; </w:t>
        </w:r>
      </w:ins>
      <w:del w:id="3931" w:author="my_pc" w:date="2022-01-10T14:42:00Z">
        <w:r w:rsidRPr="00470B65" w:rsidDel="009A3855">
          <w:rPr>
            <w:sz w:val="22"/>
            <w:szCs w:val="22"/>
            <w:rPrChange w:id="3932" w:author="my_pc" w:date="2022-01-10T18:00:00Z">
              <w:rPr/>
            </w:rPrChange>
          </w:rPr>
          <w:delText xml:space="preserve">, David, and Cheryl </w:delText>
        </w:r>
      </w:del>
      <w:r w:rsidRPr="00470B65">
        <w:rPr>
          <w:sz w:val="22"/>
          <w:szCs w:val="22"/>
          <w:rPrChange w:id="3933" w:author="my_pc" w:date="2022-01-10T18:00:00Z">
            <w:rPr/>
          </w:rPrChange>
        </w:rPr>
        <w:t>Heilman</w:t>
      </w:r>
      <w:ins w:id="3934" w:author="my_pc" w:date="2022-01-10T14:42:00Z">
        <w:r w:rsidRPr="00470B65">
          <w:rPr>
            <w:sz w:val="22"/>
            <w:szCs w:val="22"/>
          </w:rPr>
          <w:t xml:space="preserve">, </w:t>
        </w:r>
        <w:r w:rsidRPr="00470B65">
          <w:rPr>
            <w:i/>
            <w:iCs/>
            <w:sz w:val="22"/>
            <w:szCs w:val="22"/>
            <w:rPrChange w:id="3935" w:author="my_pc" w:date="2022-01-10T18:00:00Z">
              <w:rPr>
                <w:sz w:val="22"/>
                <w:szCs w:val="22"/>
              </w:rPr>
            </w:rPrChange>
          </w:rPr>
          <w:t>supra</w:t>
        </w:r>
        <w:r w:rsidRPr="00470B65">
          <w:rPr>
            <w:sz w:val="22"/>
            <w:szCs w:val="22"/>
          </w:rPr>
          <w:t xml:space="preserve"> note 132, at </w:t>
        </w:r>
      </w:ins>
      <w:del w:id="3936" w:author="my_pc" w:date="2022-01-10T14:42:00Z">
        <w:r w:rsidRPr="00470B65" w:rsidDel="009A3855">
          <w:rPr>
            <w:sz w:val="22"/>
            <w:szCs w:val="22"/>
            <w:rPrChange w:id="3937" w:author="my_pc" w:date="2022-01-10T18:00:00Z">
              <w:rPr/>
            </w:rPrChange>
          </w:rPr>
          <w:delText xml:space="preserve">. </w:delText>
        </w:r>
      </w:del>
      <w:del w:id="3938" w:author="my_pc" w:date="2022-01-10T11:25:00Z">
        <w:r w:rsidRPr="00470B65" w:rsidDel="00D4054E">
          <w:rPr>
            <w:sz w:val="22"/>
            <w:szCs w:val="22"/>
            <w:rPrChange w:id="3939" w:author="my_pc" w:date="2022-01-10T18:00:00Z">
              <w:rPr/>
            </w:rPrChange>
          </w:rPr>
          <w:delText>"</w:delText>
        </w:r>
      </w:del>
      <w:del w:id="3940" w:author="my_pc" w:date="2022-01-10T14:42:00Z">
        <w:r w:rsidRPr="00470B65" w:rsidDel="009A3855">
          <w:rPr>
            <w:sz w:val="22"/>
            <w:szCs w:val="22"/>
            <w:rPrChange w:id="3941" w:author="my_pc" w:date="2022-01-10T18:00:00Z">
              <w:rPr/>
            </w:rPrChange>
          </w:rPr>
          <w:delText>Defining torture and cruel, inhuman, and degrading treatment.</w:delText>
        </w:r>
      </w:del>
      <w:del w:id="3942" w:author="my_pc" w:date="2022-01-10T11:25:00Z">
        <w:r w:rsidRPr="00470B65" w:rsidDel="00D4054E">
          <w:rPr>
            <w:sz w:val="22"/>
            <w:szCs w:val="22"/>
            <w:rPrChange w:id="3943" w:author="my_pc" w:date="2022-01-10T18:00:00Z">
              <w:rPr/>
            </w:rPrChange>
          </w:rPr>
          <w:delText>"</w:delText>
        </w:r>
      </w:del>
      <w:del w:id="3944" w:author="my_pc" w:date="2022-01-10T14:42:00Z">
        <w:r w:rsidRPr="00470B65" w:rsidDel="009A3855">
          <w:rPr>
            <w:sz w:val="22"/>
            <w:szCs w:val="22"/>
            <w:rPrChange w:id="3945" w:author="my_pc" w:date="2022-01-10T18:00:00Z">
              <w:rPr/>
            </w:rPrChange>
          </w:rPr>
          <w:delText xml:space="preserve"> Law &amp; Ineq. 29 (2011): </w:delText>
        </w:r>
      </w:del>
      <w:r w:rsidRPr="00470B65">
        <w:rPr>
          <w:sz w:val="22"/>
          <w:szCs w:val="22"/>
          <w:rPrChange w:id="3946" w:author="my_pc" w:date="2022-01-10T18:00:00Z">
            <w:rPr/>
          </w:rPrChange>
        </w:rPr>
        <w:t>343, 351</w:t>
      </w:r>
      <w:r w:rsidRPr="00470B65">
        <w:rPr>
          <w:sz w:val="22"/>
          <w:szCs w:val="22"/>
          <w:rtl/>
          <w:rPrChange w:id="3947" w:author="my_pc" w:date="2022-01-10T18:00:00Z">
            <w:rPr>
              <w:rtl/>
            </w:rPr>
          </w:rPrChange>
        </w:rPr>
        <w:t>‏</w:t>
      </w:r>
      <w:ins w:id="3948" w:author="my_pc" w:date="2022-01-10T17:39:00Z">
        <w:r w:rsidRPr="00470B65">
          <w:rPr>
            <w:sz w:val="22"/>
            <w:szCs w:val="22"/>
          </w:rPr>
          <w:t>.</w:t>
        </w:r>
      </w:ins>
    </w:p>
  </w:footnote>
  <w:footnote w:id="142">
    <w:p w14:paraId="3A38030A" w14:textId="273E0684" w:rsidR="00470B65" w:rsidRPr="00470B65" w:rsidRDefault="00470B65" w:rsidP="00383527">
      <w:pPr>
        <w:pStyle w:val="FootnoteText"/>
        <w:bidi w:val="0"/>
        <w:rPr>
          <w:sz w:val="22"/>
          <w:szCs w:val="22"/>
          <w:rPrChange w:id="3949" w:author="my_pc" w:date="2022-01-10T18:00:00Z">
            <w:rPr/>
          </w:rPrChange>
        </w:rPr>
      </w:pPr>
      <w:r w:rsidRPr="00470B65">
        <w:rPr>
          <w:rStyle w:val="FootnoteReference"/>
          <w:sz w:val="22"/>
          <w:szCs w:val="22"/>
          <w:rPrChange w:id="3950" w:author="my_pc" w:date="2022-01-10T18:00:00Z">
            <w:rPr>
              <w:rStyle w:val="FootnoteReference"/>
            </w:rPr>
          </w:rPrChange>
        </w:rPr>
        <w:footnoteRef/>
      </w:r>
      <w:r w:rsidRPr="00470B65">
        <w:rPr>
          <w:sz w:val="22"/>
          <w:szCs w:val="22"/>
          <w:rtl/>
          <w:rPrChange w:id="3951" w:author="my_pc" w:date="2022-01-10T18:00:00Z">
            <w:rPr>
              <w:rtl/>
            </w:rPr>
          </w:rPrChange>
        </w:rPr>
        <w:t xml:space="preserve"> </w:t>
      </w:r>
      <w:proofErr w:type="spellStart"/>
      <w:ins w:id="3952" w:author="my_pc" w:date="2022-01-10T14:47:00Z">
        <w:r w:rsidRPr="00470B65">
          <w:rPr>
            <w:rStyle w:val="scChar"/>
            <w:sz w:val="22"/>
            <w:szCs w:val="22"/>
            <w:rPrChange w:id="3953" w:author="my_pc" w:date="2022-01-10T18:00:00Z">
              <w:rPr>
                <w:rStyle w:val="scChar"/>
              </w:rPr>
            </w:rPrChange>
          </w:rPr>
          <w:t>Sifris</w:t>
        </w:r>
        <w:proofErr w:type="spellEnd"/>
        <w:r w:rsidRPr="00470B65">
          <w:rPr>
            <w:sz w:val="22"/>
            <w:szCs w:val="22"/>
          </w:rPr>
          <w:t xml:space="preserve">, </w:t>
        </w:r>
        <w:r w:rsidRPr="00470B65">
          <w:rPr>
            <w:i/>
            <w:iCs/>
            <w:sz w:val="22"/>
            <w:szCs w:val="22"/>
          </w:rPr>
          <w:t>supra</w:t>
        </w:r>
        <w:r w:rsidRPr="00470B65">
          <w:rPr>
            <w:sz w:val="22"/>
            <w:szCs w:val="22"/>
          </w:rPr>
          <w:t xml:space="preserve"> note 133, at </w:t>
        </w:r>
      </w:ins>
      <w:del w:id="3954" w:author="my_pc" w:date="2022-01-10T14:47:00Z">
        <w:r w:rsidRPr="00470B65" w:rsidDel="00D309CA">
          <w:rPr>
            <w:sz w:val="22"/>
            <w:szCs w:val="22"/>
            <w:shd w:val="clear" w:color="auto" w:fill="FFFFFF"/>
            <w:rPrChange w:id="3955" w:author="my_pc" w:date="2022-01-10T18:00:00Z">
              <w:rPr>
                <w:rFonts w:asciiTheme="majorBidi" w:hAnsiTheme="majorBidi" w:cstheme="majorBidi"/>
                <w:color w:val="222222"/>
                <w:shd w:val="clear" w:color="auto" w:fill="FFFFFF"/>
              </w:rPr>
            </w:rPrChange>
          </w:rPr>
          <w:delText xml:space="preserve">Sifris, Ronli. Reproductive freedom, torture and international human rights: Challenging the Masculinization of torture. Routledge, </w:delText>
        </w:r>
      </w:del>
      <w:r w:rsidRPr="00470B65">
        <w:rPr>
          <w:sz w:val="22"/>
          <w:szCs w:val="22"/>
          <w:shd w:val="clear" w:color="auto" w:fill="FFFFFF"/>
          <w:rPrChange w:id="3956" w:author="my_pc" w:date="2022-01-10T18:00:00Z">
            <w:rPr>
              <w:rFonts w:asciiTheme="majorBidi" w:hAnsiTheme="majorBidi" w:cstheme="majorBidi"/>
              <w:color w:val="222222"/>
              <w:shd w:val="clear" w:color="auto" w:fill="FFFFFF"/>
            </w:rPr>
          </w:rPrChange>
        </w:rPr>
        <w:t>254</w:t>
      </w:r>
      <w:del w:id="3957" w:author="my_pc" w:date="2022-01-10T14:47:00Z">
        <w:r w:rsidRPr="00470B65" w:rsidDel="00D309CA">
          <w:rPr>
            <w:sz w:val="22"/>
            <w:szCs w:val="22"/>
            <w:shd w:val="clear" w:color="auto" w:fill="FFFFFF"/>
            <w:rPrChange w:id="3958" w:author="my_pc" w:date="2022-01-10T18:00:00Z">
              <w:rPr>
                <w:rFonts w:asciiTheme="majorBidi" w:hAnsiTheme="majorBidi" w:cstheme="majorBidi"/>
                <w:color w:val="222222"/>
                <w:shd w:val="clear" w:color="auto" w:fill="FFFFFF"/>
              </w:rPr>
            </w:rPrChange>
          </w:rPr>
          <w:delText>, 2013</w:delText>
        </w:r>
      </w:del>
      <w:r w:rsidRPr="00470B65">
        <w:rPr>
          <w:sz w:val="22"/>
          <w:szCs w:val="22"/>
          <w:shd w:val="clear" w:color="auto" w:fill="FFFFFF"/>
          <w:rPrChange w:id="3959" w:author="my_pc" w:date="2022-01-10T18:00:00Z">
            <w:rPr>
              <w:rFonts w:asciiTheme="majorBidi" w:hAnsiTheme="majorBidi" w:cstheme="majorBidi"/>
              <w:color w:val="222222"/>
              <w:shd w:val="clear" w:color="auto" w:fill="FFFFFF"/>
            </w:rPr>
          </w:rPrChange>
        </w:rPr>
        <w:t xml:space="preserve">; </w:t>
      </w:r>
      <w:del w:id="3960" w:author="my_pc" w:date="2022-01-10T14:53:00Z">
        <w:r w:rsidRPr="00470B65" w:rsidDel="00731E6D">
          <w:rPr>
            <w:sz w:val="22"/>
            <w:szCs w:val="22"/>
            <w:rPrChange w:id="3961" w:author="my_pc" w:date="2022-01-10T18:00:00Z">
              <w:rPr/>
            </w:rPrChange>
          </w:rPr>
          <w:delText xml:space="preserve">Strauss, </w:delText>
        </w:r>
      </w:del>
      <w:r w:rsidRPr="00470B65">
        <w:rPr>
          <w:sz w:val="22"/>
          <w:szCs w:val="22"/>
          <w:rPrChange w:id="3962" w:author="my_pc" w:date="2022-01-10T18:00:00Z">
            <w:rPr/>
          </w:rPrChange>
        </w:rPr>
        <w:t>Marcy</w:t>
      </w:r>
      <w:ins w:id="3963" w:author="my_pc" w:date="2022-01-10T14:53:00Z">
        <w:r w:rsidRPr="00470B65">
          <w:rPr>
            <w:sz w:val="22"/>
            <w:szCs w:val="22"/>
          </w:rPr>
          <w:t xml:space="preserve"> Strauss,</w:t>
        </w:r>
      </w:ins>
      <w:del w:id="3964" w:author="my_pc" w:date="2022-01-10T14:53:00Z">
        <w:r w:rsidRPr="00470B65" w:rsidDel="00731E6D">
          <w:rPr>
            <w:sz w:val="22"/>
            <w:szCs w:val="22"/>
            <w:rPrChange w:id="3965" w:author="my_pc" w:date="2022-01-10T18:00:00Z">
              <w:rPr/>
            </w:rPrChange>
          </w:rPr>
          <w:delText>.</w:delText>
        </w:r>
      </w:del>
      <w:r w:rsidRPr="00470B65">
        <w:rPr>
          <w:sz w:val="22"/>
          <w:szCs w:val="22"/>
          <w:rPrChange w:id="3966" w:author="my_pc" w:date="2022-01-10T18:00:00Z">
            <w:rPr/>
          </w:rPrChange>
        </w:rPr>
        <w:t xml:space="preserve"> </w:t>
      </w:r>
      <w:del w:id="3967" w:author="my_pc" w:date="2022-01-10T11:25:00Z">
        <w:r w:rsidRPr="00470B65" w:rsidDel="00D4054E">
          <w:rPr>
            <w:i/>
            <w:iCs/>
            <w:sz w:val="22"/>
            <w:szCs w:val="22"/>
            <w:rPrChange w:id="3968" w:author="my_pc" w:date="2022-01-10T18:00:00Z">
              <w:rPr/>
            </w:rPrChange>
          </w:rPr>
          <w:delText>"</w:delText>
        </w:r>
      </w:del>
      <w:r w:rsidRPr="00470B65">
        <w:rPr>
          <w:i/>
          <w:iCs/>
          <w:sz w:val="22"/>
          <w:szCs w:val="22"/>
          <w:rPrChange w:id="3969" w:author="my_pc" w:date="2022-01-10T18:00:00Z">
            <w:rPr/>
          </w:rPrChange>
        </w:rPr>
        <w:t>Torture</w:t>
      </w:r>
      <w:ins w:id="3970" w:author="my_pc" w:date="2022-01-10T14:53:00Z">
        <w:r w:rsidRPr="00470B65">
          <w:rPr>
            <w:sz w:val="22"/>
            <w:szCs w:val="22"/>
          </w:rPr>
          <w:t xml:space="preserve">, 48 </w:t>
        </w:r>
      </w:ins>
      <w:del w:id="3971" w:author="my_pc" w:date="2022-01-10T14:53:00Z">
        <w:r w:rsidRPr="00470B65" w:rsidDel="00731E6D">
          <w:rPr>
            <w:rStyle w:val="scChar"/>
            <w:sz w:val="22"/>
            <w:szCs w:val="22"/>
            <w:rPrChange w:id="3972" w:author="my_pc" w:date="2022-01-10T18:00:00Z">
              <w:rPr/>
            </w:rPrChange>
          </w:rPr>
          <w:delText>.</w:delText>
        </w:r>
      </w:del>
      <w:del w:id="3973" w:author="my_pc" w:date="2022-01-10T11:25:00Z">
        <w:r w:rsidRPr="00470B65" w:rsidDel="00D4054E">
          <w:rPr>
            <w:rStyle w:val="scChar"/>
            <w:sz w:val="22"/>
            <w:szCs w:val="22"/>
            <w:rPrChange w:id="3974" w:author="my_pc" w:date="2022-01-10T18:00:00Z">
              <w:rPr/>
            </w:rPrChange>
          </w:rPr>
          <w:delText>"</w:delText>
        </w:r>
      </w:del>
      <w:del w:id="3975" w:author="my_pc" w:date="2022-01-10T14:53:00Z">
        <w:r w:rsidRPr="00470B65" w:rsidDel="00731E6D">
          <w:rPr>
            <w:rStyle w:val="scChar"/>
            <w:sz w:val="22"/>
            <w:szCs w:val="22"/>
            <w:rPrChange w:id="3976" w:author="my_pc" w:date="2022-01-10T18:00:00Z">
              <w:rPr/>
            </w:rPrChange>
          </w:rPr>
          <w:delText> </w:delText>
        </w:r>
      </w:del>
      <w:r w:rsidRPr="00470B65">
        <w:rPr>
          <w:rStyle w:val="scChar"/>
          <w:sz w:val="22"/>
          <w:szCs w:val="22"/>
          <w:rPrChange w:id="3977" w:author="my_pc" w:date="2022-01-10T18:00:00Z">
            <w:rPr/>
          </w:rPrChange>
        </w:rPr>
        <w:t>NYL Sch. L. Rev</w:t>
      </w:r>
      <w:r w:rsidRPr="00470B65">
        <w:rPr>
          <w:sz w:val="22"/>
          <w:szCs w:val="22"/>
          <w:rPrChange w:id="3978" w:author="my_pc" w:date="2022-01-10T18:00:00Z">
            <w:rPr/>
          </w:rPrChange>
        </w:rPr>
        <w:t>.</w:t>
      </w:r>
      <w:ins w:id="3979" w:author="my_pc" w:date="2022-01-10T14:53:00Z">
        <w:r w:rsidRPr="00470B65">
          <w:rPr>
            <w:sz w:val="22"/>
            <w:szCs w:val="22"/>
          </w:rPr>
          <w:t xml:space="preserve"> 201, 215</w:t>
        </w:r>
      </w:ins>
      <w:del w:id="3980" w:author="my_pc" w:date="2022-01-10T14:53:00Z">
        <w:r w:rsidRPr="00470B65" w:rsidDel="00731E6D">
          <w:rPr>
            <w:sz w:val="22"/>
            <w:szCs w:val="22"/>
            <w:rPrChange w:id="3981" w:author="my_pc" w:date="2022-01-10T18:00:00Z">
              <w:rPr/>
            </w:rPrChange>
          </w:rPr>
          <w:delText> 48</w:delText>
        </w:r>
      </w:del>
      <w:r w:rsidRPr="00470B65">
        <w:rPr>
          <w:sz w:val="22"/>
          <w:szCs w:val="22"/>
          <w:rPrChange w:id="3982" w:author="my_pc" w:date="2022-01-10T18:00:00Z">
            <w:rPr/>
          </w:rPrChange>
        </w:rPr>
        <w:t xml:space="preserve"> (2003)</w:t>
      </w:r>
      <w:del w:id="3983" w:author="my_pc" w:date="2022-01-10T14:53:00Z">
        <w:r w:rsidRPr="00470B65" w:rsidDel="00731E6D">
          <w:rPr>
            <w:sz w:val="22"/>
            <w:szCs w:val="22"/>
            <w:rPrChange w:id="3984" w:author="my_pc" w:date="2022-01-10T18:00:00Z">
              <w:rPr/>
            </w:rPrChange>
          </w:rPr>
          <w:delText>: 201, 215</w:delText>
        </w:r>
      </w:del>
      <w:r w:rsidRPr="00470B65">
        <w:rPr>
          <w:sz w:val="22"/>
          <w:szCs w:val="22"/>
          <w:rPrChange w:id="3985" w:author="my_pc" w:date="2022-01-10T18:00:00Z">
            <w:rPr/>
          </w:rPrChange>
        </w:rPr>
        <w:t>.</w:t>
      </w:r>
      <w:r w:rsidRPr="00470B65">
        <w:rPr>
          <w:sz w:val="22"/>
          <w:szCs w:val="22"/>
          <w:shd w:val="clear" w:color="auto" w:fill="FFFFFF"/>
          <w:rtl/>
          <w:rPrChange w:id="3986" w:author="my_pc" w:date="2022-01-10T18:00:00Z">
            <w:rPr>
              <w:rFonts w:ascii="Arial" w:hAnsi="Arial" w:cs="Arial"/>
              <w:color w:val="222222"/>
              <w:shd w:val="clear" w:color="auto" w:fill="FFFFFF"/>
              <w:rtl/>
            </w:rPr>
          </w:rPrChange>
        </w:rPr>
        <w:t>‏</w:t>
      </w:r>
    </w:p>
  </w:footnote>
  <w:footnote w:id="143">
    <w:p w14:paraId="11D97A71" w14:textId="60F10E7C" w:rsidR="00470B65" w:rsidRPr="00470B65" w:rsidRDefault="00470B65" w:rsidP="00383527">
      <w:pPr>
        <w:pStyle w:val="FootnoteText"/>
        <w:bidi w:val="0"/>
        <w:rPr>
          <w:sz w:val="22"/>
          <w:szCs w:val="22"/>
          <w:rtl/>
          <w:rPrChange w:id="3987" w:author="my_pc" w:date="2022-01-10T18:00:00Z">
            <w:rPr>
              <w:rtl/>
            </w:rPr>
          </w:rPrChange>
        </w:rPr>
      </w:pPr>
      <w:r w:rsidRPr="00470B65">
        <w:rPr>
          <w:rStyle w:val="FootnoteReference"/>
          <w:sz w:val="22"/>
          <w:szCs w:val="22"/>
          <w:rPrChange w:id="3988" w:author="my_pc" w:date="2022-01-10T18:00:00Z">
            <w:rPr>
              <w:rStyle w:val="FootnoteReference"/>
            </w:rPr>
          </w:rPrChange>
        </w:rPr>
        <w:footnoteRef/>
      </w:r>
      <w:r w:rsidRPr="00470B65">
        <w:rPr>
          <w:sz w:val="22"/>
          <w:szCs w:val="22"/>
          <w:rtl/>
          <w:rPrChange w:id="3989" w:author="my_pc" w:date="2022-01-10T18:00:00Z">
            <w:rPr>
              <w:rtl/>
            </w:rPr>
          </w:rPrChange>
        </w:rPr>
        <w:t xml:space="preserve"> </w:t>
      </w:r>
      <w:del w:id="3990" w:author="my_pc" w:date="2022-01-10T14:54:00Z">
        <w:r w:rsidRPr="00470B65" w:rsidDel="00731E6D">
          <w:rPr>
            <w:sz w:val="22"/>
            <w:szCs w:val="22"/>
            <w:rPrChange w:id="3991" w:author="my_pc" w:date="2022-01-10T18:00:00Z">
              <w:rPr/>
            </w:rPrChange>
          </w:rPr>
          <w:delText xml:space="preserve">Peter </w:delText>
        </w:r>
      </w:del>
      <w:proofErr w:type="spellStart"/>
      <w:r w:rsidRPr="00470B65">
        <w:rPr>
          <w:sz w:val="22"/>
          <w:szCs w:val="22"/>
          <w:rPrChange w:id="3992" w:author="my_pc" w:date="2022-01-10T18:00:00Z">
            <w:rPr/>
          </w:rPrChange>
        </w:rPr>
        <w:t>Kooijmans</w:t>
      </w:r>
      <w:proofErr w:type="spellEnd"/>
      <w:r w:rsidRPr="00470B65">
        <w:rPr>
          <w:sz w:val="22"/>
          <w:szCs w:val="22"/>
          <w:rPrChange w:id="3993" w:author="my_pc" w:date="2022-01-10T18:00:00Z">
            <w:rPr/>
          </w:rPrChange>
        </w:rPr>
        <w:t xml:space="preserve">, </w:t>
      </w:r>
      <w:del w:id="3994" w:author="my_pc" w:date="2022-01-10T14:54:00Z">
        <w:r w:rsidRPr="00470B65" w:rsidDel="00731E6D">
          <w:rPr>
            <w:i/>
            <w:iCs/>
            <w:sz w:val="22"/>
            <w:szCs w:val="22"/>
            <w:rPrChange w:id="3995" w:author="my_pc" w:date="2022-01-10T18:00:00Z">
              <w:rPr/>
            </w:rPrChange>
          </w:rPr>
          <w:delText xml:space="preserve">Report of the Special Rapporteur on Torture and Other Cruel, Inhuman or Degrading Treatment or Punishment, </w:delText>
        </w:r>
      </w:del>
      <w:del w:id="3996" w:author="my_pc" w:date="2022-01-10T14:20:00Z">
        <w:r w:rsidRPr="00470B65" w:rsidDel="000419B1">
          <w:rPr>
            <w:i/>
            <w:iCs/>
            <w:sz w:val="22"/>
            <w:szCs w:val="22"/>
            <w:rPrChange w:id="3997" w:author="my_pc" w:date="2022-01-10T18:00:00Z">
              <w:rPr/>
            </w:rPrChange>
          </w:rPr>
          <w:delText>UN Doc</w:delText>
        </w:r>
      </w:del>
      <w:del w:id="3998" w:author="my_pc" w:date="2022-01-10T14:54:00Z">
        <w:r w:rsidRPr="00470B65" w:rsidDel="00731E6D">
          <w:rPr>
            <w:i/>
            <w:iCs/>
            <w:sz w:val="22"/>
            <w:szCs w:val="22"/>
            <w:rPrChange w:id="3999" w:author="my_pc" w:date="2022-01-10T18:00:00Z">
              <w:rPr/>
            </w:rPrChange>
          </w:rPr>
          <w:delText xml:space="preserve"> E/CN.4/1986/15 (19 February 1986)</w:delText>
        </w:r>
      </w:del>
      <w:ins w:id="4000" w:author="my_pc" w:date="2022-01-10T14:54:00Z">
        <w:r w:rsidRPr="00470B65">
          <w:rPr>
            <w:i/>
            <w:iCs/>
            <w:sz w:val="22"/>
            <w:szCs w:val="22"/>
            <w:rPrChange w:id="4001" w:author="my_pc" w:date="2022-01-10T18:00:00Z">
              <w:rPr>
                <w:sz w:val="22"/>
                <w:szCs w:val="22"/>
              </w:rPr>
            </w:rPrChange>
          </w:rPr>
          <w:t xml:space="preserve">supra </w:t>
        </w:r>
        <w:r w:rsidRPr="00470B65">
          <w:rPr>
            <w:sz w:val="22"/>
            <w:szCs w:val="22"/>
          </w:rPr>
          <w:t>note</w:t>
        </w:r>
      </w:ins>
      <w:ins w:id="4002" w:author="my_pc" w:date="2022-01-10T17:39:00Z">
        <w:r w:rsidRPr="00470B65">
          <w:rPr>
            <w:sz w:val="22"/>
            <w:szCs w:val="22"/>
          </w:rPr>
          <w:t>, at</w:t>
        </w:r>
      </w:ins>
      <w:ins w:id="4003" w:author="my_pc" w:date="2022-01-10T14:54:00Z">
        <w:r w:rsidRPr="00470B65">
          <w:rPr>
            <w:sz w:val="22"/>
            <w:szCs w:val="22"/>
          </w:rPr>
          <w:t xml:space="preserve"> 128</w:t>
        </w:r>
      </w:ins>
      <w:r w:rsidRPr="00470B65">
        <w:rPr>
          <w:sz w:val="22"/>
          <w:szCs w:val="22"/>
          <w:rPrChange w:id="4004" w:author="my_pc" w:date="2022-01-10T18:00:00Z">
            <w:rPr/>
          </w:rPrChange>
        </w:rPr>
        <w:t xml:space="preserve">. </w:t>
      </w:r>
    </w:p>
  </w:footnote>
  <w:footnote w:id="144">
    <w:p w14:paraId="5F3AF26D" w14:textId="77777777" w:rsidR="00470B65" w:rsidRPr="00470B65" w:rsidRDefault="00470B65" w:rsidP="00383527">
      <w:pPr>
        <w:pStyle w:val="FootnoteText"/>
        <w:bidi w:val="0"/>
        <w:rPr>
          <w:sz w:val="22"/>
          <w:szCs w:val="22"/>
          <w:rtl/>
          <w:rPrChange w:id="4005" w:author="my_pc" w:date="2022-01-10T18:00:00Z">
            <w:rPr>
              <w:rtl/>
            </w:rPr>
          </w:rPrChange>
        </w:rPr>
      </w:pPr>
      <w:r w:rsidRPr="00470B65">
        <w:rPr>
          <w:rStyle w:val="FootnoteReference"/>
          <w:sz w:val="22"/>
          <w:szCs w:val="22"/>
          <w:rPrChange w:id="4006" w:author="my_pc" w:date="2022-01-10T18:00:00Z">
            <w:rPr>
              <w:rStyle w:val="FootnoteReference"/>
            </w:rPr>
          </w:rPrChange>
        </w:rPr>
        <w:footnoteRef/>
      </w:r>
      <w:r w:rsidRPr="00470B65">
        <w:rPr>
          <w:sz w:val="22"/>
          <w:szCs w:val="22"/>
          <w:rtl/>
          <w:rPrChange w:id="4007" w:author="my_pc" w:date="2022-01-10T18:00:00Z">
            <w:rPr>
              <w:rtl/>
            </w:rPr>
          </w:rPrChange>
        </w:rPr>
        <w:t xml:space="preserve"> </w:t>
      </w:r>
      <w:r w:rsidRPr="00470B65">
        <w:rPr>
          <w:rFonts w:hint="eastAsia"/>
          <w:sz w:val="22"/>
          <w:szCs w:val="22"/>
          <w:rtl/>
          <w:rPrChange w:id="4008" w:author="my_pc" w:date="2022-01-10T18:00:00Z">
            <w:rPr>
              <w:rFonts w:cs="David" w:hint="eastAsia"/>
              <w:rtl/>
            </w:rPr>
          </w:rPrChange>
        </w:rPr>
        <w:t>אמנת</w:t>
      </w:r>
      <w:r w:rsidRPr="00470B65">
        <w:rPr>
          <w:sz w:val="22"/>
          <w:szCs w:val="22"/>
          <w:rtl/>
          <w:rPrChange w:id="4009" w:author="my_pc" w:date="2022-01-10T18:00:00Z">
            <w:rPr>
              <w:rFonts w:cs="David"/>
              <w:rtl/>
            </w:rPr>
          </w:rPrChange>
        </w:rPr>
        <w:t xml:space="preserve"> וינה בדבר דיני אמנות (נפתחה לחתימה בשנת 1969). </w:t>
      </w:r>
    </w:p>
  </w:footnote>
  <w:footnote w:id="145">
    <w:p w14:paraId="73733455" w14:textId="0AA693AC" w:rsidR="00470B65" w:rsidRPr="00470B65" w:rsidRDefault="00470B65" w:rsidP="00383527">
      <w:pPr>
        <w:pStyle w:val="FootnoteText"/>
        <w:bidi w:val="0"/>
        <w:rPr>
          <w:sz w:val="22"/>
          <w:szCs w:val="22"/>
          <w:rtl/>
          <w:rPrChange w:id="4010" w:author="my_pc" w:date="2022-01-10T18:00:00Z">
            <w:rPr>
              <w:rtl/>
            </w:rPr>
          </w:rPrChange>
        </w:rPr>
      </w:pPr>
      <w:r w:rsidRPr="00470B65">
        <w:rPr>
          <w:rStyle w:val="FootnoteReference"/>
          <w:sz w:val="22"/>
          <w:szCs w:val="22"/>
          <w:rPrChange w:id="4011" w:author="my_pc" w:date="2022-01-10T18:00:00Z">
            <w:rPr>
              <w:rStyle w:val="FootnoteReference"/>
            </w:rPr>
          </w:rPrChange>
        </w:rPr>
        <w:footnoteRef/>
      </w:r>
      <w:r w:rsidRPr="00470B65">
        <w:rPr>
          <w:sz w:val="22"/>
          <w:szCs w:val="22"/>
          <w:rtl/>
          <w:rPrChange w:id="4012" w:author="my_pc" w:date="2022-01-10T18:00:00Z">
            <w:rPr>
              <w:rtl/>
            </w:rPr>
          </w:rPrChange>
        </w:rPr>
        <w:t xml:space="preserve"> </w:t>
      </w:r>
      <w:r w:rsidRPr="00470B65">
        <w:rPr>
          <w:sz w:val="22"/>
          <w:szCs w:val="22"/>
          <w:rPrChange w:id="4013" w:author="my_pc" w:date="2022-01-10T18:00:00Z">
            <w:rPr/>
          </w:rPrChange>
        </w:rPr>
        <w:t>A/CONF.157/24 (Part I), chap. III, sect. II, para</w:t>
      </w:r>
      <w:ins w:id="4014" w:author="my_pc" w:date="2022-01-10T14:55:00Z">
        <w:r w:rsidRPr="00470B65">
          <w:rPr>
            <w:sz w:val="22"/>
            <w:szCs w:val="22"/>
          </w:rPr>
          <w:t>s</w:t>
        </w:r>
      </w:ins>
      <w:r w:rsidRPr="00470B65">
        <w:rPr>
          <w:sz w:val="22"/>
          <w:szCs w:val="22"/>
          <w:rPrChange w:id="4015" w:author="my_pc" w:date="2022-01-10T18:00:00Z">
            <w:rPr/>
          </w:rPrChange>
        </w:rPr>
        <w:t>. 54–61</w:t>
      </w:r>
      <w:ins w:id="4016" w:author="my_pc" w:date="2022-01-10T18:11:00Z">
        <w:r w:rsidR="00F943C4">
          <w:rPr>
            <w:sz w:val="22"/>
            <w:szCs w:val="22"/>
          </w:rPr>
          <w:t>.</w:t>
        </w:r>
      </w:ins>
    </w:p>
  </w:footnote>
  <w:footnote w:id="146">
    <w:p w14:paraId="25ABA0EF" w14:textId="0A9E657E" w:rsidR="00470B65" w:rsidRPr="00470B65" w:rsidRDefault="00470B65" w:rsidP="00383527">
      <w:pPr>
        <w:pStyle w:val="FootnoteText"/>
        <w:bidi w:val="0"/>
        <w:rPr>
          <w:sz w:val="22"/>
          <w:szCs w:val="22"/>
          <w:rtl/>
          <w:rPrChange w:id="4017" w:author="my_pc" w:date="2022-01-10T18:00:00Z">
            <w:rPr>
              <w:rtl/>
            </w:rPr>
          </w:rPrChange>
        </w:rPr>
      </w:pPr>
      <w:r w:rsidRPr="00470B65">
        <w:rPr>
          <w:rStyle w:val="FootnoteReference"/>
          <w:sz w:val="22"/>
          <w:szCs w:val="22"/>
          <w:rPrChange w:id="4018" w:author="my_pc" w:date="2022-01-10T18:00:00Z">
            <w:rPr>
              <w:rStyle w:val="FootnoteReference"/>
            </w:rPr>
          </w:rPrChange>
        </w:rPr>
        <w:footnoteRef/>
      </w:r>
      <w:r w:rsidRPr="00470B65">
        <w:rPr>
          <w:sz w:val="22"/>
          <w:szCs w:val="22"/>
          <w:rtl/>
          <w:rPrChange w:id="4019" w:author="my_pc" w:date="2022-01-10T18:00:00Z">
            <w:rPr>
              <w:rtl/>
            </w:rPr>
          </w:rPrChange>
        </w:rPr>
        <w:t xml:space="preserve"> </w:t>
      </w:r>
      <w:r w:rsidRPr="00470B65">
        <w:rPr>
          <w:sz w:val="22"/>
          <w:szCs w:val="22"/>
          <w:rPrChange w:id="4020" w:author="my_pc" w:date="2022-01-10T18:00:00Z">
            <w:rPr/>
          </w:rPrChange>
        </w:rPr>
        <w:t xml:space="preserve">Human Rights Committee. General Comment 24: Issues Relating to reservations made upon ratification or accession to the Covenant or the Optional Protocols thereto, or in relation to declarations under article 41 of the Covenant, </w:t>
      </w:r>
      <w:del w:id="4021" w:author="my_pc" w:date="2022-01-10T14:20:00Z">
        <w:r w:rsidRPr="00470B65" w:rsidDel="000419B1">
          <w:rPr>
            <w:sz w:val="22"/>
            <w:szCs w:val="22"/>
            <w:rPrChange w:id="4022" w:author="my_pc" w:date="2022-01-10T18:00:00Z">
              <w:rPr/>
            </w:rPrChange>
          </w:rPr>
          <w:delText>UN Doc</w:delText>
        </w:r>
      </w:del>
      <w:ins w:id="4023" w:author="my_pc" w:date="2022-01-10T14:20:00Z">
        <w:r w:rsidRPr="00470B65">
          <w:rPr>
            <w:sz w:val="22"/>
            <w:szCs w:val="22"/>
          </w:rPr>
          <w:t>U.N. Doc</w:t>
        </w:r>
      </w:ins>
      <w:del w:id="4024" w:author="my_pc" w:date="2022-01-10T14:20:00Z">
        <w:r w:rsidRPr="00470B65" w:rsidDel="000419B1">
          <w:rPr>
            <w:sz w:val="22"/>
            <w:szCs w:val="22"/>
            <w:rPrChange w:id="4025" w:author="my_pc" w:date="2022-01-10T18:00:00Z">
              <w:rPr/>
            </w:rPrChange>
          </w:rPr>
          <w:delText>.</w:delText>
        </w:r>
      </w:del>
      <w:ins w:id="4026" w:author="my_pc" w:date="2022-01-10T14:20:00Z">
        <w:r w:rsidRPr="00470B65">
          <w:rPr>
            <w:sz w:val="22"/>
            <w:szCs w:val="22"/>
          </w:rPr>
          <w:t>.</w:t>
        </w:r>
      </w:ins>
      <w:r w:rsidRPr="00470B65">
        <w:rPr>
          <w:sz w:val="22"/>
          <w:szCs w:val="22"/>
          <w:rPrChange w:id="4027" w:author="my_pc" w:date="2022-01-10T18:00:00Z">
            <w:rPr/>
          </w:rPrChange>
        </w:rPr>
        <w:t xml:space="preserve"> Vol. 1. CCPR/C/21/Rev. 1/Add. 6, 1994</w:t>
      </w:r>
      <w:ins w:id="4028" w:author="my_pc" w:date="2022-01-10T14:56:00Z">
        <w:r w:rsidRPr="00470B65">
          <w:rPr>
            <w:sz w:val="22"/>
            <w:szCs w:val="22"/>
          </w:rPr>
          <w:t xml:space="preserve">, </w:t>
        </w:r>
      </w:ins>
      <w:del w:id="4029" w:author="my_pc" w:date="2022-01-10T14:56:00Z">
        <w:r w:rsidRPr="00470B65" w:rsidDel="00275A77">
          <w:rPr>
            <w:sz w:val="22"/>
            <w:szCs w:val="22"/>
            <w:rPrChange w:id="4030" w:author="my_pc" w:date="2022-01-10T18:00:00Z">
              <w:rPr/>
            </w:rPrChange>
          </w:rPr>
          <w:delText>.pg</w:delText>
        </w:r>
      </w:del>
      <w:ins w:id="4031" w:author="my_pc" w:date="2022-01-10T14:56:00Z">
        <w:r w:rsidRPr="00470B65">
          <w:rPr>
            <w:sz w:val="22"/>
            <w:szCs w:val="22"/>
          </w:rPr>
          <w:t>p.</w:t>
        </w:r>
      </w:ins>
      <w:r w:rsidRPr="00470B65">
        <w:rPr>
          <w:sz w:val="22"/>
          <w:szCs w:val="22"/>
          <w:rPrChange w:id="4032" w:author="my_pc" w:date="2022-01-10T18:00:00Z">
            <w:rPr/>
          </w:rPrChange>
        </w:rPr>
        <w:t xml:space="preserve"> 3</w:t>
      </w:r>
      <w:r w:rsidRPr="00470B65">
        <w:rPr>
          <w:sz w:val="22"/>
          <w:szCs w:val="22"/>
          <w:shd w:val="clear" w:color="auto" w:fill="FFFFFF"/>
          <w:rtl/>
          <w:rPrChange w:id="4033" w:author="my_pc" w:date="2022-01-10T18:00:00Z">
            <w:rPr>
              <w:rFonts w:ascii="Arial" w:hAnsi="Arial" w:cs="Arial"/>
              <w:color w:val="222222"/>
              <w:shd w:val="clear" w:color="auto" w:fill="FFFFFF"/>
              <w:rtl/>
            </w:rPr>
          </w:rPrChange>
        </w:rPr>
        <w:t>‏</w:t>
      </w:r>
      <w:ins w:id="4034" w:author="my_pc" w:date="2022-01-10T18:07:00Z">
        <w:r w:rsidR="00424DB9">
          <w:rPr>
            <w:sz w:val="22"/>
            <w:szCs w:val="22"/>
            <w:shd w:val="clear" w:color="auto" w:fill="FFFFFF"/>
          </w:rPr>
          <w:t>.</w:t>
        </w:r>
      </w:ins>
    </w:p>
  </w:footnote>
  <w:footnote w:id="147">
    <w:p w14:paraId="4449B4A2" w14:textId="77777777" w:rsidR="00470B65" w:rsidRPr="00470B65" w:rsidRDefault="00470B65" w:rsidP="00383527">
      <w:pPr>
        <w:pStyle w:val="FootnoteText"/>
        <w:bidi w:val="0"/>
        <w:rPr>
          <w:sz w:val="22"/>
          <w:szCs w:val="22"/>
          <w:rtl/>
          <w:rPrChange w:id="4035" w:author="my_pc" w:date="2022-01-10T18:00:00Z">
            <w:rPr>
              <w:rtl/>
            </w:rPr>
          </w:rPrChange>
        </w:rPr>
      </w:pPr>
      <w:r w:rsidRPr="00470B65">
        <w:rPr>
          <w:rStyle w:val="FootnoteReference"/>
          <w:sz w:val="22"/>
          <w:szCs w:val="22"/>
          <w:rPrChange w:id="4036" w:author="my_pc" w:date="2022-01-10T18:00:00Z">
            <w:rPr>
              <w:rStyle w:val="FootnoteReference"/>
            </w:rPr>
          </w:rPrChange>
        </w:rPr>
        <w:footnoteRef/>
      </w:r>
      <w:r w:rsidRPr="00470B65">
        <w:rPr>
          <w:sz w:val="22"/>
          <w:szCs w:val="22"/>
          <w:rtl/>
          <w:rPrChange w:id="4037" w:author="my_pc" w:date="2022-01-10T18:00:00Z">
            <w:rPr>
              <w:rtl/>
            </w:rPr>
          </w:rPrChange>
        </w:rPr>
        <w:t xml:space="preserve"> </w:t>
      </w:r>
      <w:r w:rsidRPr="00470B65">
        <w:rPr>
          <w:rFonts w:hint="eastAsia"/>
          <w:sz w:val="22"/>
          <w:szCs w:val="22"/>
          <w:rtl/>
          <w:rPrChange w:id="4038" w:author="my_pc" w:date="2022-01-10T18:00:00Z">
            <w:rPr>
              <w:rFonts w:cs="David" w:hint="eastAsia"/>
              <w:rtl/>
            </w:rPr>
          </w:rPrChange>
        </w:rPr>
        <w:t>נעמה</w:t>
      </w:r>
      <w:r w:rsidRPr="00470B65">
        <w:rPr>
          <w:sz w:val="22"/>
          <w:szCs w:val="22"/>
          <w:rtl/>
          <w:rPrChange w:id="4039" w:author="my_pc" w:date="2022-01-10T18:00:00Z">
            <w:rPr>
              <w:rFonts w:cs="David"/>
              <w:rtl/>
            </w:rPr>
          </w:rPrChange>
        </w:rPr>
        <w:t xml:space="preserve"> </w:t>
      </w:r>
      <w:r w:rsidRPr="00470B65">
        <w:rPr>
          <w:rFonts w:hint="eastAsia"/>
          <w:sz w:val="22"/>
          <w:szCs w:val="22"/>
          <w:rtl/>
          <w:rPrChange w:id="4040" w:author="my_pc" w:date="2022-01-10T18:00:00Z">
            <w:rPr>
              <w:rFonts w:cs="David" w:hint="eastAsia"/>
              <w:rtl/>
            </w:rPr>
          </w:rPrChange>
        </w:rPr>
        <w:t>כרמי</w:t>
      </w:r>
      <w:r w:rsidRPr="00470B65">
        <w:rPr>
          <w:sz w:val="22"/>
          <w:szCs w:val="22"/>
          <w:rtl/>
          <w:rPrChange w:id="4041" w:author="my_pc" w:date="2022-01-10T18:00:00Z">
            <w:rPr>
              <w:rFonts w:cs="David"/>
              <w:rtl/>
            </w:rPr>
          </w:rPrChange>
        </w:rPr>
        <w:t xml:space="preserve">, </w:t>
      </w:r>
      <w:r w:rsidRPr="00470B65">
        <w:rPr>
          <w:rFonts w:hint="eastAsia"/>
          <w:b/>
          <w:bCs/>
          <w:sz w:val="22"/>
          <w:szCs w:val="22"/>
          <w:rtl/>
          <w:rPrChange w:id="4042" w:author="my_pc" w:date="2022-01-10T18:00:00Z">
            <w:rPr>
              <w:rFonts w:cs="David" w:hint="eastAsia"/>
              <w:b/>
              <w:bCs/>
              <w:rtl/>
            </w:rPr>
          </w:rPrChange>
        </w:rPr>
        <w:t>זכויות</w:t>
      </w:r>
      <w:r w:rsidRPr="00470B65">
        <w:rPr>
          <w:b/>
          <w:bCs/>
          <w:sz w:val="22"/>
          <w:szCs w:val="22"/>
          <w:rtl/>
          <w:rPrChange w:id="4043" w:author="my_pc" w:date="2022-01-10T18:00:00Z">
            <w:rPr>
              <w:rFonts w:cs="David"/>
              <w:b/>
              <w:bCs/>
              <w:rtl/>
            </w:rPr>
          </w:rPrChange>
        </w:rPr>
        <w:t xml:space="preserve"> אדם – מבוא תיאורטי</w:t>
      </w:r>
      <w:r w:rsidRPr="00470B65">
        <w:rPr>
          <w:sz w:val="22"/>
          <w:szCs w:val="22"/>
          <w:rtl/>
          <w:rPrChange w:id="4044" w:author="my_pc" w:date="2022-01-10T18:00:00Z">
            <w:rPr>
              <w:rFonts w:cs="David"/>
              <w:rtl/>
            </w:rPr>
          </w:rPrChange>
        </w:rPr>
        <w:t>, 135 (2018).</w:t>
      </w:r>
    </w:p>
  </w:footnote>
  <w:footnote w:id="148">
    <w:p w14:paraId="5AA39373" w14:textId="18E0070C" w:rsidR="00470B65" w:rsidRPr="00470B65" w:rsidRDefault="00470B65" w:rsidP="00383527">
      <w:pPr>
        <w:pStyle w:val="FootnoteText"/>
        <w:bidi w:val="0"/>
        <w:rPr>
          <w:sz w:val="22"/>
          <w:szCs w:val="22"/>
          <w:rtl/>
          <w:rPrChange w:id="4045" w:author="my_pc" w:date="2022-01-10T18:00:00Z">
            <w:rPr>
              <w:rtl/>
            </w:rPr>
          </w:rPrChange>
        </w:rPr>
      </w:pPr>
      <w:r w:rsidRPr="00470B65">
        <w:rPr>
          <w:rStyle w:val="FootnoteReference"/>
          <w:sz w:val="22"/>
          <w:szCs w:val="22"/>
          <w:rPrChange w:id="4046" w:author="my_pc" w:date="2022-01-10T18:00:00Z">
            <w:rPr>
              <w:rStyle w:val="FootnoteReference"/>
            </w:rPr>
          </w:rPrChange>
        </w:rPr>
        <w:footnoteRef/>
      </w:r>
      <w:r w:rsidRPr="00470B65">
        <w:rPr>
          <w:sz w:val="22"/>
          <w:szCs w:val="22"/>
          <w:rtl/>
          <w:rPrChange w:id="4047" w:author="my_pc" w:date="2022-01-10T18:00:00Z">
            <w:rPr>
              <w:rtl/>
            </w:rPr>
          </w:rPrChange>
        </w:rPr>
        <w:t xml:space="preserve"> </w:t>
      </w:r>
      <w:r w:rsidRPr="00470B65">
        <w:rPr>
          <w:sz w:val="22"/>
          <w:szCs w:val="22"/>
          <w:rtl/>
          <w:rPrChange w:id="4048" w:author="my_pc" w:date="2022-01-10T18:00:00Z">
            <w:rPr>
              <w:rFonts w:ascii="David" w:hAnsi="David" w:cs="David"/>
              <w:rtl/>
            </w:rPr>
          </w:rPrChange>
        </w:rPr>
        <w:t xml:space="preserve">ראיון עם מנפרד </w:t>
      </w:r>
      <w:proofErr w:type="spellStart"/>
      <w:r w:rsidRPr="00470B65">
        <w:rPr>
          <w:sz w:val="22"/>
          <w:szCs w:val="22"/>
          <w:rtl/>
          <w:rPrChange w:id="4049" w:author="my_pc" w:date="2022-01-10T18:00:00Z">
            <w:rPr>
              <w:rFonts w:ascii="David" w:hAnsi="David" w:cs="David"/>
              <w:rtl/>
            </w:rPr>
          </w:rPrChange>
        </w:rPr>
        <w:t>נוואק</w:t>
      </w:r>
      <w:proofErr w:type="spellEnd"/>
      <w:r w:rsidRPr="00470B65">
        <w:rPr>
          <w:sz w:val="22"/>
          <w:szCs w:val="22"/>
          <w:rtl/>
          <w:rPrChange w:id="4050" w:author="my_pc" w:date="2022-01-10T18:00:00Z">
            <w:rPr>
              <w:rFonts w:ascii="David" w:hAnsi="David" w:cs="David"/>
              <w:rtl/>
            </w:rPr>
          </w:rPrChange>
        </w:rPr>
        <w:t xml:space="preserve">, ידיעות אחרונות </w:t>
      </w:r>
      <w:del w:id="4051" w:author="my_pc" w:date="2022-01-10T11:25:00Z">
        <w:r w:rsidRPr="00470B65" w:rsidDel="00D4054E">
          <w:rPr>
            <w:sz w:val="22"/>
            <w:szCs w:val="22"/>
            <w:rtl/>
            <w:rPrChange w:id="4052" w:author="my_pc" w:date="2022-01-10T18:00:00Z">
              <w:rPr>
                <w:rFonts w:ascii="David" w:hAnsi="David" w:cs="David"/>
                <w:rtl/>
              </w:rPr>
            </w:rPrChange>
          </w:rPr>
          <w:delText>"</w:delText>
        </w:r>
      </w:del>
      <w:ins w:id="4053" w:author="my_pc" w:date="2022-01-10T11:25:00Z">
        <w:r w:rsidRPr="00470B65">
          <w:rPr>
            <w:sz w:val="22"/>
            <w:szCs w:val="22"/>
            <w:rtl/>
            <w:rPrChange w:id="4054" w:author="my_pc" w:date="2022-01-10T18:00:00Z">
              <w:rPr>
                <w:rFonts w:ascii="David" w:hAnsi="David" w:cs="David"/>
                <w:rtl/>
              </w:rPr>
            </w:rPrChange>
          </w:rPr>
          <w:t>“</w:t>
        </w:r>
      </w:ins>
      <w:r w:rsidRPr="00470B65">
        <w:rPr>
          <w:sz w:val="22"/>
          <w:szCs w:val="22"/>
          <w:rtl/>
          <w:rPrChange w:id="4055" w:author="my_pc" w:date="2022-01-10T18:00:00Z">
            <w:rPr>
              <w:rFonts w:ascii="David" w:hAnsi="David" w:cs="David"/>
              <w:rtl/>
            </w:rPr>
          </w:rPrChange>
        </w:rPr>
        <w:t>המוסף לשבת</w:t>
      </w:r>
      <w:del w:id="4056" w:author="my_pc" w:date="2022-01-10T11:25:00Z">
        <w:r w:rsidRPr="00470B65" w:rsidDel="00D4054E">
          <w:rPr>
            <w:sz w:val="22"/>
            <w:szCs w:val="22"/>
            <w:rtl/>
            <w:rPrChange w:id="4057" w:author="my_pc" w:date="2022-01-10T18:00:00Z">
              <w:rPr>
                <w:rFonts w:ascii="David" w:hAnsi="David" w:cs="David"/>
                <w:rtl/>
              </w:rPr>
            </w:rPrChange>
          </w:rPr>
          <w:delText>"</w:delText>
        </w:r>
      </w:del>
      <w:ins w:id="4058" w:author="my_pc" w:date="2022-01-10T11:25:00Z">
        <w:r w:rsidRPr="00470B65">
          <w:rPr>
            <w:sz w:val="22"/>
            <w:szCs w:val="22"/>
            <w:rtl/>
            <w:rPrChange w:id="4059" w:author="my_pc" w:date="2022-01-10T18:00:00Z">
              <w:rPr>
                <w:rFonts w:ascii="David" w:hAnsi="David" w:cs="David"/>
                <w:rtl/>
              </w:rPr>
            </w:rPrChange>
          </w:rPr>
          <w:t>”</w:t>
        </w:r>
      </w:ins>
      <w:r w:rsidRPr="00470B65">
        <w:rPr>
          <w:sz w:val="22"/>
          <w:szCs w:val="22"/>
          <w:rtl/>
          <w:rPrChange w:id="4060" w:author="my_pc" w:date="2022-01-10T18:00:00Z">
            <w:rPr>
              <w:rFonts w:ascii="David" w:hAnsi="David" w:cs="David"/>
              <w:rtl/>
            </w:rPr>
          </w:rPrChange>
        </w:rPr>
        <w:t>, 15/4/2011, מראיין אורי משגב</w:t>
      </w:r>
      <w:r w:rsidRPr="00470B65">
        <w:rPr>
          <w:sz w:val="22"/>
          <w:szCs w:val="22"/>
          <w:rtl/>
          <w:rPrChange w:id="4061" w:author="my_pc" w:date="2022-01-10T18:00:00Z">
            <w:rPr>
              <w:rtl/>
            </w:rPr>
          </w:rPrChange>
        </w:rPr>
        <w:t xml:space="preserve">. </w:t>
      </w:r>
    </w:p>
  </w:footnote>
  <w:footnote w:id="149">
    <w:p w14:paraId="505C927F" w14:textId="7F74909C" w:rsidR="00470B65" w:rsidRPr="00470B65" w:rsidRDefault="00470B65" w:rsidP="00383527">
      <w:pPr>
        <w:pStyle w:val="FootnoteText"/>
        <w:bidi w:val="0"/>
        <w:rPr>
          <w:sz w:val="22"/>
          <w:szCs w:val="22"/>
          <w:rPrChange w:id="4062" w:author="my_pc" w:date="2022-01-10T18:00:00Z">
            <w:rPr/>
          </w:rPrChange>
        </w:rPr>
      </w:pPr>
      <w:r w:rsidRPr="00470B65">
        <w:rPr>
          <w:rStyle w:val="FootnoteReference"/>
          <w:sz w:val="22"/>
          <w:szCs w:val="22"/>
          <w:rPrChange w:id="4063" w:author="my_pc" w:date="2022-01-10T18:00:00Z">
            <w:rPr>
              <w:rStyle w:val="FootnoteReference"/>
            </w:rPr>
          </w:rPrChange>
        </w:rPr>
        <w:footnoteRef/>
      </w:r>
      <w:r w:rsidRPr="00470B65">
        <w:rPr>
          <w:sz w:val="22"/>
          <w:szCs w:val="22"/>
          <w:rtl/>
          <w:rPrChange w:id="4064" w:author="my_pc" w:date="2022-01-10T18:00:00Z">
            <w:rPr>
              <w:rtl/>
            </w:rPr>
          </w:rPrChange>
        </w:rPr>
        <w:t xml:space="preserve"> </w:t>
      </w:r>
      <w:r w:rsidRPr="00470B65">
        <w:rPr>
          <w:sz w:val="22"/>
          <w:szCs w:val="22"/>
          <w:rPrChange w:id="4065" w:author="my_pc" w:date="2022-01-10T18:00:00Z">
            <w:rPr/>
          </w:rPrChange>
        </w:rPr>
        <w:t xml:space="preserve">12 </w:t>
      </w:r>
      <w:proofErr w:type="gramStart"/>
      <w:r w:rsidRPr="00470B65">
        <w:rPr>
          <w:rStyle w:val="scChar"/>
          <w:sz w:val="22"/>
          <w:szCs w:val="22"/>
          <w:rPrChange w:id="4066" w:author="my_pc" w:date="2022-01-10T18:00:00Z">
            <w:rPr/>
          </w:rPrChange>
        </w:rPr>
        <w:t>Yearbook</w:t>
      </w:r>
      <w:proofErr w:type="gramEnd"/>
      <w:r w:rsidRPr="00470B65">
        <w:rPr>
          <w:rStyle w:val="scChar"/>
          <w:sz w:val="22"/>
          <w:szCs w:val="22"/>
          <w:rPrChange w:id="4067" w:author="my_pc" w:date="2022-01-10T18:00:00Z">
            <w:rPr/>
          </w:rPrChange>
        </w:rPr>
        <w:t xml:space="preserve"> of the European Convention on Human Rights: The Greek Case</w:t>
      </w:r>
      <w:r w:rsidRPr="00470B65">
        <w:rPr>
          <w:sz w:val="22"/>
          <w:szCs w:val="22"/>
          <w:rPrChange w:id="4068" w:author="my_pc" w:date="2022-01-10T18:00:00Z">
            <w:rPr/>
          </w:rPrChange>
        </w:rPr>
        <w:t xml:space="preserve"> </w:t>
      </w:r>
      <w:del w:id="4069" w:author="my_pc" w:date="2022-01-10T15:00:00Z">
        <w:r w:rsidRPr="00470B65" w:rsidDel="00275A77">
          <w:rPr>
            <w:sz w:val="22"/>
            <w:szCs w:val="22"/>
            <w:rPrChange w:id="4070" w:author="my_pc" w:date="2022-01-10T18:00:00Z">
              <w:rPr/>
            </w:rPrChange>
          </w:rPr>
          <w:delText xml:space="preserve">(1969), </w:delText>
        </w:r>
      </w:del>
      <w:r w:rsidRPr="00470B65">
        <w:rPr>
          <w:sz w:val="22"/>
          <w:szCs w:val="22"/>
          <w:rPrChange w:id="4071" w:author="my_pc" w:date="2022-01-10T18:00:00Z">
            <w:rPr/>
          </w:rPrChange>
        </w:rPr>
        <w:t>186</w:t>
      </w:r>
      <w:ins w:id="4072" w:author="my_pc" w:date="2022-01-10T15:00:00Z">
        <w:r w:rsidRPr="00470B65">
          <w:rPr>
            <w:sz w:val="22"/>
            <w:szCs w:val="22"/>
          </w:rPr>
          <w:t xml:space="preserve"> (1969).</w:t>
        </w:r>
      </w:ins>
    </w:p>
  </w:footnote>
  <w:footnote w:id="150">
    <w:p w14:paraId="0A6CE550" w14:textId="3CBBE39A" w:rsidR="00470B65" w:rsidRPr="00470B65" w:rsidRDefault="00470B65" w:rsidP="00383527">
      <w:pPr>
        <w:pStyle w:val="FootnoteText"/>
        <w:bidi w:val="0"/>
        <w:rPr>
          <w:sz w:val="22"/>
          <w:szCs w:val="22"/>
          <w:rtl/>
          <w:rPrChange w:id="4073" w:author="my_pc" w:date="2022-01-10T18:00:00Z">
            <w:rPr>
              <w:rtl/>
            </w:rPr>
          </w:rPrChange>
        </w:rPr>
      </w:pPr>
      <w:r w:rsidRPr="00470B65">
        <w:rPr>
          <w:rStyle w:val="FootnoteReference"/>
          <w:sz w:val="22"/>
          <w:szCs w:val="22"/>
          <w:rPrChange w:id="4074" w:author="my_pc" w:date="2022-01-10T18:00:00Z">
            <w:rPr>
              <w:rStyle w:val="FootnoteReference"/>
            </w:rPr>
          </w:rPrChange>
        </w:rPr>
        <w:footnoteRef/>
      </w:r>
      <w:r w:rsidRPr="00470B65">
        <w:rPr>
          <w:sz w:val="22"/>
          <w:szCs w:val="22"/>
          <w:rtl/>
          <w:rPrChange w:id="4075" w:author="my_pc" w:date="2022-01-10T18:00:00Z">
            <w:rPr>
              <w:rtl/>
            </w:rPr>
          </w:rPrChange>
        </w:rPr>
        <w:t xml:space="preserve"> </w:t>
      </w:r>
      <w:r w:rsidRPr="00470B65">
        <w:rPr>
          <w:sz w:val="22"/>
          <w:szCs w:val="22"/>
          <w:rPrChange w:id="4076" w:author="my_pc" w:date="2022-01-10T18:00:00Z">
            <w:rPr/>
          </w:rPrChange>
        </w:rPr>
        <w:t xml:space="preserve">Gerrit Zach, </w:t>
      </w:r>
      <w:r w:rsidRPr="00470B65">
        <w:rPr>
          <w:i/>
          <w:iCs/>
          <w:sz w:val="22"/>
          <w:szCs w:val="22"/>
          <w:rPrChange w:id="4077" w:author="my_pc" w:date="2022-01-10T18:00:00Z">
            <w:rPr/>
          </w:rPrChange>
        </w:rPr>
        <w:t>Convention Against Torture and Other Cruel, Inhuman or Degrading Treatment or Punishment, Part I Substantive Articles, Art.</w:t>
      </w:r>
      <w:ins w:id="4078" w:author="my_pc" w:date="2022-01-10T15:00:00Z">
        <w:r w:rsidRPr="00470B65">
          <w:rPr>
            <w:i/>
            <w:iCs/>
            <w:sz w:val="22"/>
            <w:szCs w:val="22"/>
          </w:rPr>
          <w:t xml:space="preserve"> </w:t>
        </w:r>
      </w:ins>
      <w:r w:rsidRPr="00470B65">
        <w:rPr>
          <w:i/>
          <w:iCs/>
          <w:sz w:val="22"/>
          <w:szCs w:val="22"/>
          <w:rPrChange w:id="4079" w:author="my_pc" w:date="2022-01-10T18:00:00Z">
            <w:rPr/>
          </w:rPrChange>
        </w:rPr>
        <w:t>1 Definition of Torture</w:t>
      </w:r>
      <w:ins w:id="4080" w:author="my_pc" w:date="2022-01-10T15:00:00Z">
        <w:r w:rsidRPr="00470B65">
          <w:rPr>
            <w:sz w:val="22"/>
            <w:szCs w:val="22"/>
          </w:rPr>
          <w:t>,</w:t>
        </w:r>
      </w:ins>
      <w:r w:rsidRPr="00470B65">
        <w:rPr>
          <w:sz w:val="22"/>
          <w:szCs w:val="22"/>
          <w:rPrChange w:id="4081" w:author="my_pc" w:date="2022-01-10T18:00:00Z">
            <w:rPr/>
          </w:rPrChange>
        </w:rPr>
        <w:t xml:space="preserve"> in </w:t>
      </w:r>
      <w:ins w:id="4082" w:author="my_pc" w:date="2022-01-10T14:50:00Z">
        <w:r w:rsidRPr="00470B65">
          <w:rPr>
            <w:rStyle w:val="scChar"/>
            <w:sz w:val="22"/>
            <w:szCs w:val="22"/>
            <w:rPrChange w:id="4083" w:author="my_pc" w:date="2022-01-10T18:00:00Z">
              <w:rPr>
                <w:rStyle w:val="scChar"/>
              </w:rPr>
            </w:rPrChange>
          </w:rPr>
          <w:t xml:space="preserve">Nowak et al eds., </w:t>
        </w:r>
        <w:r w:rsidRPr="00470B65">
          <w:rPr>
            <w:i/>
            <w:iCs/>
            <w:sz w:val="22"/>
            <w:szCs w:val="22"/>
            <w:rPrChange w:id="4084" w:author="my_pc" w:date="2022-01-10T18:00:00Z">
              <w:rPr>
                <w:rStyle w:val="scChar"/>
              </w:rPr>
            </w:rPrChange>
          </w:rPr>
          <w:t>supra</w:t>
        </w:r>
        <w:r w:rsidRPr="00470B65">
          <w:rPr>
            <w:sz w:val="22"/>
            <w:szCs w:val="22"/>
            <w:rPrChange w:id="4085" w:author="my_pc" w:date="2022-01-10T18:00:00Z">
              <w:rPr>
                <w:rStyle w:val="scChar"/>
              </w:rPr>
            </w:rPrChange>
          </w:rPr>
          <w:t xml:space="preserve"> note 138, at</w:t>
        </w:r>
      </w:ins>
      <w:del w:id="4086" w:author="my_pc" w:date="2022-01-10T14:50:00Z">
        <w:r w:rsidRPr="00470B65" w:rsidDel="00731E6D">
          <w:rPr>
            <w:sz w:val="22"/>
            <w:szCs w:val="22"/>
            <w:rPrChange w:id="4087" w:author="my_pc" w:date="2022-01-10T18:00:00Z">
              <w:rPr/>
            </w:rPrChange>
          </w:rPr>
          <w:delText>Nowak, Manfred, Moritz Birk, and Giuliana Monina, eds. The United Nations Convention Against Torture and Its Optional Protocol: A Commentary. Oxford University Press, 2019,</w:delText>
        </w:r>
      </w:del>
      <w:r w:rsidRPr="00470B65">
        <w:rPr>
          <w:sz w:val="22"/>
          <w:szCs w:val="22"/>
          <w:rPrChange w:id="4088" w:author="my_pc" w:date="2022-01-10T18:00:00Z">
            <w:rPr/>
          </w:rPrChange>
        </w:rPr>
        <w:t xml:space="preserve"> 43</w:t>
      </w:r>
      <w:ins w:id="4089" w:author="my_pc" w:date="2022-01-10T17:40:00Z">
        <w:r w:rsidRPr="00470B65">
          <w:rPr>
            <w:sz w:val="22"/>
            <w:szCs w:val="22"/>
          </w:rPr>
          <w:t>.</w:t>
        </w:r>
      </w:ins>
    </w:p>
  </w:footnote>
  <w:footnote w:id="151">
    <w:p w14:paraId="0EA5D301" w14:textId="6C99F868" w:rsidR="00470B65" w:rsidRPr="00470B65" w:rsidRDefault="00470B65" w:rsidP="00383527">
      <w:pPr>
        <w:pStyle w:val="FootnoteText"/>
        <w:bidi w:val="0"/>
        <w:rPr>
          <w:sz w:val="22"/>
          <w:szCs w:val="22"/>
          <w:rtl/>
          <w:rPrChange w:id="4090" w:author="my_pc" w:date="2022-01-10T18:00:00Z">
            <w:rPr>
              <w:rtl/>
            </w:rPr>
          </w:rPrChange>
        </w:rPr>
      </w:pPr>
      <w:r w:rsidRPr="00470B65">
        <w:rPr>
          <w:rStyle w:val="FootnoteReference"/>
          <w:sz w:val="22"/>
          <w:szCs w:val="22"/>
          <w:rPrChange w:id="4091" w:author="my_pc" w:date="2022-01-10T18:00:00Z">
            <w:rPr>
              <w:rStyle w:val="FootnoteReference"/>
            </w:rPr>
          </w:rPrChange>
        </w:rPr>
        <w:footnoteRef/>
      </w:r>
      <w:r w:rsidRPr="00470B65">
        <w:rPr>
          <w:sz w:val="22"/>
          <w:szCs w:val="22"/>
          <w:rtl/>
          <w:rPrChange w:id="4092" w:author="my_pc" w:date="2022-01-10T18:00:00Z">
            <w:rPr>
              <w:rtl/>
            </w:rPr>
          </w:rPrChange>
        </w:rPr>
        <w:t xml:space="preserve"> </w:t>
      </w:r>
      <w:del w:id="4093" w:author="my_pc" w:date="2022-01-10T14:39:00Z">
        <w:r w:rsidRPr="00470B65" w:rsidDel="00EA430B">
          <w:rPr>
            <w:sz w:val="22"/>
            <w:szCs w:val="22"/>
            <w:rPrChange w:id="4094" w:author="my_pc" w:date="2022-01-10T18:00:00Z">
              <w:rPr/>
            </w:rPrChange>
          </w:rPr>
          <w:delText xml:space="preserve"> </w:delText>
        </w:r>
      </w:del>
      <w:proofErr w:type="spellStart"/>
      <w:r w:rsidRPr="00470B65">
        <w:rPr>
          <w:sz w:val="22"/>
          <w:szCs w:val="22"/>
          <w:rPrChange w:id="4095" w:author="my_pc" w:date="2022-01-10T18:00:00Z">
            <w:rPr/>
          </w:rPrChange>
        </w:rPr>
        <w:t>Rodley</w:t>
      </w:r>
      <w:proofErr w:type="spellEnd"/>
      <w:r w:rsidRPr="00470B65">
        <w:rPr>
          <w:sz w:val="22"/>
          <w:szCs w:val="22"/>
          <w:rPrChange w:id="4096" w:author="my_pc" w:date="2022-01-10T18:00:00Z">
            <w:rPr/>
          </w:rPrChange>
        </w:rPr>
        <w:t xml:space="preserve">, </w:t>
      </w:r>
      <w:del w:id="4097" w:author="my_pc" w:date="2022-01-10T14:39:00Z">
        <w:r w:rsidRPr="00470B65" w:rsidDel="00EA430B">
          <w:rPr>
            <w:i/>
            <w:iCs/>
            <w:sz w:val="22"/>
            <w:szCs w:val="22"/>
            <w:rPrChange w:id="4098" w:author="my_pc" w:date="2022-01-10T18:00:00Z">
              <w:rPr/>
            </w:rPrChange>
          </w:rPr>
          <w:delText xml:space="preserve">Nigel S. </w:delText>
        </w:r>
      </w:del>
      <w:del w:id="4099" w:author="my_pc" w:date="2022-01-10T11:25:00Z">
        <w:r w:rsidRPr="00470B65" w:rsidDel="00D4054E">
          <w:rPr>
            <w:i/>
            <w:iCs/>
            <w:sz w:val="22"/>
            <w:szCs w:val="22"/>
            <w:rPrChange w:id="4100" w:author="my_pc" w:date="2022-01-10T18:00:00Z">
              <w:rPr/>
            </w:rPrChange>
          </w:rPr>
          <w:delText>"</w:delText>
        </w:r>
      </w:del>
      <w:del w:id="4101" w:author="my_pc" w:date="2022-01-10T14:39:00Z">
        <w:r w:rsidRPr="00470B65" w:rsidDel="00EA430B">
          <w:rPr>
            <w:i/>
            <w:iCs/>
            <w:sz w:val="22"/>
            <w:szCs w:val="22"/>
            <w:rPrChange w:id="4102" w:author="my_pc" w:date="2022-01-10T18:00:00Z">
              <w:rPr/>
            </w:rPrChange>
          </w:rPr>
          <w:delText>The definition (s) of torture in international law.</w:delText>
        </w:r>
      </w:del>
      <w:del w:id="4103" w:author="my_pc" w:date="2022-01-10T11:25:00Z">
        <w:r w:rsidRPr="00470B65" w:rsidDel="00D4054E">
          <w:rPr>
            <w:i/>
            <w:iCs/>
            <w:sz w:val="22"/>
            <w:szCs w:val="22"/>
            <w:rPrChange w:id="4104" w:author="my_pc" w:date="2022-01-10T18:00:00Z">
              <w:rPr/>
            </w:rPrChange>
          </w:rPr>
          <w:delText>"</w:delText>
        </w:r>
      </w:del>
      <w:del w:id="4105" w:author="my_pc" w:date="2022-01-10T14:39:00Z">
        <w:r w:rsidRPr="00470B65" w:rsidDel="00EA430B">
          <w:rPr>
            <w:i/>
            <w:iCs/>
            <w:sz w:val="22"/>
            <w:szCs w:val="22"/>
            <w:rPrChange w:id="4106" w:author="my_pc" w:date="2022-01-10T18:00:00Z">
              <w:rPr/>
            </w:rPrChange>
          </w:rPr>
          <w:delText> Current Legal Problems 55.1 (2002):</w:delText>
        </w:r>
      </w:del>
      <w:ins w:id="4107" w:author="my_pc" w:date="2022-01-10T14:39:00Z">
        <w:r w:rsidRPr="00470B65">
          <w:rPr>
            <w:i/>
            <w:iCs/>
            <w:sz w:val="22"/>
            <w:szCs w:val="22"/>
            <w:rPrChange w:id="4108" w:author="my_pc" w:date="2022-01-10T18:00:00Z">
              <w:rPr>
                <w:sz w:val="22"/>
                <w:szCs w:val="22"/>
              </w:rPr>
            </w:rPrChange>
          </w:rPr>
          <w:t>supra</w:t>
        </w:r>
        <w:r w:rsidRPr="00470B65">
          <w:rPr>
            <w:sz w:val="22"/>
            <w:szCs w:val="22"/>
          </w:rPr>
          <w:t xml:space="preserve"> note 131, at</w:t>
        </w:r>
      </w:ins>
      <w:r w:rsidRPr="00470B65">
        <w:rPr>
          <w:sz w:val="22"/>
          <w:szCs w:val="22"/>
          <w:rPrChange w:id="4109" w:author="my_pc" w:date="2022-01-10T18:00:00Z">
            <w:rPr/>
          </w:rPrChange>
        </w:rPr>
        <w:t xml:space="preserve"> </w:t>
      </w:r>
      <w:del w:id="4110" w:author="my_pc" w:date="2022-01-10T14:40:00Z">
        <w:r w:rsidRPr="00470B65" w:rsidDel="009A3855">
          <w:rPr>
            <w:sz w:val="22"/>
            <w:szCs w:val="22"/>
            <w:rPrChange w:id="4111" w:author="my_pc" w:date="2022-01-10T18:00:00Z">
              <w:rPr/>
            </w:rPrChange>
          </w:rPr>
          <w:delText>467–</w:delText>
        </w:r>
      </w:del>
      <w:del w:id="4112" w:author="my_pc" w:date="2022-01-10T14:39:00Z">
        <w:r w:rsidRPr="00470B65" w:rsidDel="00EA430B">
          <w:rPr>
            <w:sz w:val="22"/>
            <w:szCs w:val="22"/>
            <w:rPrChange w:id="4113" w:author="my_pc" w:date="2022-01-10T18:00:00Z">
              <w:rPr/>
            </w:rPrChange>
          </w:rPr>
          <w:delText>4</w:delText>
        </w:r>
      </w:del>
      <w:del w:id="4114" w:author="my_pc" w:date="2022-01-10T14:40:00Z">
        <w:r w:rsidRPr="00470B65" w:rsidDel="009A3855">
          <w:rPr>
            <w:sz w:val="22"/>
            <w:szCs w:val="22"/>
            <w:rPrChange w:id="4115" w:author="my_pc" w:date="2022-01-10T18:00:00Z">
              <w:rPr/>
            </w:rPrChange>
          </w:rPr>
          <w:delText xml:space="preserve">93, </w:delText>
        </w:r>
      </w:del>
      <w:r w:rsidRPr="00470B65">
        <w:rPr>
          <w:sz w:val="22"/>
          <w:szCs w:val="22"/>
          <w:rPrChange w:id="4116" w:author="my_pc" w:date="2022-01-10T18:00:00Z">
            <w:rPr/>
          </w:rPrChange>
        </w:rPr>
        <w:t>470–</w:t>
      </w:r>
      <w:del w:id="4117" w:author="my_pc" w:date="2022-01-10T14:39:00Z">
        <w:r w:rsidRPr="00470B65" w:rsidDel="00EA430B">
          <w:rPr>
            <w:sz w:val="22"/>
            <w:szCs w:val="22"/>
            <w:rPrChange w:id="4118" w:author="my_pc" w:date="2022-01-10T18:00:00Z">
              <w:rPr/>
            </w:rPrChange>
          </w:rPr>
          <w:delText>4</w:delText>
        </w:r>
      </w:del>
      <w:r w:rsidRPr="00470B65">
        <w:rPr>
          <w:sz w:val="22"/>
          <w:szCs w:val="22"/>
          <w:rPrChange w:id="4119" w:author="my_pc" w:date="2022-01-10T18:00:00Z">
            <w:rPr/>
          </w:rPrChange>
        </w:rPr>
        <w:t>71.</w:t>
      </w:r>
    </w:p>
  </w:footnote>
  <w:footnote w:id="152">
    <w:p w14:paraId="0A9C95E6" w14:textId="43128727" w:rsidR="00470B65" w:rsidRPr="00470B65" w:rsidRDefault="00470B65" w:rsidP="00383527">
      <w:pPr>
        <w:pStyle w:val="FootnoteText"/>
        <w:bidi w:val="0"/>
        <w:rPr>
          <w:sz w:val="22"/>
          <w:szCs w:val="22"/>
          <w:rPrChange w:id="4120" w:author="my_pc" w:date="2022-01-10T18:00:00Z">
            <w:rPr/>
          </w:rPrChange>
        </w:rPr>
      </w:pPr>
      <w:r w:rsidRPr="00470B65">
        <w:rPr>
          <w:rStyle w:val="FootnoteReference"/>
          <w:sz w:val="22"/>
          <w:szCs w:val="22"/>
          <w:rPrChange w:id="4121" w:author="my_pc" w:date="2022-01-10T18:00:00Z">
            <w:rPr>
              <w:rStyle w:val="FootnoteReference"/>
            </w:rPr>
          </w:rPrChange>
        </w:rPr>
        <w:footnoteRef/>
      </w:r>
      <w:r w:rsidRPr="00470B65">
        <w:rPr>
          <w:sz w:val="22"/>
          <w:szCs w:val="22"/>
          <w:rtl/>
          <w:rPrChange w:id="4122" w:author="my_pc" w:date="2022-01-10T18:00:00Z">
            <w:rPr>
              <w:rtl/>
            </w:rPr>
          </w:rPrChange>
        </w:rPr>
        <w:t xml:space="preserve"> </w:t>
      </w:r>
      <w:r w:rsidRPr="00470B65">
        <w:rPr>
          <w:sz w:val="22"/>
          <w:szCs w:val="22"/>
          <w:rPrChange w:id="4123" w:author="my_pc" w:date="2022-01-10T18:00:00Z">
            <w:rPr/>
          </w:rPrChange>
        </w:rPr>
        <w:t>Ireland v. The United Kingdom, App</w:t>
      </w:r>
      <w:ins w:id="4124" w:author="my_pc" w:date="2022-01-10T15:01:00Z">
        <w:r w:rsidRPr="00470B65">
          <w:rPr>
            <w:sz w:val="22"/>
            <w:szCs w:val="22"/>
          </w:rPr>
          <w:t>.</w:t>
        </w:r>
      </w:ins>
      <w:r w:rsidRPr="00470B65">
        <w:rPr>
          <w:sz w:val="22"/>
          <w:szCs w:val="22"/>
          <w:rPrChange w:id="4125" w:author="my_pc" w:date="2022-01-10T18:00:00Z">
            <w:rPr/>
          </w:rPrChange>
        </w:rPr>
        <w:t xml:space="preserve"> </w:t>
      </w:r>
      <w:ins w:id="4126" w:author="my_pc" w:date="2022-01-10T15:01:00Z">
        <w:r w:rsidRPr="00470B65">
          <w:rPr>
            <w:sz w:val="22"/>
            <w:szCs w:val="22"/>
          </w:rPr>
          <w:t>N</w:t>
        </w:r>
      </w:ins>
      <w:del w:id="4127" w:author="my_pc" w:date="2022-01-10T15:01:00Z">
        <w:r w:rsidRPr="00470B65" w:rsidDel="00127D26">
          <w:rPr>
            <w:sz w:val="22"/>
            <w:szCs w:val="22"/>
            <w:rPrChange w:id="4128" w:author="my_pc" w:date="2022-01-10T18:00:00Z">
              <w:rPr/>
            </w:rPrChange>
          </w:rPr>
          <w:delText>n</w:delText>
        </w:r>
      </w:del>
      <w:r w:rsidRPr="00470B65">
        <w:rPr>
          <w:sz w:val="22"/>
          <w:szCs w:val="22"/>
          <w:rPrChange w:id="4129" w:author="my_pc" w:date="2022-01-10T18:00:00Z">
            <w:rPr/>
          </w:rPrChange>
        </w:rPr>
        <w:t>o. 5310/71 (ECtHR)</w:t>
      </w:r>
      <w:ins w:id="4130" w:author="my_pc" w:date="2022-01-10T15:01:00Z">
        <w:r w:rsidRPr="00470B65">
          <w:rPr>
            <w:sz w:val="22"/>
            <w:szCs w:val="22"/>
          </w:rPr>
          <w:t>,</w:t>
        </w:r>
      </w:ins>
      <w:r w:rsidRPr="00470B65">
        <w:rPr>
          <w:sz w:val="22"/>
          <w:szCs w:val="22"/>
          <w:rPrChange w:id="4131" w:author="my_pc" w:date="2022-01-10T18:00:00Z">
            <w:rPr/>
          </w:rPrChange>
        </w:rPr>
        <w:t xml:space="preserve"> para</w:t>
      </w:r>
      <w:ins w:id="4132" w:author="my_pc" w:date="2022-01-10T15:01:00Z">
        <w:r w:rsidRPr="00470B65">
          <w:rPr>
            <w:sz w:val="22"/>
            <w:szCs w:val="22"/>
          </w:rPr>
          <w:t>.</w:t>
        </w:r>
      </w:ins>
      <w:r w:rsidRPr="00470B65">
        <w:rPr>
          <w:sz w:val="22"/>
          <w:szCs w:val="22"/>
          <w:rPrChange w:id="4133" w:author="my_pc" w:date="2022-01-10T18:00:00Z">
            <w:rPr/>
          </w:rPrChange>
        </w:rPr>
        <w:t xml:space="preserve"> 167</w:t>
      </w:r>
      <w:ins w:id="4134" w:author="my_pc" w:date="2022-01-10T17:40:00Z">
        <w:r w:rsidRPr="00470B65">
          <w:rPr>
            <w:sz w:val="22"/>
            <w:szCs w:val="22"/>
          </w:rPr>
          <w:t>.</w:t>
        </w:r>
      </w:ins>
    </w:p>
  </w:footnote>
  <w:footnote w:id="153">
    <w:p w14:paraId="342F4570" w14:textId="2AC3D21C" w:rsidR="00470B65" w:rsidRPr="00470B65" w:rsidRDefault="00470B65" w:rsidP="00383527">
      <w:pPr>
        <w:pStyle w:val="FootnoteText"/>
        <w:bidi w:val="0"/>
        <w:rPr>
          <w:sz w:val="22"/>
          <w:szCs w:val="22"/>
          <w:rtl/>
          <w:rPrChange w:id="4135" w:author="my_pc" w:date="2022-01-10T18:00:00Z">
            <w:rPr>
              <w:rtl/>
            </w:rPr>
          </w:rPrChange>
        </w:rPr>
      </w:pPr>
      <w:r w:rsidRPr="00470B65">
        <w:rPr>
          <w:rStyle w:val="FootnoteReference"/>
          <w:sz w:val="22"/>
          <w:szCs w:val="22"/>
          <w:rPrChange w:id="4136" w:author="my_pc" w:date="2022-01-10T18:00:00Z">
            <w:rPr>
              <w:rStyle w:val="FootnoteReference"/>
            </w:rPr>
          </w:rPrChange>
        </w:rPr>
        <w:footnoteRef/>
      </w:r>
      <w:r w:rsidRPr="00470B65">
        <w:rPr>
          <w:sz w:val="22"/>
          <w:szCs w:val="22"/>
          <w:rtl/>
          <w:rPrChange w:id="4137" w:author="my_pc" w:date="2022-01-10T18:00:00Z">
            <w:rPr>
              <w:rtl/>
            </w:rPr>
          </w:rPrChange>
        </w:rPr>
        <w:t xml:space="preserve"> </w:t>
      </w:r>
      <w:r w:rsidRPr="00470B65">
        <w:rPr>
          <w:sz w:val="22"/>
          <w:szCs w:val="22"/>
          <w:rPrChange w:id="4138" w:author="my_pc" w:date="2022-01-10T18:00:00Z">
            <w:rPr/>
          </w:rPrChange>
        </w:rPr>
        <w:t xml:space="preserve">General Comment 7(16) (1982), para. 2, HRI/GEN/1/Rev.9 (Vol. I), [General comment No. 7 has been replaced by general comment No. 20]; </w:t>
      </w:r>
      <w:proofErr w:type="spellStart"/>
      <w:ins w:id="4139" w:author="my_pc" w:date="2022-01-10T14:39:00Z">
        <w:r w:rsidRPr="00470B65">
          <w:rPr>
            <w:sz w:val="22"/>
            <w:szCs w:val="22"/>
          </w:rPr>
          <w:t>Rodley</w:t>
        </w:r>
        <w:proofErr w:type="spellEnd"/>
        <w:r w:rsidRPr="00470B65">
          <w:rPr>
            <w:sz w:val="22"/>
            <w:szCs w:val="22"/>
          </w:rPr>
          <w:t xml:space="preserve">, </w:t>
        </w:r>
        <w:r w:rsidRPr="00470B65">
          <w:rPr>
            <w:i/>
            <w:iCs/>
            <w:sz w:val="22"/>
            <w:szCs w:val="22"/>
          </w:rPr>
          <w:t>supra</w:t>
        </w:r>
        <w:r w:rsidRPr="00470B65">
          <w:rPr>
            <w:sz w:val="22"/>
            <w:szCs w:val="22"/>
          </w:rPr>
          <w:t xml:space="preserve"> note 131, at </w:t>
        </w:r>
      </w:ins>
      <w:del w:id="4140" w:author="my_pc" w:date="2022-01-10T14:39:00Z">
        <w:r w:rsidRPr="00470B65" w:rsidDel="00EA430B">
          <w:rPr>
            <w:sz w:val="22"/>
            <w:szCs w:val="22"/>
            <w:rPrChange w:id="4141" w:author="my_pc" w:date="2022-01-10T18:00:00Z">
              <w:rPr/>
            </w:rPrChange>
          </w:rPr>
          <w:delText xml:space="preserve">Rodley, Nigel S. </w:delText>
        </w:r>
      </w:del>
      <w:del w:id="4142" w:author="my_pc" w:date="2022-01-10T11:25:00Z">
        <w:r w:rsidRPr="00470B65" w:rsidDel="00D4054E">
          <w:rPr>
            <w:sz w:val="22"/>
            <w:szCs w:val="22"/>
            <w:rPrChange w:id="4143" w:author="my_pc" w:date="2022-01-10T18:00:00Z">
              <w:rPr/>
            </w:rPrChange>
          </w:rPr>
          <w:delText>"</w:delText>
        </w:r>
      </w:del>
      <w:del w:id="4144" w:author="my_pc" w:date="2022-01-10T14:39:00Z">
        <w:r w:rsidRPr="00470B65" w:rsidDel="00EA430B">
          <w:rPr>
            <w:sz w:val="22"/>
            <w:szCs w:val="22"/>
            <w:rPrChange w:id="4145" w:author="my_pc" w:date="2022-01-10T18:00:00Z">
              <w:rPr/>
            </w:rPrChange>
          </w:rPr>
          <w:delText>The definition (s) of torture in international law.</w:delText>
        </w:r>
      </w:del>
      <w:del w:id="4146" w:author="my_pc" w:date="2022-01-10T11:25:00Z">
        <w:r w:rsidRPr="00470B65" w:rsidDel="00D4054E">
          <w:rPr>
            <w:sz w:val="22"/>
            <w:szCs w:val="22"/>
            <w:rPrChange w:id="4147" w:author="my_pc" w:date="2022-01-10T18:00:00Z">
              <w:rPr/>
            </w:rPrChange>
          </w:rPr>
          <w:delText>"</w:delText>
        </w:r>
      </w:del>
      <w:del w:id="4148" w:author="my_pc" w:date="2022-01-10T14:39:00Z">
        <w:r w:rsidRPr="00470B65" w:rsidDel="00EA430B">
          <w:rPr>
            <w:sz w:val="22"/>
            <w:szCs w:val="22"/>
            <w:rPrChange w:id="4149" w:author="my_pc" w:date="2022-01-10T18:00:00Z">
              <w:rPr/>
            </w:rPrChange>
          </w:rPr>
          <w:delText xml:space="preserve"> Current Legal Problems 55.1 (2002): </w:delText>
        </w:r>
      </w:del>
      <w:r w:rsidRPr="00470B65">
        <w:rPr>
          <w:sz w:val="22"/>
          <w:szCs w:val="22"/>
          <w:rPrChange w:id="4150" w:author="my_pc" w:date="2022-01-10T18:00:00Z">
            <w:rPr/>
          </w:rPrChange>
        </w:rPr>
        <w:t>467–</w:t>
      </w:r>
      <w:del w:id="4151" w:author="my_pc" w:date="2022-01-10T14:39:00Z">
        <w:r w:rsidRPr="00470B65" w:rsidDel="00EA430B">
          <w:rPr>
            <w:sz w:val="22"/>
            <w:szCs w:val="22"/>
            <w:rPrChange w:id="4152" w:author="my_pc" w:date="2022-01-10T18:00:00Z">
              <w:rPr/>
            </w:rPrChange>
          </w:rPr>
          <w:delText>4</w:delText>
        </w:r>
      </w:del>
      <w:r w:rsidRPr="00470B65">
        <w:rPr>
          <w:sz w:val="22"/>
          <w:szCs w:val="22"/>
          <w:rPrChange w:id="4153" w:author="my_pc" w:date="2022-01-10T18:00:00Z">
            <w:rPr/>
          </w:rPrChange>
        </w:rPr>
        <w:t>93, 472.</w:t>
      </w:r>
      <w:r w:rsidRPr="00470B65">
        <w:rPr>
          <w:sz w:val="22"/>
          <w:szCs w:val="22"/>
          <w:rtl/>
          <w:rPrChange w:id="4154" w:author="my_pc" w:date="2022-01-10T18:00:00Z">
            <w:rPr>
              <w:rtl/>
            </w:rPr>
          </w:rPrChange>
        </w:rPr>
        <w:t xml:space="preserve">‏ </w:t>
      </w:r>
    </w:p>
  </w:footnote>
  <w:footnote w:id="154">
    <w:p w14:paraId="1487ABF6" w14:textId="01B49CD6" w:rsidR="00470B65" w:rsidRPr="00470B65" w:rsidRDefault="00470B65" w:rsidP="00383527">
      <w:pPr>
        <w:pStyle w:val="FootnoteText"/>
        <w:bidi w:val="0"/>
        <w:rPr>
          <w:sz w:val="22"/>
          <w:szCs w:val="22"/>
          <w:rtl/>
          <w:rPrChange w:id="4155" w:author="my_pc" w:date="2022-01-10T18:00:00Z">
            <w:rPr>
              <w:rtl/>
            </w:rPr>
          </w:rPrChange>
        </w:rPr>
      </w:pPr>
      <w:r w:rsidRPr="00470B65">
        <w:rPr>
          <w:rStyle w:val="FootnoteReference"/>
          <w:sz w:val="22"/>
          <w:szCs w:val="22"/>
          <w:rPrChange w:id="4156" w:author="my_pc" w:date="2022-01-10T18:00:00Z">
            <w:rPr>
              <w:rStyle w:val="FootnoteReference"/>
            </w:rPr>
          </w:rPrChange>
        </w:rPr>
        <w:footnoteRef/>
      </w:r>
      <w:r w:rsidRPr="00470B65">
        <w:rPr>
          <w:sz w:val="22"/>
          <w:szCs w:val="22"/>
          <w:rtl/>
          <w:rPrChange w:id="4157" w:author="my_pc" w:date="2022-01-10T18:00:00Z">
            <w:rPr>
              <w:rtl/>
            </w:rPr>
          </w:rPrChange>
        </w:rPr>
        <w:t xml:space="preserve"> </w:t>
      </w:r>
      <w:del w:id="4158" w:author="my_pc" w:date="2022-01-10T15:02:00Z">
        <w:r w:rsidRPr="00470B65" w:rsidDel="00127D26">
          <w:rPr>
            <w:sz w:val="22"/>
            <w:szCs w:val="22"/>
            <w:rPrChange w:id="4159" w:author="my_pc" w:date="2022-01-10T18:00:00Z">
              <w:rPr/>
            </w:rPrChange>
          </w:rPr>
          <w:delText xml:space="preserve">Gerrit </w:delText>
        </w:r>
      </w:del>
      <w:r w:rsidRPr="00470B65">
        <w:rPr>
          <w:sz w:val="22"/>
          <w:szCs w:val="22"/>
          <w:rPrChange w:id="4160" w:author="my_pc" w:date="2022-01-10T18:00:00Z">
            <w:rPr/>
          </w:rPrChange>
        </w:rPr>
        <w:t xml:space="preserve">Zach, </w:t>
      </w:r>
      <w:del w:id="4161" w:author="my_pc" w:date="2022-01-10T15:03:00Z">
        <w:r w:rsidRPr="00470B65" w:rsidDel="00127D26">
          <w:rPr>
            <w:sz w:val="22"/>
            <w:szCs w:val="22"/>
            <w:rPrChange w:id="4162" w:author="my_pc" w:date="2022-01-10T18:00:00Z">
              <w:rPr/>
            </w:rPrChange>
          </w:rPr>
          <w:delText xml:space="preserve">Convention Against Torture and Other Cruel, Inhuman or Degrading Treatment or Punishment, Part I Substantive Articles, Art.1 Definition of Torture in </w:delText>
        </w:r>
      </w:del>
      <w:ins w:id="4163" w:author="my_pc" w:date="2022-01-10T14:51:00Z">
        <w:r w:rsidRPr="00470B65">
          <w:rPr>
            <w:i/>
            <w:iCs/>
            <w:sz w:val="22"/>
            <w:szCs w:val="22"/>
          </w:rPr>
          <w:t>supra</w:t>
        </w:r>
        <w:r w:rsidRPr="00470B65">
          <w:rPr>
            <w:sz w:val="22"/>
            <w:szCs w:val="22"/>
          </w:rPr>
          <w:t xml:space="preserve"> note 1</w:t>
        </w:r>
      </w:ins>
      <w:ins w:id="4164" w:author="my_pc" w:date="2022-01-10T15:03:00Z">
        <w:r w:rsidRPr="00470B65">
          <w:rPr>
            <w:sz w:val="22"/>
            <w:szCs w:val="22"/>
          </w:rPr>
          <w:t>50</w:t>
        </w:r>
      </w:ins>
      <w:del w:id="4165" w:author="my_pc" w:date="2022-01-10T14:51:00Z">
        <w:r w:rsidRPr="00470B65" w:rsidDel="00731E6D">
          <w:rPr>
            <w:sz w:val="22"/>
            <w:szCs w:val="22"/>
            <w:rPrChange w:id="4166" w:author="my_pc" w:date="2022-01-10T18:00:00Z">
              <w:rPr/>
            </w:rPrChange>
          </w:rPr>
          <w:delText>Nowak, Manfred, Moritz Birk, and Giuliana Monina, eds. The United Nations Convention Against Torture and Its Optional Protocol: A Commentary. Oxford University Press, 2019</w:delText>
        </w:r>
      </w:del>
      <w:r w:rsidRPr="00470B65">
        <w:rPr>
          <w:sz w:val="22"/>
          <w:szCs w:val="22"/>
          <w:rPrChange w:id="4167" w:author="my_pc" w:date="2022-01-10T18:00:00Z">
            <w:rPr/>
          </w:rPrChange>
        </w:rPr>
        <w:t xml:space="preserve">, </w:t>
      </w:r>
      <w:ins w:id="4168" w:author="my_pc" w:date="2022-01-10T14:51:00Z">
        <w:r w:rsidRPr="00470B65">
          <w:rPr>
            <w:sz w:val="22"/>
            <w:szCs w:val="22"/>
          </w:rPr>
          <w:t xml:space="preserve">at </w:t>
        </w:r>
      </w:ins>
      <w:r w:rsidRPr="00470B65">
        <w:rPr>
          <w:sz w:val="22"/>
          <w:szCs w:val="22"/>
          <w:rPrChange w:id="4169" w:author="my_pc" w:date="2022-01-10T18:00:00Z">
            <w:rPr/>
          </w:rPrChange>
        </w:rPr>
        <w:t>42–43</w:t>
      </w:r>
      <w:r w:rsidRPr="00470B65">
        <w:rPr>
          <w:sz w:val="22"/>
          <w:szCs w:val="22"/>
          <w:rtl/>
          <w:rPrChange w:id="4170" w:author="my_pc" w:date="2022-01-10T18:00:00Z">
            <w:rPr>
              <w:rtl/>
            </w:rPr>
          </w:rPrChange>
        </w:rPr>
        <w:t>‏</w:t>
      </w:r>
      <w:ins w:id="4171" w:author="my_pc" w:date="2022-01-10T14:51:00Z">
        <w:r w:rsidRPr="00470B65">
          <w:rPr>
            <w:sz w:val="22"/>
            <w:szCs w:val="22"/>
          </w:rPr>
          <w:t>.</w:t>
        </w:r>
      </w:ins>
    </w:p>
  </w:footnote>
  <w:footnote w:id="155">
    <w:p w14:paraId="33DCC0C7" w14:textId="500ECD8F" w:rsidR="00470B65" w:rsidRPr="00470B65" w:rsidRDefault="00470B65" w:rsidP="00383527">
      <w:pPr>
        <w:pStyle w:val="FootnoteText"/>
        <w:bidi w:val="0"/>
        <w:rPr>
          <w:sz w:val="22"/>
          <w:szCs w:val="22"/>
          <w:rtl/>
          <w:rPrChange w:id="4172" w:author="my_pc" w:date="2022-01-10T18:00:00Z">
            <w:rPr>
              <w:rtl/>
            </w:rPr>
          </w:rPrChange>
        </w:rPr>
      </w:pPr>
      <w:r w:rsidRPr="00470B65">
        <w:rPr>
          <w:rStyle w:val="FootnoteReference"/>
          <w:sz w:val="22"/>
          <w:szCs w:val="22"/>
          <w:rPrChange w:id="4173" w:author="my_pc" w:date="2022-01-10T18:00:00Z">
            <w:rPr>
              <w:rStyle w:val="FootnoteReference"/>
            </w:rPr>
          </w:rPrChange>
        </w:rPr>
        <w:footnoteRef/>
      </w:r>
      <w:r w:rsidRPr="00470B65">
        <w:rPr>
          <w:sz w:val="22"/>
          <w:szCs w:val="22"/>
          <w:rtl/>
          <w:rPrChange w:id="4174" w:author="my_pc" w:date="2022-01-10T18:00:00Z">
            <w:rPr>
              <w:rtl/>
            </w:rPr>
          </w:rPrChange>
        </w:rPr>
        <w:t xml:space="preserve"> </w:t>
      </w:r>
      <w:del w:id="4175" w:author="my_pc" w:date="2022-01-10T14:51:00Z">
        <w:r w:rsidRPr="00470B65" w:rsidDel="00731E6D">
          <w:rPr>
            <w:i/>
            <w:iCs/>
            <w:sz w:val="22"/>
            <w:szCs w:val="22"/>
            <w:rPrChange w:id="4176" w:author="my_pc" w:date="2022-01-10T18:00:00Z">
              <w:rPr/>
            </w:rPrChange>
          </w:rPr>
          <w:delText>Gerrit Zach, Convention Against Torture and Other Cruel, Inhuman or Degrading Treatment or Punishment, Part I Substantive Articles, Art.1 Definition of Torture in Nowak, Manfred, Moritz Birk, and Giuliana Monina, eds. The United Nations Convention Against Torture and Its Optional Protocol: A Commentary. Oxford University Press, 2019</w:delText>
        </w:r>
      </w:del>
      <w:ins w:id="4177" w:author="my_pc" w:date="2022-01-10T14:51:00Z">
        <w:r w:rsidRPr="00470B65">
          <w:rPr>
            <w:i/>
            <w:iCs/>
            <w:sz w:val="22"/>
            <w:szCs w:val="22"/>
            <w:rPrChange w:id="4178" w:author="my_pc" w:date="2022-01-10T18:00:00Z">
              <w:rPr>
                <w:sz w:val="22"/>
                <w:szCs w:val="22"/>
              </w:rPr>
            </w:rPrChange>
          </w:rPr>
          <w:t>Id</w:t>
        </w:r>
        <w:r w:rsidRPr="00470B65">
          <w:rPr>
            <w:sz w:val="22"/>
            <w:szCs w:val="22"/>
          </w:rPr>
          <w:t>. at</w:t>
        </w:r>
      </w:ins>
      <w:del w:id="4179" w:author="my_pc" w:date="2022-01-10T14:51:00Z">
        <w:r w:rsidRPr="00470B65" w:rsidDel="00731E6D">
          <w:rPr>
            <w:sz w:val="22"/>
            <w:szCs w:val="22"/>
            <w:rPrChange w:id="4180" w:author="my_pc" w:date="2022-01-10T18:00:00Z">
              <w:rPr/>
            </w:rPrChange>
          </w:rPr>
          <w:delText>,</w:delText>
        </w:r>
      </w:del>
      <w:r w:rsidRPr="00470B65">
        <w:rPr>
          <w:sz w:val="22"/>
          <w:szCs w:val="22"/>
          <w:rPrChange w:id="4181" w:author="my_pc" w:date="2022-01-10T18:00:00Z">
            <w:rPr/>
          </w:rPrChange>
        </w:rPr>
        <w:t xml:space="preserve"> 48.</w:t>
      </w:r>
    </w:p>
  </w:footnote>
  <w:footnote w:id="156">
    <w:p w14:paraId="36DC65EA" w14:textId="74027E09" w:rsidR="00470B65" w:rsidRPr="00470B65" w:rsidRDefault="00470B65" w:rsidP="00383527">
      <w:pPr>
        <w:pStyle w:val="FootnoteText"/>
        <w:bidi w:val="0"/>
        <w:rPr>
          <w:sz w:val="22"/>
          <w:szCs w:val="22"/>
          <w:rtl/>
          <w:rPrChange w:id="4182" w:author="my_pc" w:date="2022-01-10T18:00:00Z">
            <w:rPr>
              <w:rtl/>
            </w:rPr>
          </w:rPrChange>
        </w:rPr>
      </w:pPr>
      <w:r w:rsidRPr="00470B65">
        <w:rPr>
          <w:rStyle w:val="FootnoteReference"/>
          <w:sz w:val="22"/>
          <w:szCs w:val="22"/>
          <w:rPrChange w:id="4183" w:author="my_pc" w:date="2022-01-10T18:00:00Z">
            <w:rPr>
              <w:rStyle w:val="FootnoteReference"/>
            </w:rPr>
          </w:rPrChange>
        </w:rPr>
        <w:footnoteRef/>
      </w:r>
      <w:r w:rsidRPr="00470B65">
        <w:rPr>
          <w:sz w:val="22"/>
          <w:szCs w:val="22"/>
          <w:rtl/>
          <w:rPrChange w:id="4184" w:author="my_pc" w:date="2022-01-10T18:00:00Z">
            <w:rPr>
              <w:rtl/>
            </w:rPr>
          </w:rPrChange>
        </w:rPr>
        <w:t xml:space="preserve"> </w:t>
      </w:r>
      <w:proofErr w:type="spellStart"/>
      <w:ins w:id="4185" w:author="my_pc" w:date="2022-01-10T14:40:00Z">
        <w:r w:rsidRPr="00470B65">
          <w:rPr>
            <w:sz w:val="22"/>
            <w:szCs w:val="22"/>
          </w:rPr>
          <w:t>Rodley</w:t>
        </w:r>
        <w:proofErr w:type="spellEnd"/>
        <w:r w:rsidRPr="00470B65">
          <w:rPr>
            <w:sz w:val="22"/>
            <w:szCs w:val="22"/>
          </w:rPr>
          <w:t xml:space="preserve">, </w:t>
        </w:r>
        <w:r w:rsidRPr="00470B65">
          <w:rPr>
            <w:i/>
            <w:iCs/>
            <w:sz w:val="22"/>
            <w:szCs w:val="22"/>
          </w:rPr>
          <w:t>supra</w:t>
        </w:r>
        <w:r w:rsidRPr="00470B65">
          <w:rPr>
            <w:sz w:val="22"/>
            <w:szCs w:val="22"/>
          </w:rPr>
          <w:t xml:space="preserve"> note 131, at </w:t>
        </w:r>
      </w:ins>
      <w:del w:id="4186" w:author="my_pc" w:date="2022-01-10T14:40:00Z">
        <w:r w:rsidRPr="00470B65" w:rsidDel="009A3855">
          <w:rPr>
            <w:sz w:val="22"/>
            <w:szCs w:val="22"/>
            <w:rPrChange w:id="4187" w:author="my_pc" w:date="2022-01-10T18:00:00Z">
              <w:rPr/>
            </w:rPrChange>
          </w:rPr>
          <w:delText xml:space="preserve">Rodley, Nigel S. </w:delText>
        </w:r>
      </w:del>
      <w:del w:id="4188" w:author="my_pc" w:date="2022-01-10T11:25:00Z">
        <w:r w:rsidRPr="00470B65" w:rsidDel="00D4054E">
          <w:rPr>
            <w:sz w:val="22"/>
            <w:szCs w:val="22"/>
            <w:rPrChange w:id="4189" w:author="my_pc" w:date="2022-01-10T18:00:00Z">
              <w:rPr/>
            </w:rPrChange>
          </w:rPr>
          <w:delText>"</w:delText>
        </w:r>
      </w:del>
      <w:del w:id="4190" w:author="my_pc" w:date="2022-01-10T14:40:00Z">
        <w:r w:rsidRPr="00470B65" w:rsidDel="009A3855">
          <w:rPr>
            <w:sz w:val="22"/>
            <w:szCs w:val="22"/>
            <w:rPrChange w:id="4191" w:author="my_pc" w:date="2022-01-10T18:00:00Z">
              <w:rPr/>
            </w:rPrChange>
          </w:rPr>
          <w:delText>The definition (s) of torture in international law.</w:delText>
        </w:r>
      </w:del>
      <w:del w:id="4192" w:author="my_pc" w:date="2022-01-10T11:25:00Z">
        <w:r w:rsidRPr="00470B65" w:rsidDel="00D4054E">
          <w:rPr>
            <w:sz w:val="22"/>
            <w:szCs w:val="22"/>
            <w:rPrChange w:id="4193" w:author="my_pc" w:date="2022-01-10T18:00:00Z">
              <w:rPr/>
            </w:rPrChange>
          </w:rPr>
          <w:delText>"</w:delText>
        </w:r>
      </w:del>
      <w:del w:id="4194" w:author="my_pc" w:date="2022-01-10T14:40:00Z">
        <w:r w:rsidRPr="00470B65" w:rsidDel="009A3855">
          <w:rPr>
            <w:sz w:val="22"/>
            <w:szCs w:val="22"/>
            <w:rPrChange w:id="4195" w:author="my_pc" w:date="2022-01-10T18:00:00Z">
              <w:rPr/>
            </w:rPrChange>
          </w:rPr>
          <w:delText xml:space="preserve"> Current Legal Problems 55.1 (2002): 467–493, </w:delText>
        </w:r>
      </w:del>
      <w:r w:rsidRPr="00470B65">
        <w:rPr>
          <w:sz w:val="22"/>
          <w:szCs w:val="22"/>
          <w:rPrChange w:id="4196" w:author="my_pc" w:date="2022-01-10T18:00:00Z">
            <w:rPr/>
          </w:rPrChange>
        </w:rPr>
        <w:t xml:space="preserve">474. </w:t>
      </w:r>
      <w:r w:rsidRPr="00470B65">
        <w:rPr>
          <w:sz w:val="22"/>
          <w:szCs w:val="22"/>
          <w:shd w:val="clear" w:color="auto" w:fill="FFFFFF"/>
          <w:rtl/>
          <w:rPrChange w:id="4197" w:author="my_pc" w:date="2022-01-10T18:00:00Z">
            <w:rPr>
              <w:rFonts w:ascii="Arial" w:hAnsi="Arial" w:cs="Arial"/>
              <w:color w:val="222222"/>
              <w:shd w:val="clear" w:color="auto" w:fill="FFFFFF"/>
              <w:rtl/>
            </w:rPr>
          </w:rPrChange>
        </w:rPr>
        <w:t>‏</w:t>
      </w:r>
    </w:p>
  </w:footnote>
  <w:footnote w:id="157">
    <w:p w14:paraId="403E90C2" w14:textId="75E41E4A" w:rsidR="00470B65" w:rsidRPr="00470B65" w:rsidRDefault="00470B65" w:rsidP="00383527">
      <w:pPr>
        <w:pStyle w:val="FootnoteText"/>
        <w:bidi w:val="0"/>
        <w:rPr>
          <w:sz w:val="22"/>
          <w:szCs w:val="22"/>
          <w:rtl/>
          <w:rPrChange w:id="4198" w:author="my_pc" w:date="2022-01-10T18:00:00Z">
            <w:rPr>
              <w:rtl/>
            </w:rPr>
          </w:rPrChange>
        </w:rPr>
      </w:pPr>
      <w:r w:rsidRPr="00470B65">
        <w:rPr>
          <w:rStyle w:val="FootnoteReference"/>
          <w:sz w:val="22"/>
          <w:szCs w:val="22"/>
          <w:rPrChange w:id="4199" w:author="my_pc" w:date="2022-01-10T18:00:00Z">
            <w:rPr>
              <w:rStyle w:val="FootnoteReference"/>
            </w:rPr>
          </w:rPrChange>
        </w:rPr>
        <w:footnoteRef/>
      </w:r>
      <w:r w:rsidRPr="00470B65">
        <w:rPr>
          <w:rStyle w:val="FootnoteReference"/>
          <w:sz w:val="22"/>
          <w:szCs w:val="22"/>
          <w:rtl/>
          <w:rPrChange w:id="4200" w:author="my_pc" w:date="2022-01-10T18:00:00Z">
            <w:rPr>
              <w:rStyle w:val="FootnoteReference"/>
              <w:rtl/>
            </w:rPr>
          </w:rPrChange>
        </w:rPr>
        <w:t xml:space="preserve"> </w:t>
      </w:r>
      <w:proofErr w:type="spellStart"/>
      <w:ins w:id="4201" w:author="my_pc" w:date="2022-01-10T14:42:00Z">
        <w:r w:rsidRPr="00470B65">
          <w:rPr>
            <w:sz w:val="22"/>
            <w:szCs w:val="22"/>
          </w:rPr>
          <w:t>Weissbrodt</w:t>
        </w:r>
        <w:proofErr w:type="spellEnd"/>
        <w:r w:rsidRPr="00470B65">
          <w:rPr>
            <w:sz w:val="22"/>
            <w:szCs w:val="22"/>
          </w:rPr>
          <w:t xml:space="preserve"> &amp; Heilman, </w:t>
        </w:r>
        <w:r w:rsidRPr="00470B65">
          <w:rPr>
            <w:i/>
            <w:iCs/>
            <w:sz w:val="22"/>
            <w:szCs w:val="22"/>
          </w:rPr>
          <w:t>supra</w:t>
        </w:r>
        <w:r w:rsidRPr="00470B65">
          <w:rPr>
            <w:sz w:val="22"/>
            <w:szCs w:val="22"/>
          </w:rPr>
          <w:t xml:space="preserve"> note 132, at </w:t>
        </w:r>
      </w:ins>
      <w:del w:id="4202" w:author="my_pc" w:date="2022-01-10T14:42:00Z">
        <w:r w:rsidRPr="00470B65" w:rsidDel="009A3855">
          <w:rPr>
            <w:sz w:val="22"/>
            <w:szCs w:val="22"/>
            <w:rPrChange w:id="4203" w:author="my_pc" w:date="2022-01-10T18:00:00Z">
              <w:rPr/>
            </w:rPrChange>
          </w:rPr>
          <w:delText xml:space="preserve">Weissbrodt, David, and Cheryl Heilman. </w:delText>
        </w:r>
      </w:del>
      <w:del w:id="4204" w:author="my_pc" w:date="2022-01-10T11:25:00Z">
        <w:r w:rsidRPr="00470B65" w:rsidDel="00D4054E">
          <w:rPr>
            <w:sz w:val="22"/>
            <w:szCs w:val="22"/>
            <w:rPrChange w:id="4205" w:author="my_pc" w:date="2022-01-10T18:00:00Z">
              <w:rPr/>
            </w:rPrChange>
          </w:rPr>
          <w:delText>"</w:delText>
        </w:r>
      </w:del>
      <w:del w:id="4206" w:author="my_pc" w:date="2022-01-10T14:42:00Z">
        <w:r w:rsidRPr="00470B65" w:rsidDel="009A3855">
          <w:rPr>
            <w:sz w:val="22"/>
            <w:szCs w:val="22"/>
            <w:rPrChange w:id="4207" w:author="my_pc" w:date="2022-01-10T18:00:00Z">
              <w:rPr/>
            </w:rPrChange>
          </w:rPr>
          <w:delText>Defining torture and cruel, inhuman, and degrading treatment.</w:delText>
        </w:r>
      </w:del>
      <w:del w:id="4208" w:author="my_pc" w:date="2022-01-10T11:25:00Z">
        <w:r w:rsidRPr="00470B65" w:rsidDel="00D4054E">
          <w:rPr>
            <w:sz w:val="22"/>
            <w:szCs w:val="22"/>
            <w:rPrChange w:id="4209" w:author="my_pc" w:date="2022-01-10T18:00:00Z">
              <w:rPr/>
            </w:rPrChange>
          </w:rPr>
          <w:delText>"</w:delText>
        </w:r>
      </w:del>
      <w:del w:id="4210" w:author="my_pc" w:date="2022-01-10T14:42:00Z">
        <w:r w:rsidRPr="00470B65" w:rsidDel="009A3855">
          <w:rPr>
            <w:sz w:val="22"/>
            <w:szCs w:val="22"/>
            <w:rPrChange w:id="4211" w:author="my_pc" w:date="2022-01-10T18:00:00Z">
              <w:rPr/>
            </w:rPrChange>
          </w:rPr>
          <w:delText xml:space="preserve"> Law &amp; Ineq. 29 (2011): </w:delText>
        </w:r>
      </w:del>
      <w:r w:rsidRPr="00470B65">
        <w:rPr>
          <w:sz w:val="22"/>
          <w:szCs w:val="22"/>
          <w:rPrChange w:id="4212" w:author="my_pc" w:date="2022-01-10T18:00:00Z">
            <w:rPr/>
          </w:rPrChange>
        </w:rPr>
        <w:t>343, 382</w:t>
      </w:r>
      <w:ins w:id="4213" w:author="my_pc" w:date="2022-01-10T17:40:00Z">
        <w:r w:rsidRPr="00470B65">
          <w:rPr>
            <w:sz w:val="22"/>
            <w:szCs w:val="22"/>
          </w:rPr>
          <w:t>.</w:t>
        </w:r>
      </w:ins>
    </w:p>
  </w:footnote>
  <w:footnote w:id="158">
    <w:p w14:paraId="3B4438A5" w14:textId="306CC34F" w:rsidR="00470B65" w:rsidRPr="00470B65" w:rsidRDefault="00470B65" w:rsidP="00383527">
      <w:pPr>
        <w:pStyle w:val="FootnoteText"/>
        <w:bidi w:val="0"/>
        <w:rPr>
          <w:sz w:val="22"/>
          <w:szCs w:val="22"/>
          <w:rtl/>
          <w:rPrChange w:id="4214" w:author="my_pc" w:date="2022-01-10T18:00:00Z">
            <w:rPr>
              <w:rtl/>
            </w:rPr>
          </w:rPrChange>
        </w:rPr>
      </w:pPr>
      <w:r w:rsidRPr="00470B65">
        <w:rPr>
          <w:rStyle w:val="FootnoteReference"/>
          <w:sz w:val="22"/>
          <w:szCs w:val="22"/>
          <w:rPrChange w:id="4215" w:author="my_pc" w:date="2022-01-10T18:00:00Z">
            <w:rPr>
              <w:rStyle w:val="FootnoteReference"/>
            </w:rPr>
          </w:rPrChange>
        </w:rPr>
        <w:footnoteRef/>
      </w:r>
      <w:r w:rsidRPr="00470B65">
        <w:rPr>
          <w:sz w:val="22"/>
          <w:szCs w:val="22"/>
          <w:rtl/>
          <w:rPrChange w:id="4216" w:author="my_pc" w:date="2022-01-10T18:00:00Z">
            <w:rPr>
              <w:rtl/>
            </w:rPr>
          </w:rPrChange>
        </w:rPr>
        <w:t xml:space="preserve"> </w:t>
      </w:r>
      <w:del w:id="4217" w:author="my_pc" w:date="2022-01-10T14:42:00Z">
        <w:r w:rsidRPr="00470B65" w:rsidDel="009A3855">
          <w:rPr>
            <w:i/>
            <w:iCs/>
            <w:sz w:val="22"/>
            <w:szCs w:val="22"/>
            <w:rPrChange w:id="4218" w:author="my_pc" w:date="2022-01-10T18:00:00Z">
              <w:rPr/>
            </w:rPrChange>
          </w:rPr>
          <w:delText xml:space="preserve">Weissbrodt, David, and Cheryl Heilman. </w:delText>
        </w:r>
      </w:del>
      <w:del w:id="4219" w:author="my_pc" w:date="2022-01-10T11:25:00Z">
        <w:r w:rsidRPr="00470B65" w:rsidDel="00D4054E">
          <w:rPr>
            <w:i/>
            <w:iCs/>
            <w:sz w:val="22"/>
            <w:szCs w:val="22"/>
            <w:rPrChange w:id="4220" w:author="my_pc" w:date="2022-01-10T18:00:00Z">
              <w:rPr/>
            </w:rPrChange>
          </w:rPr>
          <w:delText>"</w:delText>
        </w:r>
      </w:del>
      <w:del w:id="4221" w:author="my_pc" w:date="2022-01-10T14:42:00Z">
        <w:r w:rsidRPr="00470B65" w:rsidDel="009A3855">
          <w:rPr>
            <w:i/>
            <w:iCs/>
            <w:sz w:val="22"/>
            <w:szCs w:val="22"/>
            <w:rPrChange w:id="4222" w:author="my_pc" w:date="2022-01-10T18:00:00Z">
              <w:rPr/>
            </w:rPrChange>
          </w:rPr>
          <w:delText>Defining torture and cruel, inhuman, and degrading treatment.</w:delText>
        </w:r>
      </w:del>
      <w:del w:id="4223" w:author="my_pc" w:date="2022-01-10T11:25:00Z">
        <w:r w:rsidRPr="00470B65" w:rsidDel="00D4054E">
          <w:rPr>
            <w:i/>
            <w:iCs/>
            <w:sz w:val="22"/>
            <w:szCs w:val="22"/>
            <w:rPrChange w:id="4224" w:author="my_pc" w:date="2022-01-10T18:00:00Z">
              <w:rPr/>
            </w:rPrChange>
          </w:rPr>
          <w:delText>"</w:delText>
        </w:r>
      </w:del>
      <w:del w:id="4225" w:author="my_pc" w:date="2022-01-10T14:42:00Z">
        <w:r w:rsidRPr="00470B65" w:rsidDel="009A3855">
          <w:rPr>
            <w:i/>
            <w:iCs/>
            <w:sz w:val="22"/>
            <w:szCs w:val="22"/>
            <w:rPrChange w:id="4226" w:author="my_pc" w:date="2022-01-10T18:00:00Z">
              <w:rPr/>
            </w:rPrChange>
          </w:rPr>
          <w:delText> Law &amp; Ineq. 29 (2011):</w:delText>
        </w:r>
      </w:del>
      <w:ins w:id="4227" w:author="my_pc" w:date="2022-01-10T14:42:00Z">
        <w:r w:rsidRPr="00470B65">
          <w:rPr>
            <w:i/>
            <w:iCs/>
            <w:sz w:val="22"/>
            <w:szCs w:val="22"/>
            <w:rPrChange w:id="4228" w:author="my_pc" w:date="2022-01-10T18:00:00Z">
              <w:rPr>
                <w:sz w:val="22"/>
                <w:szCs w:val="22"/>
              </w:rPr>
            </w:rPrChange>
          </w:rPr>
          <w:t>Id</w:t>
        </w:r>
        <w:r w:rsidRPr="00470B65">
          <w:rPr>
            <w:sz w:val="22"/>
            <w:szCs w:val="22"/>
          </w:rPr>
          <w:t>.</w:t>
        </w:r>
      </w:ins>
      <w:del w:id="4229" w:author="my_pc" w:date="2022-01-10T14:43:00Z">
        <w:r w:rsidRPr="00470B65" w:rsidDel="009A3855">
          <w:rPr>
            <w:sz w:val="22"/>
            <w:szCs w:val="22"/>
            <w:rPrChange w:id="4230" w:author="my_pc" w:date="2022-01-10T18:00:00Z">
              <w:rPr/>
            </w:rPrChange>
          </w:rPr>
          <w:delText xml:space="preserve"> 343</w:delText>
        </w:r>
      </w:del>
      <w:ins w:id="4231" w:author="my_pc" w:date="2022-01-10T14:43:00Z">
        <w:r w:rsidRPr="00470B65">
          <w:rPr>
            <w:sz w:val="22"/>
            <w:szCs w:val="22"/>
          </w:rPr>
          <w:t xml:space="preserve"> at 343</w:t>
        </w:r>
      </w:ins>
      <w:r w:rsidRPr="00470B65">
        <w:rPr>
          <w:sz w:val="22"/>
          <w:szCs w:val="22"/>
          <w:rPrChange w:id="4232" w:author="my_pc" w:date="2022-01-10T18:00:00Z">
            <w:rPr/>
          </w:rPrChange>
        </w:rPr>
        <w:t>, 380.</w:t>
      </w:r>
    </w:p>
  </w:footnote>
  <w:footnote w:id="159">
    <w:p w14:paraId="433DE76F" w14:textId="6E7A6E42" w:rsidR="00470B65" w:rsidRPr="00470B65" w:rsidRDefault="00470B65" w:rsidP="00383527">
      <w:pPr>
        <w:pStyle w:val="FootnoteText"/>
        <w:bidi w:val="0"/>
        <w:rPr>
          <w:sz w:val="22"/>
          <w:szCs w:val="22"/>
          <w:rPrChange w:id="4233" w:author="my_pc" w:date="2022-01-10T18:00:00Z">
            <w:rPr/>
          </w:rPrChange>
        </w:rPr>
      </w:pPr>
      <w:r w:rsidRPr="00470B65">
        <w:rPr>
          <w:rStyle w:val="FootnoteReference"/>
          <w:sz w:val="22"/>
          <w:szCs w:val="22"/>
          <w:rPrChange w:id="4234" w:author="my_pc" w:date="2022-01-10T18:00:00Z">
            <w:rPr>
              <w:rStyle w:val="FootnoteReference"/>
            </w:rPr>
          </w:rPrChange>
        </w:rPr>
        <w:footnoteRef/>
      </w:r>
      <w:r w:rsidRPr="00470B65">
        <w:rPr>
          <w:sz w:val="22"/>
          <w:szCs w:val="22"/>
          <w:rtl/>
          <w:rPrChange w:id="4235" w:author="my_pc" w:date="2022-01-10T18:00:00Z">
            <w:rPr>
              <w:rtl/>
            </w:rPr>
          </w:rPrChange>
        </w:rPr>
        <w:t xml:space="preserve"> </w:t>
      </w:r>
      <w:proofErr w:type="spellStart"/>
      <w:r w:rsidRPr="00470B65">
        <w:rPr>
          <w:sz w:val="22"/>
          <w:szCs w:val="22"/>
          <w:rPrChange w:id="4236" w:author="my_pc" w:date="2022-01-10T18:00:00Z">
            <w:rPr/>
          </w:rPrChange>
        </w:rPr>
        <w:t>Raninen</w:t>
      </w:r>
      <w:proofErr w:type="spellEnd"/>
      <w:r w:rsidRPr="00470B65">
        <w:rPr>
          <w:sz w:val="22"/>
          <w:szCs w:val="22"/>
          <w:rPrChange w:id="4237" w:author="my_pc" w:date="2022-01-10T18:00:00Z">
            <w:rPr/>
          </w:rPrChange>
        </w:rPr>
        <w:t xml:space="preserve"> v. Finland, </w:t>
      </w:r>
      <w:r w:rsidRPr="00470B65">
        <w:rPr>
          <w:sz w:val="22"/>
          <w:szCs w:val="22"/>
          <w:shd w:val="clear" w:color="auto" w:fill="FFFFFF"/>
          <w:rPrChange w:id="4238" w:author="my_pc" w:date="2022-01-10T18:00:00Z">
            <w:rPr>
              <w:rFonts w:ascii="Arial" w:hAnsi="Arial" w:cs="Arial"/>
              <w:color w:val="000000"/>
              <w:sz w:val="17"/>
              <w:szCs w:val="17"/>
              <w:shd w:val="clear" w:color="auto" w:fill="FFFFFF"/>
            </w:rPr>
          </w:rPrChange>
        </w:rPr>
        <w:t>Reports 1997-VIII Eur. Ct</w:t>
      </w:r>
      <w:ins w:id="4239" w:author="my_pc" w:date="2022-01-10T15:04:00Z">
        <w:r w:rsidRPr="00470B65">
          <w:rPr>
            <w:sz w:val="22"/>
            <w:szCs w:val="22"/>
            <w:shd w:val="clear" w:color="auto" w:fill="FFFFFF"/>
          </w:rPr>
          <w:t>.</w:t>
        </w:r>
      </w:ins>
      <w:r w:rsidRPr="00470B65">
        <w:rPr>
          <w:sz w:val="22"/>
          <w:szCs w:val="22"/>
          <w:shd w:val="clear" w:color="auto" w:fill="FFFFFF"/>
          <w:rPrChange w:id="4240" w:author="my_pc" w:date="2022-01-10T18:00:00Z">
            <w:rPr>
              <w:rFonts w:ascii="Arial" w:hAnsi="Arial" w:cs="Arial"/>
              <w:color w:val="000000"/>
              <w:sz w:val="17"/>
              <w:szCs w:val="17"/>
              <w:shd w:val="clear" w:color="auto" w:fill="FFFFFF"/>
            </w:rPr>
          </w:rPrChange>
        </w:rPr>
        <w:t xml:space="preserve"> H.R. 2804, 2822</w:t>
      </w:r>
      <w:ins w:id="4241" w:author="my_pc" w:date="2022-01-10T15:06:00Z">
        <w:r w:rsidRPr="00470B65">
          <w:rPr>
            <w:sz w:val="22"/>
            <w:szCs w:val="22"/>
            <w:shd w:val="clear" w:color="auto" w:fill="FFFFFF"/>
          </w:rPr>
          <w:t>.</w:t>
        </w:r>
      </w:ins>
    </w:p>
  </w:footnote>
  <w:footnote w:id="160">
    <w:p w14:paraId="38E470D4" w14:textId="60B16DF3" w:rsidR="00470B65" w:rsidRPr="00470B65" w:rsidRDefault="00470B65" w:rsidP="00383527">
      <w:pPr>
        <w:pStyle w:val="FootnoteText"/>
        <w:bidi w:val="0"/>
        <w:rPr>
          <w:rStyle w:val="FootnoteReference"/>
          <w:sz w:val="22"/>
          <w:szCs w:val="22"/>
          <w:rtl/>
          <w:rPrChange w:id="4242" w:author="my_pc" w:date="2022-01-10T18:00:00Z">
            <w:rPr>
              <w:rStyle w:val="FootnoteReference"/>
              <w:rFonts w:asciiTheme="minorHAnsi" w:eastAsiaTheme="minorHAnsi" w:hAnsiTheme="minorHAnsi" w:cstheme="minorBidi"/>
              <w:sz w:val="22"/>
              <w:szCs w:val="22"/>
              <w:rtl/>
            </w:rPr>
          </w:rPrChange>
        </w:rPr>
      </w:pPr>
      <w:r w:rsidRPr="00470B65">
        <w:rPr>
          <w:rStyle w:val="FootnoteReference"/>
          <w:sz w:val="22"/>
          <w:szCs w:val="22"/>
          <w:rPrChange w:id="4243" w:author="my_pc" w:date="2022-01-10T18:00:00Z">
            <w:rPr>
              <w:rStyle w:val="FootnoteReference"/>
            </w:rPr>
          </w:rPrChange>
        </w:rPr>
        <w:footnoteRef/>
      </w:r>
      <w:r w:rsidRPr="00470B65">
        <w:rPr>
          <w:rStyle w:val="FootnoteReference"/>
          <w:sz w:val="22"/>
          <w:szCs w:val="22"/>
          <w:rtl/>
          <w:rPrChange w:id="4244" w:author="my_pc" w:date="2022-01-10T18:00:00Z">
            <w:rPr>
              <w:rStyle w:val="FootnoteReference"/>
              <w:rtl/>
            </w:rPr>
          </w:rPrChange>
        </w:rPr>
        <w:t xml:space="preserve"> </w:t>
      </w:r>
      <w:r w:rsidRPr="00470B65">
        <w:rPr>
          <w:sz w:val="22"/>
          <w:szCs w:val="22"/>
          <w:rPrChange w:id="4245" w:author="my_pc" w:date="2022-01-10T18:00:00Z">
            <w:rPr/>
          </w:rPrChange>
        </w:rPr>
        <w:t xml:space="preserve">Prosecutor v. </w:t>
      </w:r>
      <w:proofErr w:type="spellStart"/>
      <w:r w:rsidRPr="00470B65">
        <w:rPr>
          <w:sz w:val="22"/>
          <w:szCs w:val="22"/>
          <w:rPrChange w:id="4246" w:author="my_pc" w:date="2022-01-10T18:00:00Z">
            <w:rPr/>
          </w:rPrChange>
        </w:rPr>
        <w:t>Naletilic</w:t>
      </w:r>
      <w:proofErr w:type="spellEnd"/>
      <w:r w:rsidRPr="00470B65">
        <w:rPr>
          <w:sz w:val="22"/>
          <w:szCs w:val="22"/>
          <w:rPrChange w:id="4247" w:author="my_pc" w:date="2022-01-10T18:00:00Z">
            <w:rPr/>
          </w:rPrChange>
        </w:rPr>
        <w:t>, Case No. IT-98–34-A, Appeals Chamber Judgment, IT 289–98 (Int</w:t>
      </w:r>
      <w:ins w:id="4248" w:author="my_pc" w:date="2022-01-10T15:06:00Z">
        <w:r w:rsidRPr="00470B65">
          <w:rPr>
            <w:sz w:val="22"/>
            <w:szCs w:val="22"/>
          </w:rPr>
          <w:t>’</w:t>
        </w:r>
      </w:ins>
      <w:del w:id="4249" w:author="my_pc" w:date="2022-01-10T15:06:00Z">
        <w:r w:rsidRPr="00470B65" w:rsidDel="00CA627F">
          <w:rPr>
            <w:sz w:val="22"/>
            <w:szCs w:val="22"/>
            <w:rPrChange w:id="4250" w:author="my_pc" w:date="2022-01-10T18:00:00Z">
              <w:rPr/>
            </w:rPrChange>
          </w:rPr>
          <w:delText>'</w:delText>
        </w:r>
      </w:del>
      <w:r w:rsidRPr="00470B65">
        <w:rPr>
          <w:sz w:val="22"/>
          <w:szCs w:val="22"/>
          <w:rPrChange w:id="4251" w:author="my_pc" w:date="2022-01-10T18:00:00Z">
            <w:rPr/>
          </w:rPrChange>
        </w:rPr>
        <w:t xml:space="preserve">l Crim. Trib. for the Former Yugoslavia May 3, 2006); Prosecutor v. </w:t>
      </w:r>
      <w:proofErr w:type="spellStart"/>
      <w:r w:rsidRPr="00470B65">
        <w:rPr>
          <w:sz w:val="22"/>
          <w:szCs w:val="22"/>
          <w:rPrChange w:id="4252" w:author="my_pc" w:date="2022-01-10T18:00:00Z">
            <w:rPr/>
          </w:rPrChange>
        </w:rPr>
        <w:t>Naletilic</w:t>
      </w:r>
      <w:proofErr w:type="spellEnd"/>
      <w:r w:rsidRPr="00470B65">
        <w:rPr>
          <w:sz w:val="22"/>
          <w:szCs w:val="22"/>
          <w:rPrChange w:id="4253" w:author="my_pc" w:date="2022-01-10T18:00:00Z">
            <w:rPr/>
          </w:rPrChange>
        </w:rPr>
        <w:t>, Case No. IT-98–34-T, Trial Chamber Judgment, 366–68 (</w:t>
      </w:r>
      <w:del w:id="4254" w:author="my_pc" w:date="2022-01-10T15:06:00Z">
        <w:r w:rsidRPr="00470B65" w:rsidDel="00CA627F">
          <w:rPr>
            <w:sz w:val="22"/>
            <w:szCs w:val="22"/>
            <w:rPrChange w:id="4255" w:author="my_pc" w:date="2022-01-10T18:00:00Z">
              <w:rPr/>
            </w:rPrChange>
          </w:rPr>
          <w:delText>Int'l</w:delText>
        </w:r>
      </w:del>
      <w:ins w:id="4256" w:author="my_pc" w:date="2022-01-10T15:06:00Z">
        <w:r w:rsidRPr="00470B65">
          <w:rPr>
            <w:sz w:val="22"/>
            <w:szCs w:val="22"/>
          </w:rPr>
          <w:t>Int’l</w:t>
        </w:r>
      </w:ins>
      <w:r w:rsidRPr="00470B65">
        <w:rPr>
          <w:sz w:val="22"/>
          <w:szCs w:val="22"/>
          <w:rPrChange w:id="4257" w:author="my_pc" w:date="2022-01-10T18:00:00Z">
            <w:rPr/>
          </w:rPrChange>
        </w:rPr>
        <w:t xml:space="preserve"> Crim. Trib. for the Former Yugoslavia Mar. 31, 2003) (finding acts of sufficient severity to constitute torture where detainees were threatened with death and with further beatings); </w:t>
      </w:r>
      <w:proofErr w:type="spellStart"/>
      <w:ins w:id="4258" w:author="my_pc" w:date="2022-01-10T14:44:00Z">
        <w:r w:rsidRPr="00470B65">
          <w:rPr>
            <w:sz w:val="22"/>
            <w:szCs w:val="22"/>
          </w:rPr>
          <w:t>Weissbrodt</w:t>
        </w:r>
        <w:proofErr w:type="spellEnd"/>
        <w:r w:rsidRPr="00470B65">
          <w:rPr>
            <w:sz w:val="22"/>
            <w:szCs w:val="22"/>
          </w:rPr>
          <w:t xml:space="preserve"> &amp; Heilman, </w:t>
        </w:r>
        <w:r w:rsidRPr="00470B65">
          <w:rPr>
            <w:i/>
            <w:iCs/>
            <w:sz w:val="22"/>
            <w:szCs w:val="22"/>
          </w:rPr>
          <w:t>supra</w:t>
        </w:r>
        <w:r w:rsidRPr="00470B65">
          <w:rPr>
            <w:sz w:val="22"/>
            <w:szCs w:val="22"/>
          </w:rPr>
          <w:t xml:space="preserve"> note 132, at </w:t>
        </w:r>
      </w:ins>
      <w:del w:id="4259" w:author="my_pc" w:date="2022-01-10T14:44:00Z">
        <w:r w:rsidRPr="00470B65" w:rsidDel="009A3855">
          <w:rPr>
            <w:sz w:val="22"/>
            <w:szCs w:val="22"/>
            <w:rPrChange w:id="4260" w:author="my_pc" w:date="2022-01-10T18:00:00Z">
              <w:rPr/>
            </w:rPrChange>
          </w:rPr>
          <w:delText xml:space="preserve">Weissbrodt, David, and Cheryl Heilman. </w:delText>
        </w:r>
      </w:del>
      <w:del w:id="4261" w:author="my_pc" w:date="2022-01-10T11:25:00Z">
        <w:r w:rsidRPr="00470B65" w:rsidDel="00D4054E">
          <w:rPr>
            <w:sz w:val="22"/>
            <w:szCs w:val="22"/>
            <w:rPrChange w:id="4262" w:author="my_pc" w:date="2022-01-10T18:00:00Z">
              <w:rPr/>
            </w:rPrChange>
          </w:rPr>
          <w:delText>"</w:delText>
        </w:r>
      </w:del>
      <w:del w:id="4263" w:author="my_pc" w:date="2022-01-10T14:44:00Z">
        <w:r w:rsidRPr="00470B65" w:rsidDel="009A3855">
          <w:rPr>
            <w:sz w:val="22"/>
            <w:szCs w:val="22"/>
            <w:rPrChange w:id="4264" w:author="my_pc" w:date="2022-01-10T18:00:00Z">
              <w:rPr/>
            </w:rPrChange>
          </w:rPr>
          <w:delText>Defining torture and cruel, inhuman, and degrading treatment.</w:delText>
        </w:r>
      </w:del>
      <w:del w:id="4265" w:author="my_pc" w:date="2022-01-10T11:25:00Z">
        <w:r w:rsidRPr="00470B65" w:rsidDel="00D4054E">
          <w:rPr>
            <w:sz w:val="22"/>
            <w:szCs w:val="22"/>
            <w:rPrChange w:id="4266" w:author="my_pc" w:date="2022-01-10T18:00:00Z">
              <w:rPr/>
            </w:rPrChange>
          </w:rPr>
          <w:delText>"</w:delText>
        </w:r>
      </w:del>
      <w:del w:id="4267" w:author="my_pc" w:date="2022-01-10T14:44:00Z">
        <w:r w:rsidRPr="00470B65" w:rsidDel="009A3855">
          <w:rPr>
            <w:sz w:val="22"/>
            <w:szCs w:val="22"/>
            <w:rPrChange w:id="4268" w:author="my_pc" w:date="2022-01-10T18:00:00Z">
              <w:rPr/>
            </w:rPrChange>
          </w:rPr>
          <w:delText xml:space="preserve"> Law &amp; Ineq. 29 (2011): </w:delText>
        </w:r>
      </w:del>
      <w:r w:rsidRPr="00470B65">
        <w:rPr>
          <w:sz w:val="22"/>
          <w:szCs w:val="22"/>
          <w:rPrChange w:id="4269" w:author="my_pc" w:date="2022-01-10T18:00:00Z">
            <w:rPr/>
          </w:rPrChange>
        </w:rPr>
        <w:t>343, 380, 382</w:t>
      </w:r>
      <w:ins w:id="4270" w:author="my_pc" w:date="2022-01-10T14:45:00Z">
        <w:r w:rsidRPr="00470B65">
          <w:rPr>
            <w:sz w:val="22"/>
            <w:szCs w:val="22"/>
          </w:rPr>
          <w:t>.</w:t>
        </w:r>
      </w:ins>
    </w:p>
  </w:footnote>
  <w:footnote w:id="161">
    <w:p w14:paraId="2EC9573F" w14:textId="2A70309A" w:rsidR="00470B65" w:rsidRPr="00470B65" w:rsidRDefault="00470B65" w:rsidP="00383527">
      <w:pPr>
        <w:pStyle w:val="FootnoteText"/>
        <w:bidi w:val="0"/>
        <w:rPr>
          <w:sz w:val="22"/>
          <w:szCs w:val="22"/>
          <w:rtl/>
          <w:rPrChange w:id="4271" w:author="my_pc" w:date="2022-01-10T18:00:00Z">
            <w:rPr>
              <w:rtl/>
            </w:rPr>
          </w:rPrChange>
        </w:rPr>
      </w:pPr>
      <w:r w:rsidRPr="00470B65">
        <w:rPr>
          <w:sz w:val="22"/>
          <w:szCs w:val="22"/>
          <w:vertAlign w:val="superscript"/>
          <w:rPrChange w:id="4272" w:author="my_pc" w:date="2022-01-10T18:00:00Z">
            <w:rPr/>
          </w:rPrChange>
        </w:rPr>
        <w:footnoteRef/>
      </w:r>
      <w:r w:rsidRPr="00470B65">
        <w:rPr>
          <w:sz w:val="22"/>
          <w:szCs w:val="22"/>
          <w:rtl/>
          <w:rPrChange w:id="4273" w:author="my_pc" w:date="2022-01-10T18:00:00Z">
            <w:rPr>
              <w:rtl/>
            </w:rPr>
          </w:rPrChange>
        </w:rPr>
        <w:t xml:space="preserve"> </w:t>
      </w:r>
      <w:r w:rsidRPr="00470B65">
        <w:rPr>
          <w:sz w:val="22"/>
          <w:szCs w:val="22"/>
          <w:rPrChange w:id="4274" w:author="my_pc" w:date="2022-01-10T18:00:00Z">
            <w:rPr/>
          </w:rPrChange>
        </w:rPr>
        <w:t>Comm</w:t>
      </w:r>
      <w:ins w:id="4275" w:author="my_pc" w:date="2022-01-10T15:07:00Z">
        <w:r w:rsidRPr="00470B65">
          <w:rPr>
            <w:sz w:val="22"/>
            <w:szCs w:val="22"/>
          </w:rPr>
          <w:t>’</w:t>
        </w:r>
      </w:ins>
      <w:del w:id="4276" w:author="my_pc" w:date="2022-01-10T15:07:00Z">
        <w:r w:rsidRPr="00470B65" w:rsidDel="00CA627F">
          <w:rPr>
            <w:sz w:val="22"/>
            <w:szCs w:val="22"/>
            <w:rPrChange w:id="4277" w:author="my_pc" w:date="2022-01-10T18:00:00Z">
              <w:rPr/>
            </w:rPrChange>
          </w:rPr>
          <w:delText>'</w:delText>
        </w:r>
      </w:del>
      <w:r w:rsidRPr="00470B65">
        <w:rPr>
          <w:sz w:val="22"/>
          <w:szCs w:val="22"/>
          <w:rPrChange w:id="4278" w:author="my_pc" w:date="2022-01-10T18:00:00Z">
            <w:rPr/>
          </w:rPrChange>
        </w:rPr>
        <w:t xml:space="preserve">n on Human Rights, Report of the Special </w:t>
      </w:r>
      <w:del w:id="4279" w:author="my_pc" w:date="2022-01-10T15:07:00Z">
        <w:r w:rsidRPr="00470B65" w:rsidDel="00CA627F">
          <w:rPr>
            <w:sz w:val="22"/>
            <w:szCs w:val="22"/>
            <w:rPrChange w:id="4280" w:author="my_pc" w:date="2022-01-10T18:00:00Z">
              <w:rPr/>
            </w:rPrChange>
          </w:rPr>
          <w:delText xml:space="preserve">Repporteur </w:delText>
        </w:r>
      </w:del>
      <w:ins w:id="4281" w:author="my_pc" w:date="2022-01-10T15:07:00Z">
        <w:r w:rsidRPr="00470B65">
          <w:rPr>
            <w:sz w:val="22"/>
            <w:szCs w:val="22"/>
            <w:rPrChange w:id="4282" w:author="my_pc" w:date="2022-01-10T18:00:00Z">
              <w:rPr/>
            </w:rPrChange>
          </w:rPr>
          <w:t>R</w:t>
        </w:r>
        <w:r w:rsidRPr="00470B65">
          <w:rPr>
            <w:sz w:val="22"/>
            <w:szCs w:val="22"/>
          </w:rPr>
          <w:t>a</w:t>
        </w:r>
        <w:r w:rsidRPr="00470B65">
          <w:rPr>
            <w:sz w:val="22"/>
            <w:szCs w:val="22"/>
            <w:rPrChange w:id="4283" w:author="my_pc" w:date="2022-01-10T18:00:00Z">
              <w:rPr/>
            </w:rPrChange>
          </w:rPr>
          <w:t xml:space="preserve">pporteur </w:t>
        </w:r>
      </w:ins>
      <w:r w:rsidRPr="00470B65">
        <w:rPr>
          <w:sz w:val="22"/>
          <w:szCs w:val="22"/>
          <w:rPrChange w:id="4284" w:author="my_pc" w:date="2022-01-10T18:00:00Z">
            <w:rPr/>
          </w:rPrChange>
        </w:rPr>
        <w:t>on the Question of Torture, Manfred Nowak. U.N</w:t>
      </w:r>
      <w:ins w:id="4285" w:author="my_pc" w:date="2022-01-10T17:59:00Z">
        <w:r w:rsidRPr="00470B65">
          <w:rPr>
            <w:sz w:val="22"/>
            <w:szCs w:val="22"/>
          </w:rPr>
          <w:t>.</w:t>
        </w:r>
      </w:ins>
      <w:r w:rsidRPr="00470B65">
        <w:rPr>
          <w:sz w:val="22"/>
          <w:szCs w:val="22"/>
          <w:rPrChange w:id="4286" w:author="my_pc" w:date="2022-01-10T18:00:00Z">
            <w:rPr/>
          </w:rPrChange>
        </w:rPr>
        <w:t xml:space="preserve"> Doc. E/CN.4/2006/6 (Dec. 23, 2005).</w:t>
      </w:r>
      <w:del w:id="4287" w:author="my_pc" w:date="2022-01-10T17:35:00Z">
        <w:r w:rsidRPr="00470B65" w:rsidDel="008741A5">
          <w:rPr>
            <w:sz w:val="22"/>
            <w:szCs w:val="22"/>
            <w:rPrChange w:id="4288" w:author="my_pc" w:date="2022-01-10T18:00:00Z">
              <w:rPr/>
            </w:rPrChange>
          </w:rPr>
          <w:delText xml:space="preserve">  </w:delText>
        </w:r>
      </w:del>
      <w:ins w:id="4289" w:author="my_pc" w:date="2022-01-10T17:35:00Z">
        <w:r w:rsidRPr="00470B65">
          <w:rPr>
            <w:sz w:val="22"/>
            <w:szCs w:val="22"/>
          </w:rPr>
          <w:t xml:space="preserve"> </w:t>
        </w:r>
      </w:ins>
    </w:p>
  </w:footnote>
  <w:footnote w:id="162">
    <w:p w14:paraId="7D24EABE" w14:textId="1022DC7C" w:rsidR="00470B65" w:rsidRPr="00470B65" w:rsidRDefault="00470B65" w:rsidP="00383527">
      <w:pPr>
        <w:pStyle w:val="FootnoteText"/>
        <w:bidi w:val="0"/>
        <w:rPr>
          <w:sz w:val="22"/>
          <w:szCs w:val="22"/>
          <w:rtl/>
          <w:rPrChange w:id="4290" w:author="my_pc" w:date="2022-01-10T18:00:00Z">
            <w:rPr>
              <w:rtl/>
            </w:rPr>
          </w:rPrChange>
        </w:rPr>
      </w:pPr>
      <w:r w:rsidRPr="00470B65">
        <w:rPr>
          <w:sz w:val="22"/>
          <w:szCs w:val="22"/>
          <w:vertAlign w:val="superscript"/>
          <w:rPrChange w:id="4291" w:author="my_pc" w:date="2022-01-10T18:00:00Z">
            <w:rPr/>
          </w:rPrChange>
        </w:rPr>
        <w:footnoteRef/>
      </w:r>
      <w:r w:rsidRPr="00470B65">
        <w:rPr>
          <w:sz w:val="22"/>
          <w:szCs w:val="22"/>
          <w:rtl/>
          <w:rPrChange w:id="4292" w:author="my_pc" w:date="2022-01-10T18:00:00Z">
            <w:rPr>
              <w:rtl/>
            </w:rPr>
          </w:rPrChange>
        </w:rPr>
        <w:t xml:space="preserve"> </w:t>
      </w:r>
      <w:ins w:id="4293" w:author="my_pc" w:date="2022-01-10T14:52:00Z">
        <w:r w:rsidRPr="00470B65">
          <w:rPr>
            <w:rStyle w:val="scChar"/>
            <w:sz w:val="22"/>
            <w:szCs w:val="22"/>
            <w:rPrChange w:id="4294" w:author="my_pc" w:date="2022-01-10T18:00:00Z">
              <w:rPr>
                <w:rStyle w:val="scChar"/>
              </w:rPr>
            </w:rPrChange>
          </w:rPr>
          <w:t xml:space="preserve">Nowak et al eds., </w:t>
        </w:r>
        <w:r w:rsidRPr="00470B65">
          <w:rPr>
            <w:i/>
            <w:iCs/>
            <w:sz w:val="22"/>
            <w:szCs w:val="22"/>
          </w:rPr>
          <w:t>supra</w:t>
        </w:r>
        <w:r w:rsidRPr="00470B65">
          <w:rPr>
            <w:sz w:val="22"/>
            <w:szCs w:val="22"/>
          </w:rPr>
          <w:t xml:space="preserve"> note 138</w:t>
        </w:r>
      </w:ins>
      <w:del w:id="4295" w:author="my_pc" w:date="2022-01-10T14:52:00Z">
        <w:r w:rsidRPr="00470B65" w:rsidDel="00731E6D">
          <w:rPr>
            <w:sz w:val="22"/>
            <w:szCs w:val="22"/>
            <w:rPrChange w:id="4296" w:author="my_pc" w:date="2022-01-10T18:00:00Z">
              <w:rPr/>
            </w:rPrChange>
          </w:rPr>
          <w:delText>Nowak, Manfred, Moritz Birk, and Giuliana Monina, eds. The United Nations Convention Against Torture and Its Optional Protocol: A Commentary. Oxford University Press, 2019</w:delText>
        </w:r>
      </w:del>
      <w:r w:rsidRPr="00470B65">
        <w:rPr>
          <w:sz w:val="22"/>
          <w:szCs w:val="22"/>
          <w:rPrChange w:id="4297" w:author="my_pc" w:date="2022-01-10T18:00:00Z">
            <w:rPr/>
          </w:rPrChange>
        </w:rPr>
        <w:t xml:space="preserve">, </w:t>
      </w:r>
      <w:ins w:id="4298" w:author="my_pc" w:date="2022-01-10T14:52:00Z">
        <w:r w:rsidRPr="00470B65">
          <w:rPr>
            <w:sz w:val="22"/>
            <w:szCs w:val="22"/>
          </w:rPr>
          <w:t xml:space="preserve">at </w:t>
        </w:r>
      </w:ins>
      <w:r w:rsidRPr="00470B65">
        <w:rPr>
          <w:sz w:val="22"/>
          <w:szCs w:val="22"/>
          <w:rPrChange w:id="4299" w:author="my_pc" w:date="2022-01-10T18:00:00Z">
            <w:rPr/>
          </w:rPrChange>
        </w:rPr>
        <w:t xml:space="preserve">23. </w:t>
      </w:r>
      <w:r w:rsidRPr="00470B65">
        <w:rPr>
          <w:sz w:val="22"/>
          <w:szCs w:val="22"/>
          <w:rtl/>
          <w:rPrChange w:id="4300" w:author="my_pc" w:date="2022-01-10T18:00:00Z">
            <w:rPr>
              <w:rtl/>
            </w:rPr>
          </w:rPrChange>
        </w:rPr>
        <w:t>‏</w:t>
      </w:r>
    </w:p>
  </w:footnote>
  <w:footnote w:id="163">
    <w:p w14:paraId="0C4E7995" w14:textId="5A7AAEBD" w:rsidR="00470B65" w:rsidRPr="00470B65" w:rsidRDefault="00470B65" w:rsidP="00383527">
      <w:pPr>
        <w:pStyle w:val="FootnoteText"/>
        <w:bidi w:val="0"/>
        <w:rPr>
          <w:sz w:val="22"/>
          <w:szCs w:val="22"/>
          <w:rtl/>
          <w:rPrChange w:id="4301" w:author="my_pc" w:date="2022-01-10T18:00:00Z">
            <w:rPr>
              <w:rtl/>
            </w:rPr>
          </w:rPrChange>
        </w:rPr>
      </w:pPr>
      <w:r w:rsidRPr="00470B65">
        <w:rPr>
          <w:rStyle w:val="FootnoteReference"/>
          <w:sz w:val="22"/>
          <w:szCs w:val="22"/>
          <w:rPrChange w:id="4302" w:author="my_pc" w:date="2022-01-10T18:00:00Z">
            <w:rPr>
              <w:rStyle w:val="FootnoteReference"/>
            </w:rPr>
          </w:rPrChange>
        </w:rPr>
        <w:footnoteRef/>
      </w:r>
      <w:r w:rsidRPr="00470B65">
        <w:rPr>
          <w:sz w:val="22"/>
          <w:szCs w:val="22"/>
          <w:rtl/>
          <w:rPrChange w:id="4303" w:author="my_pc" w:date="2022-01-10T18:00:00Z">
            <w:rPr>
              <w:rtl/>
            </w:rPr>
          </w:rPrChange>
        </w:rPr>
        <w:t xml:space="preserve"> </w:t>
      </w:r>
      <w:ins w:id="4304" w:author="my_pc" w:date="2022-01-10T14:31:00Z">
        <w:r w:rsidRPr="00470B65">
          <w:rPr>
            <w:sz w:val="22"/>
            <w:szCs w:val="22"/>
          </w:rPr>
          <w:t xml:space="preserve">Davidson, </w:t>
        </w:r>
        <w:r w:rsidRPr="00470B65">
          <w:rPr>
            <w:i/>
            <w:iCs/>
            <w:sz w:val="22"/>
            <w:szCs w:val="22"/>
          </w:rPr>
          <w:t>supra</w:t>
        </w:r>
        <w:r w:rsidRPr="00470B65">
          <w:rPr>
            <w:sz w:val="22"/>
            <w:szCs w:val="22"/>
          </w:rPr>
          <w:t xml:space="preserve"> note 130, at </w:t>
        </w:r>
      </w:ins>
      <w:del w:id="4305" w:author="my_pc" w:date="2022-01-10T14:31:00Z">
        <w:r w:rsidRPr="00470B65" w:rsidDel="00AE501F">
          <w:rPr>
            <w:sz w:val="22"/>
            <w:szCs w:val="22"/>
            <w:rPrChange w:id="4306" w:author="my_pc" w:date="2022-01-10T18:00:00Z">
              <w:rPr/>
            </w:rPrChange>
          </w:rPr>
          <w:delText xml:space="preserve">Davidson, Natalie R. </w:delText>
        </w:r>
      </w:del>
      <w:del w:id="4307" w:author="my_pc" w:date="2022-01-10T11:25:00Z">
        <w:r w:rsidRPr="00470B65" w:rsidDel="00D4054E">
          <w:rPr>
            <w:sz w:val="22"/>
            <w:szCs w:val="22"/>
            <w:rPrChange w:id="4308" w:author="my_pc" w:date="2022-01-10T18:00:00Z">
              <w:rPr/>
            </w:rPrChange>
          </w:rPr>
          <w:delText>"</w:delText>
        </w:r>
      </w:del>
      <w:del w:id="4309" w:author="my_pc" w:date="2022-01-10T14:31:00Z">
        <w:r w:rsidRPr="00470B65" w:rsidDel="00AE501F">
          <w:rPr>
            <w:sz w:val="22"/>
            <w:szCs w:val="22"/>
            <w:rPrChange w:id="4310" w:author="my_pc" w:date="2022-01-10T18:00:00Z">
              <w:rPr/>
            </w:rPrChange>
          </w:rPr>
          <w:delText>The feminist expansion of the prohibition of torture: Towards a post-liberal international human rights law.</w:delText>
        </w:r>
      </w:del>
      <w:del w:id="4311" w:author="my_pc" w:date="2022-01-10T11:25:00Z">
        <w:r w:rsidRPr="00470B65" w:rsidDel="00D4054E">
          <w:rPr>
            <w:sz w:val="22"/>
            <w:szCs w:val="22"/>
            <w:rPrChange w:id="4312" w:author="my_pc" w:date="2022-01-10T18:00:00Z">
              <w:rPr/>
            </w:rPrChange>
          </w:rPr>
          <w:delText>"</w:delText>
        </w:r>
      </w:del>
      <w:del w:id="4313" w:author="my_pc" w:date="2022-01-10T14:31:00Z">
        <w:r w:rsidRPr="00470B65" w:rsidDel="00AE501F">
          <w:rPr>
            <w:sz w:val="22"/>
            <w:szCs w:val="22"/>
            <w:rPrChange w:id="4314" w:author="my_pc" w:date="2022-01-10T18:00:00Z">
              <w:rPr/>
            </w:rPrChange>
          </w:rPr>
          <w:delText xml:space="preserve"> Cornell Int'l LJ 52 (2019): </w:delText>
        </w:r>
      </w:del>
      <w:del w:id="4315" w:author="my_pc" w:date="2022-01-10T14:34:00Z">
        <w:r w:rsidRPr="00470B65" w:rsidDel="00AE501F">
          <w:rPr>
            <w:sz w:val="22"/>
            <w:szCs w:val="22"/>
            <w:rPrChange w:id="4316" w:author="my_pc" w:date="2022-01-10T18:00:00Z">
              <w:rPr/>
            </w:rPrChange>
          </w:rPr>
          <w:delText xml:space="preserve">109, </w:delText>
        </w:r>
      </w:del>
      <w:r w:rsidRPr="00470B65">
        <w:rPr>
          <w:sz w:val="22"/>
          <w:szCs w:val="22"/>
          <w:rPrChange w:id="4317" w:author="my_pc" w:date="2022-01-10T18:00:00Z">
            <w:rPr/>
          </w:rPrChange>
        </w:rPr>
        <w:t>117–</w:t>
      </w:r>
      <w:del w:id="4318" w:author="my_pc" w:date="2022-01-10T14:31:00Z">
        <w:r w:rsidRPr="00470B65" w:rsidDel="00AE501F">
          <w:rPr>
            <w:sz w:val="22"/>
            <w:szCs w:val="22"/>
            <w:rPrChange w:id="4319" w:author="my_pc" w:date="2022-01-10T18:00:00Z">
              <w:rPr/>
            </w:rPrChange>
          </w:rPr>
          <w:delText>1</w:delText>
        </w:r>
      </w:del>
      <w:r w:rsidRPr="00470B65">
        <w:rPr>
          <w:sz w:val="22"/>
          <w:szCs w:val="22"/>
          <w:rPrChange w:id="4320" w:author="my_pc" w:date="2022-01-10T18:00:00Z">
            <w:rPr/>
          </w:rPrChange>
        </w:rPr>
        <w:t>18</w:t>
      </w:r>
      <w:r w:rsidRPr="00470B65">
        <w:rPr>
          <w:sz w:val="22"/>
          <w:szCs w:val="22"/>
          <w:shd w:val="clear" w:color="auto" w:fill="FFFFFF"/>
          <w:rPrChange w:id="4321" w:author="my_pc" w:date="2022-01-10T18:00:00Z">
            <w:rPr>
              <w:rFonts w:ascii="Arial" w:hAnsi="Arial" w:cs="Arial"/>
              <w:color w:val="222222"/>
              <w:shd w:val="clear" w:color="auto" w:fill="FFFFFF"/>
            </w:rPr>
          </w:rPrChange>
        </w:rPr>
        <w:t xml:space="preserve">; </w:t>
      </w:r>
      <w:del w:id="4322" w:author="my_pc" w:date="2022-01-10T15:07:00Z">
        <w:r w:rsidRPr="00470B65" w:rsidDel="00CA627F">
          <w:rPr>
            <w:sz w:val="22"/>
            <w:szCs w:val="22"/>
            <w:rPrChange w:id="4323" w:author="my_pc" w:date="2022-01-10T18:00:00Z">
              <w:rPr/>
            </w:rPrChange>
          </w:rPr>
          <w:delText xml:space="preserve">Zinsser, </w:delText>
        </w:r>
      </w:del>
      <w:r w:rsidRPr="00470B65">
        <w:rPr>
          <w:sz w:val="22"/>
          <w:szCs w:val="22"/>
          <w:rPrChange w:id="4324" w:author="my_pc" w:date="2022-01-10T18:00:00Z">
            <w:rPr/>
          </w:rPrChange>
        </w:rPr>
        <w:t>Judith P.</w:t>
      </w:r>
      <w:ins w:id="4325" w:author="my_pc" w:date="2022-01-10T15:07:00Z">
        <w:r w:rsidRPr="00470B65">
          <w:rPr>
            <w:sz w:val="22"/>
            <w:szCs w:val="22"/>
          </w:rPr>
          <w:t xml:space="preserve"> Zinsser,</w:t>
        </w:r>
      </w:ins>
      <w:r w:rsidRPr="00470B65">
        <w:rPr>
          <w:sz w:val="22"/>
          <w:szCs w:val="22"/>
          <w:rPrChange w:id="4326" w:author="my_pc" w:date="2022-01-10T18:00:00Z">
            <w:rPr/>
          </w:rPrChange>
        </w:rPr>
        <w:t xml:space="preserve"> </w:t>
      </w:r>
      <w:del w:id="4327" w:author="my_pc" w:date="2022-01-10T11:25:00Z">
        <w:r w:rsidRPr="00470B65" w:rsidDel="00D4054E">
          <w:rPr>
            <w:i/>
            <w:iCs/>
            <w:sz w:val="22"/>
            <w:szCs w:val="22"/>
            <w:rPrChange w:id="4328" w:author="my_pc" w:date="2022-01-10T18:00:00Z">
              <w:rPr/>
            </w:rPrChange>
          </w:rPr>
          <w:delText>"</w:delText>
        </w:r>
      </w:del>
      <w:r w:rsidRPr="00470B65">
        <w:rPr>
          <w:i/>
          <w:iCs/>
          <w:sz w:val="22"/>
          <w:szCs w:val="22"/>
          <w:rPrChange w:id="4329" w:author="my_pc" w:date="2022-01-10T18:00:00Z">
            <w:rPr/>
          </w:rPrChange>
        </w:rPr>
        <w:t>From Mexico to Copenhagen to Nairobi: The United Nations Decade for Women, 1975–1985</w:t>
      </w:r>
      <w:ins w:id="4330" w:author="my_pc" w:date="2022-01-10T15:07:00Z">
        <w:r w:rsidRPr="00470B65">
          <w:rPr>
            <w:sz w:val="22"/>
            <w:szCs w:val="22"/>
          </w:rPr>
          <w:t>,</w:t>
        </w:r>
      </w:ins>
      <w:del w:id="4331" w:author="my_pc" w:date="2022-01-10T15:07:00Z">
        <w:r w:rsidRPr="00470B65" w:rsidDel="00CA627F">
          <w:rPr>
            <w:sz w:val="22"/>
            <w:szCs w:val="22"/>
            <w:rPrChange w:id="4332" w:author="my_pc" w:date="2022-01-10T18:00:00Z">
              <w:rPr/>
            </w:rPrChange>
          </w:rPr>
          <w:delText>.</w:delText>
        </w:r>
      </w:del>
      <w:del w:id="4333" w:author="my_pc" w:date="2022-01-10T11:25:00Z">
        <w:r w:rsidRPr="00470B65" w:rsidDel="00D4054E">
          <w:rPr>
            <w:sz w:val="22"/>
            <w:szCs w:val="22"/>
            <w:rPrChange w:id="4334" w:author="my_pc" w:date="2022-01-10T18:00:00Z">
              <w:rPr/>
            </w:rPrChange>
          </w:rPr>
          <w:delText>"</w:delText>
        </w:r>
      </w:del>
      <w:r w:rsidRPr="00470B65">
        <w:rPr>
          <w:sz w:val="22"/>
          <w:szCs w:val="22"/>
          <w:rPrChange w:id="4335" w:author="my_pc" w:date="2022-01-10T18:00:00Z">
            <w:rPr/>
          </w:rPrChange>
        </w:rPr>
        <w:t> </w:t>
      </w:r>
      <w:r w:rsidRPr="00470B65">
        <w:rPr>
          <w:rStyle w:val="scChar"/>
          <w:sz w:val="22"/>
          <w:szCs w:val="22"/>
          <w:rPrChange w:id="4336" w:author="my_pc" w:date="2022-01-10T18:00:00Z">
            <w:rPr/>
          </w:rPrChange>
        </w:rPr>
        <w:t>Journal of World History</w:t>
      </w:r>
      <w:r w:rsidRPr="00470B65">
        <w:rPr>
          <w:sz w:val="22"/>
          <w:szCs w:val="22"/>
          <w:rPrChange w:id="4337" w:author="my_pc" w:date="2022-01-10T18:00:00Z">
            <w:rPr/>
          </w:rPrChange>
        </w:rPr>
        <w:t> </w:t>
      </w:r>
      <w:del w:id="4338" w:author="my_pc" w:date="2022-01-10T15:08:00Z">
        <w:r w:rsidRPr="00470B65" w:rsidDel="00CA627F">
          <w:rPr>
            <w:sz w:val="22"/>
            <w:szCs w:val="22"/>
            <w:rPrChange w:id="4339" w:author="my_pc" w:date="2022-01-10T18:00:00Z">
              <w:rPr/>
            </w:rPrChange>
          </w:rPr>
          <w:delText xml:space="preserve">(2002), </w:delText>
        </w:r>
      </w:del>
      <w:r w:rsidRPr="00470B65">
        <w:rPr>
          <w:sz w:val="22"/>
          <w:szCs w:val="22"/>
          <w:rPrChange w:id="4340" w:author="my_pc" w:date="2022-01-10T18:00:00Z">
            <w:rPr/>
          </w:rPrChange>
        </w:rPr>
        <w:t>156</w:t>
      </w:r>
      <w:ins w:id="4341" w:author="my_pc" w:date="2022-01-10T15:08:00Z">
        <w:r w:rsidRPr="00470B65">
          <w:rPr>
            <w:sz w:val="22"/>
            <w:szCs w:val="22"/>
          </w:rPr>
          <w:t xml:space="preserve"> (2002)</w:t>
        </w:r>
      </w:ins>
      <w:r w:rsidRPr="00470B65">
        <w:rPr>
          <w:sz w:val="22"/>
          <w:szCs w:val="22"/>
          <w:shd w:val="clear" w:color="auto" w:fill="FFFFFF"/>
          <w:rPrChange w:id="4342" w:author="my_pc" w:date="2022-01-10T18:00:00Z">
            <w:rPr>
              <w:rFonts w:ascii="Arial" w:hAnsi="Arial" w:cs="Arial"/>
              <w:color w:val="222222"/>
              <w:shd w:val="clear" w:color="auto" w:fill="FFFFFF"/>
            </w:rPr>
          </w:rPrChange>
        </w:rPr>
        <w:t>.</w:t>
      </w:r>
      <w:r w:rsidRPr="00470B65">
        <w:rPr>
          <w:sz w:val="22"/>
          <w:szCs w:val="22"/>
          <w:shd w:val="clear" w:color="auto" w:fill="FFFFFF"/>
          <w:rtl/>
          <w:rPrChange w:id="4343" w:author="my_pc" w:date="2022-01-10T18:00:00Z">
            <w:rPr>
              <w:rFonts w:ascii="Arial" w:hAnsi="Arial" w:cs="Arial"/>
              <w:color w:val="222222"/>
              <w:shd w:val="clear" w:color="auto" w:fill="FFFFFF"/>
              <w:rtl/>
            </w:rPr>
          </w:rPrChange>
        </w:rPr>
        <w:t>‏‏</w:t>
      </w:r>
    </w:p>
  </w:footnote>
  <w:footnote w:id="164">
    <w:p w14:paraId="399AF4AA" w14:textId="2E6D55A2" w:rsidR="00470B65" w:rsidRPr="00470B65" w:rsidRDefault="00470B65" w:rsidP="00383527">
      <w:pPr>
        <w:pStyle w:val="FootnoteText"/>
        <w:bidi w:val="0"/>
        <w:rPr>
          <w:sz w:val="22"/>
          <w:szCs w:val="22"/>
          <w:rPrChange w:id="4344" w:author="my_pc" w:date="2022-01-10T18:00:00Z">
            <w:rPr/>
          </w:rPrChange>
        </w:rPr>
      </w:pPr>
      <w:r w:rsidRPr="00470B65">
        <w:rPr>
          <w:rStyle w:val="FootnoteReference"/>
          <w:sz w:val="22"/>
          <w:szCs w:val="22"/>
          <w:rPrChange w:id="4345" w:author="my_pc" w:date="2022-01-10T18:00:00Z">
            <w:rPr>
              <w:rStyle w:val="FootnoteReference"/>
            </w:rPr>
          </w:rPrChange>
        </w:rPr>
        <w:footnoteRef/>
      </w:r>
      <w:r w:rsidRPr="00470B65">
        <w:rPr>
          <w:sz w:val="22"/>
          <w:szCs w:val="22"/>
          <w:rtl/>
          <w:rPrChange w:id="4346" w:author="my_pc" w:date="2022-01-10T18:00:00Z">
            <w:rPr>
              <w:rtl/>
            </w:rPr>
          </w:rPrChange>
        </w:rPr>
        <w:t xml:space="preserve"> </w:t>
      </w:r>
      <w:r w:rsidRPr="00470B65">
        <w:rPr>
          <w:sz w:val="22"/>
          <w:szCs w:val="22"/>
          <w:rPrChange w:id="4347" w:author="my_pc" w:date="2022-01-10T18:00:00Z">
            <w:rPr/>
          </w:rPrChange>
        </w:rPr>
        <w:t>Report of the World Conference of the United Nations Decade for Women: Equality, Development and Peace, Copenhagen</w:t>
      </w:r>
      <w:ins w:id="4348" w:author="my_pc" w:date="2022-01-10T15:08:00Z">
        <w:r w:rsidRPr="00470B65">
          <w:rPr>
            <w:sz w:val="22"/>
            <w:szCs w:val="22"/>
          </w:rPr>
          <w:t>,</w:t>
        </w:r>
      </w:ins>
      <w:r w:rsidRPr="00470B65">
        <w:rPr>
          <w:sz w:val="22"/>
          <w:szCs w:val="22"/>
          <w:rPrChange w:id="4349" w:author="my_pc" w:date="2022-01-10T18:00:00Z">
            <w:rPr/>
          </w:rPrChange>
        </w:rPr>
        <w:t xml:space="preserve"> </w:t>
      </w:r>
      <w:del w:id="4350" w:author="my_pc" w:date="2022-01-10T15:09:00Z">
        <w:r w:rsidRPr="00470B65" w:rsidDel="00CA627F">
          <w:rPr>
            <w:sz w:val="22"/>
            <w:szCs w:val="22"/>
            <w:rPrChange w:id="4351" w:author="my_pc" w:date="2022-01-10T18:00:00Z">
              <w:rPr/>
            </w:rPrChange>
          </w:rPr>
          <w:delText>14</w:delText>
        </w:r>
      </w:del>
      <w:del w:id="4352" w:author="my_pc" w:date="2022-01-10T15:08:00Z">
        <w:r w:rsidRPr="00470B65" w:rsidDel="00CA627F">
          <w:rPr>
            <w:sz w:val="22"/>
            <w:szCs w:val="22"/>
            <w:rPrChange w:id="4353" w:author="my_pc" w:date="2022-01-10T18:00:00Z">
              <w:rPr/>
            </w:rPrChange>
          </w:rPr>
          <w:delText xml:space="preserve"> to </w:delText>
        </w:r>
      </w:del>
      <w:del w:id="4354" w:author="my_pc" w:date="2022-01-10T15:09:00Z">
        <w:r w:rsidRPr="00470B65" w:rsidDel="00CA627F">
          <w:rPr>
            <w:sz w:val="22"/>
            <w:szCs w:val="22"/>
            <w:rPrChange w:id="4355" w:author="my_pc" w:date="2022-01-10T18:00:00Z">
              <w:rPr/>
            </w:rPrChange>
          </w:rPr>
          <w:delText xml:space="preserve">30 </w:delText>
        </w:r>
      </w:del>
      <w:r w:rsidRPr="00470B65">
        <w:rPr>
          <w:sz w:val="22"/>
          <w:szCs w:val="22"/>
          <w:rPrChange w:id="4356" w:author="my_pc" w:date="2022-01-10T18:00:00Z">
            <w:rPr/>
          </w:rPrChange>
        </w:rPr>
        <w:t xml:space="preserve">July </w:t>
      </w:r>
      <w:ins w:id="4357" w:author="my_pc" w:date="2022-01-10T15:09:00Z">
        <w:r w:rsidRPr="00470B65">
          <w:rPr>
            <w:sz w:val="22"/>
            <w:szCs w:val="22"/>
          </w:rPr>
          <w:t xml:space="preserve">14–30, </w:t>
        </w:r>
      </w:ins>
      <w:r w:rsidRPr="00470B65">
        <w:rPr>
          <w:sz w:val="22"/>
          <w:szCs w:val="22"/>
          <w:rPrChange w:id="4358" w:author="my_pc" w:date="2022-01-10T18:00:00Z">
            <w:rPr/>
          </w:rPrChange>
        </w:rPr>
        <w:t>1980, A/CONF.94/35, p</w:t>
      </w:r>
      <w:ins w:id="4359" w:author="my_pc" w:date="2022-01-10T15:09:00Z">
        <w:r w:rsidRPr="00470B65">
          <w:rPr>
            <w:sz w:val="22"/>
            <w:szCs w:val="22"/>
          </w:rPr>
          <w:t>p.</w:t>
        </w:r>
      </w:ins>
      <w:del w:id="4360" w:author="my_pc" w:date="2022-01-10T15:09:00Z">
        <w:r w:rsidRPr="00470B65" w:rsidDel="00CA627F">
          <w:rPr>
            <w:sz w:val="22"/>
            <w:szCs w:val="22"/>
            <w:rPrChange w:id="4361" w:author="my_pc" w:date="2022-01-10T18:00:00Z">
              <w:rPr/>
            </w:rPrChange>
          </w:rPr>
          <w:delText>g.</w:delText>
        </w:r>
      </w:del>
      <w:ins w:id="4362" w:author="my_pc" w:date="2022-01-10T15:09:00Z">
        <w:r w:rsidRPr="00470B65">
          <w:rPr>
            <w:sz w:val="22"/>
            <w:szCs w:val="22"/>
          </w:rPr>
          <w:t xml:space="preserve"> </w:t>
        </w:r>
      </w:ins>
      <w:r w:rsidRPr="00470B65">
        <w:rPr>
          <w:sz w:val="22"/>
          <w:szCs w:val="22"/>
          <w:rPrChange w:id="4363" w:author="my_pc" w:date="2022-01-10T18:00:00Z">
            <w:rPr/>
          </w:rPrChange>
        </w:rPr>
        <w:t xml:space="preserve">67–68. </w:t>
      </w:r>
    </w:p>
  </w:footnote>
  <w:footnote w:id="165">
    <w:p w14:paraId="08A8E5B1" w14:textId="428AA217" w:rsidR="00470B65" w:rsidRPr="00470B65" w:rsidRDefault="00470B65" w:rsidP="00383527">
      <w:pPr>
        <w:pStyle w:val="FootnoteText"/>
        <w:bidi w:val="0"/>
        <w:rPr>
          <w:sz w:val="22"/>
          <w:szCs w:val="22"/>
          <w:rtl/>
          <w:rPrChange w:id="4364" w:author="my_pc" w:date="2022-01-10T18:00:00Z">
            <w:rPr>
              <w:rtl/>
            </w:rPr>
          </w:rPrChange>
        </w:rPr>
      </w:pPr>
      <w:r w:rsidRPr="00470B65">
        <w:rPr>
          <w:rStyle w:val="FootnoteReference"/>
          <w:sz w:val="22"/>
          <w:szCs w:val="22"/>
          <w:rPrChange w:id="4365" w:author="my_pc" w:date="2022-01-10T18:00:00Z">
            <w:rPr>
              <w:rStyle w:val="FootnoteReference"/>
            </w:rPr>
          </w:rPrChange>
        </w:rPr>
        <w:footnoteRef/>
      </w:r>
      <w:r w:rsidRPr="00470B65">
        <w:rPr>
          <w:sz w:val="22"/>
          <w:szCs w:val="22"/>
          <w:rtl/>
          <w:rPrChange w:id="4366" w:author="my_pc" w:date="2022-01-10T18:00:00Z">
            <w:rPr>
              <w:rtl/>
            </w:rPr>
          </w:rPrChange>
        </w:rPr>
        <w:t xml:space="preserve"> </w:t>
      </w:r>
      <w:r w:rsidRPr="00470B65">
        <w:rPr>
          <w:sz w:val="22"/>
          <w:szCs w:val="22"/>
          <w:rPrChange w:id="4367" w:author="my_pc" w:date="2022-01-10T18:00:00Z">
            <w:rPr/>
          </w:rPrChange>
        </w:rPr>
        <w:t>Edwards</w:t>
      </w:r>
      <w:del w:id="4368" w:author="my_pc" w:date="2022-01-10T11:58:00Z">
        <w:r w:rsidRPr="00470B65" w:rsidDel="005639C2">
          <w:rPr>
            <w:sz w:val="22"/>
            <w:szCs w:val="22"/>
            <w:rPrChange w:id="4369" w:author="my_pc" w:date="2022-01-10T18:00:00Z">
              <w:rPr/>
            </w:rPrChange>
          </w:rPr>
          <w:delText xml:space="preserve">, Alice. </w:delText>
        </w:r>
      </w:del>
      <w:del w:id="4370" w:author="my_pc" w:date="2022-01-10T11:25:00Z">
        <w:r w:rsidRPr="00470B65" w:rsidDel="00D4054E">
          <w:rPr>
            <w:sz w:val="22"/>
            <w:szCs w:val="22"/>
            <w:rPrChange w:id="4371" w:author="my_pc" w:date="2022-01-10T18:00:00Z">
              <w:rPr/>
            </w:rPrChange>
          </w:rPr>
          <w:delText>"</w:delText>
        </w:r>
      </w:del>
      <w:del w:id="4372" w:author="my_pc" w:date="2022-01-10T11:58:00Z">
        <w:r w:rsidRPr="00470B65" w:rsidDel="005639C2">
          <w:rPr>
            <w:sz w:val="22"/>
            <w:szCs w:val="22"/>
            <w:rPrChange w:id="4373" w:author="my_pc" w:date="2022-01-10T18:00:00Z">
              <w:rPr/>
            </w:rPrChange>
          </w:rPr>
          <w:delText>The ‘Feminizing’of Torture under International Human Rights Law.</w:delText>
        </w:r>
      </w:del>
      <w:del w:id="4374" w:author="my_pc" w:date="2022-01-10T11:25:00Z">
        <w:r w:rsidRPr="00470B65" w:rsidDel="00D4054E">
          <w:rPr>
            <w:sz w:val="22"/>
            <w:szCs w:val="22"/>
            <w:rPrChange w:id="4375" w:author="my_pc" w:date="2022-01-10T18:00:00Z">
              <w:rPr/>
            </w:rPrChange>
          </w:rPr>
          <w:delText>"</w:delText>
        </w:r>
      </w:del>
      <w:del w:id="4376" w:author="my_pc" w:date="2022-01-10T11:58:00Z">
        <w:r w:rsidRPr="00470B65" w:rsidDel="005639C2">
          <w:rPr>
            <w:sz w:val="22"/>
            <w:szCs w:val="22"/>
            <w:rPrChange w:id="4377" w:author="my_pc" w:date="2022-01-10T18:00:00Z">
              <w:rPr/>
            </w:rPrChange>
          </w:rPr>
          <w:delText> Leiden Journal of International Law 19.2 (2006): 349–391</w:delText>
        </w:r>
      </w:del>
      <w:ins w:id="4378" w:author="my_pc" w:date="2022-01-10T11:58:00Z">
        <w:r w:rsidRPr="00470B65">
          <w:rPr>
            <w:sz w:val="22"/>
            <w:szCs w:val="22"/>
            <w:rPrChange w:id="4379" w:author="my_pc" w:date="2022-01-10T18:00:00Z">
              <w:rPr/>
            </w:rPrChange>
          </w:rPr>
          <w:t xml:space="preserve"> </w:t>
        </w:r>
        <w:r w:rsidRPr="00470B65">
          <w:rPr>
            <w:i/>
            <w:iCs/>
            <w:sz w:val="22"/>
            <w:szCs w:val="22"/>
            <w:rPrChange w:id="4380" w:author="my_pc" w:date="2022-01-10T18:00:00Z">
              <w:rPr/>
            </w:rPrChange>
          </w:rPr>
          <w:t>supra</w:t>
        </w:r>
        <w:r w:rsidRPr="00470B65">
          <w:rPr>
            <w:sz w:val="22"/>
            <w:szCs w:val="22"/>
            <w:rPrChange w:id="4381" w:author="my_pc" w:date="2022-01-10T18:00:00Z">
              <w:rPr/>
            </w:rPrChange>
          </w:rPr>
          <w:t xml:space="preserve"> </w:t>
        </w:r>
      </w:ins>
      <w:ins w:id="4382" w:author="my_pc" w:date="2022-01-10T12:33:00Z">
        <w:r w:rsidRPr="00470B65">
          <w:rPr>
            <w:sz w:val="22"/>
            <w:szCs w:val="22"/>
          </w:rPr>
          <w:t xml:space="preserve">note </w:t>
        </w:r>
      </w:ins>
      <w:ins w:id="4383" w:author="my_pc" w:date="2022-01-10T11:58:00Z">
        <w:r w:rsidRPr="00470B65">
          <w:rPr>
            <w:sz w:val="22"/>
            <w:szCs w:val="22"/>
            <w:rPrChange w:id="4384" w:author="my_pc" w:date="2022-01-10T18:00:00Z">
              <w:rPr/>
            </w:rPrChange>
          </w:rPr>
          <w:t>94</w:t>
        </w:r>
      </w:ins>
      <w:r w:rsidRPr="00470B65">
        <w:rPr>
          <w:sz w:val="22"/>
          <w:szCs w:val="22"/>
          <w:rPrChange w:id="4385" w:author="my_pc" w:date="2022-01-10T18:00:00Z">
            <w:rPr/>
          </w:rPrChange>
        </w:rPr>
        <w:t>, 350.</w:t>
      </w:r>
      <w:r w:rsidRPr="00470B65">
        <w:rPr>
          <w:sz w:val="22"/>
          <w:szCs w:val="22"/>
          <w:rtl/>
          <w:rPrChange w:id="4386" w:author="my_pc" w:date="2022-01-10T18:00:00Z">
            <w:rPr>
              <w:rtl/>
            </w:rPr>
          </w:rPrChange>
        </w:rPr>
        <w:t>‏</w:t>
      </w:r>
    </w:p>
  </w:footnote>
  <w:footnote w:id="166">
    <w:p w14:paraId="52807929" w14:textId="6E43374B" w:rsidR="00470B65" w:rsidRPr="00470B65" w:rsidRDefault="00470B65" w:rsidP="00383527">
      <w:pPr>
        <w:pStyle w:val="FootnoteText"/>
        <w:bidi w:val="0"/>
        <w:rPr>
          <w:sz w:val="22"/>
          <w:szCs w:val="22"/>
          <w:rtl/>
          <w:rPrChange w:id="4387" w:author="my_pc" w:date="2022-01-10T18:00:00Z">
            <w:rPr>
              <w:rtl/>
            </w:rPr>
          </w:rPrChange>
        </w:rPr>
      </w:pPr>
      <w:r w:rsidRPr="00470B65">
        <w:rPr>
          <w:rStyle w:val="FootnoteReference"/>
          <w:sz w:val="22"/>
          <w:szCs w:val="22"/>
          <w:rPrChange w:id="4388" w:author="my_pc" w:date="2022-01-10T18:00:00Z">
            <w:rPr>
              <w:rStyle w:val="FootnoteReference"/>
            </w:rPr>
          </w:rPrChange>
        </w:rPr>
        <w:footnoteRef/>
      </w:r>
      <w:r w:rsidRPr="00470B65">
        <w:rPr>
          <w:sz w:val="22"/>
          <w:szCs w:val="22"/>
          <w:rtl/>
          <w:rPrChange w:id="4389" w:author="my_pc" w:date="2022-01-10T18:00:00Z">
            <w:rPr>
              <w:rtl/>
            </w:rPr>
          </w:rPrChange>
        </w:rPr>
        <w:t xml:space="preserve"> </w:t>
      </w:r>
      <w:del w:id="4390" w:author="my_pc" w:date="2022-01-10T15:09:00Z">
        <w:r w:rsidRPr="00470B65" w:rsidDel="00CA627F">
          <w:rPr>
            <w:sz w:val="22"/>
            <w:szCs w:val="22"/>
            <w:rPrChange w:id="4391" w:author="my_pc" w:date="2022-01-10T18:00:00Z">
              <w:rPr/>
            </w:rPrChange>
          </w:rPr>
          <w:delText xml:space="preserve">Bunch, </w:delText>
        </w:r>
      </w:del>
      <w:r w:rsidRPr="00470B65">
        <w:rPr>
          <w:sz w:val="22"/>
          <w:szCs w:val="22"/>
          <w:rPrChange w:id="4392" w:author="my_pc" w:date="2022-01-10T18:00:00Z">
            <w:rPr/>
          </w:rPrChange>
        </w:rPr>
        <w:t>Charlotte</w:t>
      </w:r>
      <w:ins w:id="4393" w:author="my_pc" w:date="2022-01-10T15:09:00Z">
        <w:r w:rsidRPr="00470B65">
          <w:rPr>
            <w:sz w:val="22"/>
            <w:szCs w:val="22"/>
          </w:rPr>
          <w:t xml:space="preserve"> Bunch,</w:t>
        </w:r>
      </w:ins>
      <w:del w:id="4394" w:author="my_pc" w:date="2022-01-10T15:09:00Z">
        <w:r w:rsidRPr="00470B65" w:rsidDel="00CA627F">
          <w:rPr>
            <w:sz w:val="22"/>
            <w:szCs w:val="22"/>
            <w:rPrChange w:id="4395" w:author="my_pc" w:date="2022-01-10T18:00:00Z">
              <w:rPr/>
            </w:rPrChange>
          </w:rPr>
          <w:delText xml:space="preserve">. </w:delText>
        </w:r>
      </w:del>
      <w:del w:id="4396" w:author="my_pc" w:date="2022-01-10T11:25:00Z">
        <w:r w:rsidRPr="00470B65" w:rsidDel="00D4054E">
          <w:rPr>
            <w:sz w:val="22"/>
            <w:szCs w:val="22"/>
            <w:rPrChange w:id="4397" w:author="my_pc" w:date="2022-01-10T18:00:00Z">
              <w:rPr/>
            </w:rPrChange>
          </w:rPr>
          <w:delText>"</w:delText>
        </w:r>
      </w:del>
      <w:ins w:id="4398" w:author="my_pc" w:date="2022-01-10T15:09:00Z">
        <w:r w:rsidRPr="00470B65">
          <w:rPr>
            <w:sz w:val="22"/>
            <w:szCs w:val="22"/>
          </w:rPr>
          <w:t xml:space="preserve"> </w:t>
        </w:r>
      </w:ins>
      <w:r w:rsidRPr="00470B65">
        <w:rPr>
          <w:i/>
          <w:iCs/>
          <w:sz w:val="22"/>
          <w:szCs w:val="22"/>
          <w:rPrChange w:id="4399" w:author="my_pc" w:date="2022-01-10T18:00:00Z">
            <w:rPr/>
          </w:rPrChange>
        </w:rPr>
        <w:t>Women</w:t>
      </w:r>
      <w:ins w:id="4400" w:author="my_pc" w:date="2022-01-10T15:09:00Z">
        <w:r w:rsidRPr="00470B65">
          <w:rPr>
            <w:i/>
            <w:iCs/>
            <w:sz w:val="22"/>
            <w:szCs w:val="22"/>
            <w:rPrChange w:id="4401" w:author="my_pc" w:date="2022-01-10T18:00:00Z">
              <w:rPr>
                <w:sz w:val="22"/>
                <w:szCs w:val="22"/>
              </w:rPr>
            </w:rPrChange>
          </w:rPr>
          <w:t>’</w:t>
        </w:r>
      </w:ins>
      <w:del w:id="4402" w:author="my_pc" w:date="2022-01-10T15:09:00Z">
        <w:r w:rsidRPr="00470B65" w:rsidDel="00CA627F">
          <w:rPr>
            <w:i/>
            <w:iCs/>
            <w:sz w:val="22"/>
            <w:szCs w:val="22"/>
            <w:rPrChange w:id="4403" w:author="my_pc" w:date="2022-01-10T18:00:00Z">
              <w:rPr/>
            </w:rPrChange>
          </w:rPr>
          <w:delText>'</w:delText>
        </w:r>
      </w:del>
      <w:r w:rsidRPr="00470B65">
        <w:rPr>
          <w:i/>
          <w:iCs/>
          <w:sz w:val="22"/>
          <w:szCs w:val="22"/>
          <w:rPrChange w:id="4404" w:author="my_pc" w:date="2022-01-10T18:00:00Z">
            <w:rPr/>
          </w:rPrChange>
        </w:rPr>
        <w:t xml:space="preserve">s </w:t>
      </w:r>
      <w:r w:rsidRPr="00470B65">
        <w:rPr>
          <w:i/>
          <w:iCs/>
          <w:sz w:val="22"/>
          <w:szCs w:val="22"/>
          <w:rPrChange w:id="4405" w:author="my_pc" w:date="2022-01-10T18:00:00Z">
            <w:rPr>
              <w:sz w:val="22"/>
              <w:szCs w:val="22"/>
            </w:rPr>
          </w:rPrChange>
        </w:rPr>
        <w:t xml:space="preserve">Rights </w:t>
      </w:r>
      <w:del w:id="4406" w:author="my_pc" w:date="2022-01-10T15:10:00Z">
        <w:r w:rsidRPr="00470B65" w:rsidDel="009E469B">
          <w:rPr>
            <w:i/>
            <w:iCs/>
            <w:sz w:val="22"/>
            <w:szCs w:val="22"/>
            <w:rPrChange w:id="4407" w:author="my_pc" w:date="2022-01-10T18:00:00Z">
              <w:rPr>
                <w:sz w:val="22"/>
                <w:szCs w:val="22"/>
              </w:rPr>
            </w:rPrChange>
          </w:rPr>
          <w:delText xml:space="preserve">As </w:delText>
        </w:r>
      </w:del>
      <w:ins w:id="4408" w:author="my_pc" w:date="2022-01-10T15:10:00Z">
        <w:r w:rsidRPr="00470B65">
          <w:rPr>
            <w:i/>
            <w:iCs/>
            <w:sz w:val="22"/>
            <w:szCs w:val="22"/>
            <w:rPrChange w:id="4409" w:author="my_pc" w:date="2022-01-10T18:00:00Z">
              <w:rPr>
                <w:sz w:val="22"/>
                <w:szCs w:val="22"/>
              </w:rPr>
            </w:rPrChange>
          </w:rPr>
          <w:t xml:space="preserve">as </w:t>
        </w:r>
      </w:ins>
      <w:r w:rsidRPr="00470B65">
        <w:rPr>
          <w:i/>
          <w:iCs/>
          <w:sz w:val="22"/>
          <w:szCs w:val="22"/>
          <w:rPrChange w:id="4410" w:author="my_pc" w:date="2022-01-10T18:00:00Z">
            <w:rPr>
              <w:sz w:val="22"/>
              <w:szCs w:val="22"/>
            </w:rPr>
          </w:rPrChange>
        </w:rPr>
        <w:t xml:space="preserve">Human Rights: </w:t>
      </w:r>
      <w:r w:rsidRPr="00470B65">
        <w:rPr>
          <w:i/>
          <w:iCs/>
          <w:sz w:val="22"/>
          <w:szCs w:val="22"/>
          <w:rPrChange w:id="4411" w:author="my_pc" w:date="2022-01-10T18:00:00Z">
            <w:rPr/>
          </w:rPrChange>
        </w:rPr>
        <w:t xml:space="preserve">Toward </w:t>
      </w:r>
      <w:del w:id="4412" w:author="my_pc" w:date="2022-01-10T15:10:00Z">
        <w:r w:rsidRPr="00470B65" w:rsidDel="009E469B">
          <w:rPr>
            <w:i/>
            <w:iCs/>
            <w:sz w:val="22"/>
            <w:szCs w:val="22"/>
            <w:rPrChange w:id="4413" w:author="my_pc" w:date="2022-01-10T18:00:00Z">
              <w:rPr>
                <w:sz w:val="22"/>
                <w:szCs w:val="22"/>
              </w:rPr>
            </w:rPrChange>
          </w:rPr>
          <w:delText xml:space="preserve">A </w:delText>
        </w:r>
      </w:del>
      <w:ins w:id="4414" w:author="my_pc" w:date="2022-01-10T15:10:00Z">
        <w:r w:rsidRPr="00470B65">
          <w:rPr>
            <w:i/>
            <w:iCs/>
            <w:sz w:val="22"/>
            <w:szCs w:val="22"/>
            <w:rPrChange w:id="4415" w:author="my_pc" w:date="2022-01-10T18:00:00Z">
              <w:rPr>
                <w:sz w:val="22"/>
                <w:szCs w:val="22"/>
              </w:rPr>
            </w:rPrChange>
          </w:rPr>
          <w:t xml:space="preserve">a </w:t>
        </w:r>
      </w:ins>
      <w:r w:rsidRPr="00470B65">
        <w:rPr>
          <w:i/>
          <w:iCs/>
          <w:sz w:val="22"/>
          <w:szCs w:val="22"/>
          <w:rPrChange w:id="4416" w:author="my_pc" w:date="2022-01-10T18:00:00Z">
            <w:rPr>
              <w:sz w:val="22"/>
              <w:szCs w:val="22"/>
            </w:rPr>
          </w:rPrChange>
        </w:rPr>
        <w:t>Re-</w:t>
      </w:r>
      <w:del w:id="4417" w:author="my_pc" w:date="2022-01-10T15:10:00Z">
        <w:r w:rsidRPr="00470B65" w:rsidDel="009E469B">
          <w:rPr>
            <w:i/>
            <w:iCs/>
            <w:sz w:val="22"/>
            <w:szCs w:val="22"/>
            <w:rPrChange w:id="4418" w:author="my_pc" w:date="2022-01-10T18:00:00Z">
              <w:rPr>
                <w:sz w:val="22"/>
                <w:szCs w:val="22"/>
              </w:rPr>
            </w:rPrChange>
          </w:rPr>
          <w:delText xml:space="preserve">Vision </w:delText>
        </w:r>
      </w:del>
      <w:ins w:id="4419" w:author="my_pc" w:date="2022-01-10T15:10:00Z">
        <w:r w:rsidRPr="00470B65">
          <w:rPr>
            <w:i/>
            <w:iCs/>
            <w:sz w:val="22"/>
            <w:szCs w:val="22"/>
            <w:rPrChange w:id="4420" w:author="my_pc" w:date="2022-01-10T18:00:00Z">
              <w:rPr>
                <w:sz w:val="22"/>
                <w:szCs w:val="22"/>
              </w:rPr>
            </w:rPrChange>
          </w:rPr>
          <w:t xml:space="preserve">vision </w:t>
        </w:r>
      </w:ins>
      <w:del w:id="4421" w:author="my_pc" w:date="2022-01-10T15:11:00Z">
        <w:r w:rsidRPr="00470B65" w:rsidDel="009E469B">
          <w:rPr>
            <w:i/>
            <w:iCs/>
            <w:sz w:val="22"/>
            <w:szCs w:val="22"/>
            <w:rPrChange w:id="4422" w:author="my_pc" w:date="2022-01-10T18:00:00Z">
              <w:rPr>
                <w:sz w:val="22"/>
                <w:szCs w:val="22"/>
              </w:rPr>
            </w:rPrChange>
          </w:rPr>
          <w:delText xml:space="preserve">Of </w:delText>
        </w:r>
      </w:del>
      <w:ins w:id="4423" w:author="my_pc" w:date="2022-01-10T15:11:00Z">
        <w:r w:rsidRPr="00470B65">
          <w:rPr>
            <w:i/>
            <w:iCs/>
            <w:sz w:val="22"/>
            <w:szCs w:val="22"/>
            <w:rPrChange w:id="4424" w:author="my_pc" w:date="2022-01-10T18:00:00Z">
              <w:rPr>
                <w:sz w:val="22"/>
                <w:szCs w:val="22"/>
              </w:rPr>
            </w:rPrChange>
          </w:rPr>
          <w:t xml:space="preserve">of </w:t>
        </w:r>
      </w:ins>
      <w:r w:rsidRPr="00470B65">
        <w:rPr>
          <w:i/>
          <w:iCs/>
          <w:sz w:val="22"/>
          <w:szCs w:val="22"/>
          <w:rPrChange w:id="4425" w:author="my_pc" w:date="2022-01-10T18:00:00Z">
            <w:rPr>
              <w:sz w:val="22"/>
              <w:szCs w:val="22"/>
            </w:rPr>
          </w:rPrChange>
        </w:rPr>
        <w:t>Human Rights</w:t>
      </w:r>
      <w:ins w:id="4426" w:author="my_pc" w:date="2022-01-10T15:11:00Z">
        <w:r w:rsidRPr="00470B65">
          <w:rPr>
            <w:sz w:val="22"/>
            <w:szCs w:val="22"/>
          </w:rPr>
          <w:t xml:space="preserve">, </w:t>
        </w:r>
      </w:ins>
      <w:del w:id="4427" w:author="my_pc" w:date="2022-01-10T15:11:00Z">
        <w:r w:rsidRPr="00470B65" w:rsidDel="009E469B">
          <w:rPr>
            <w:sz w:val="22"/>
            <w:szCs w:val="22"/>
          </w:rPr>
          <w:delText>.</w:delText>
        </w:r>
      </w:del>
      <w:del w:id="4428" w:author="my_pc" w:date="2022-01-10T11:25:00Z">
        <w:r w:rsidRPr="00470B65" w:rsidDel="00D4054E">
          <w:rPr>
            <w:sz w:val="22"/>
            <w:szCs w:val="22"/>
            <w:rPrChange w:id="4429" w:author="my_pc" w:date="2022-01-10T18:00:00Z">
              <w:rPr/>
            </w:rPrChange>
          </w:rPr>
          <w:delText>"</w:delText>
        </w:r>
      </w:del>
      <w:del w:id="4430" w:author="my_pc" w:date="2022-01-10T15:11:00Z">
        <w:r w:rsidRPr="00470B65" w:rsidDel="009E469B">
          <w:rPr>
            <w:sz w:val="22"/>
            <w:szCs w:val="22"/>
            <w:rPrChange w:id="4431" w:author="my_pc" w:date="2022-01-10T18:00:00Z">
              <w:rPr/>
            </w:rPrChange>
          </w:rPr>
          <w:delText> </w:delText>
        </w:r>
      </w:del>
      <w:ins w:id="4432" w:author="my_pc" w:date="2022-01-10T15:11:00Z">
        <w:r w:rsidRPr="00470B65">
          <w:rPr>
            <w:sz w:val="22"/>
            <w:szCs w:val="22"/>
          </w:rPr>
          <w:t xml:space="preserve">12 </w:t>
        </w:r>
      </w:ins>
      <w:r w:rsidRPr="00470B65">
        <w:rPr>
          <w:rStyle w:val="scChar"/>
          <w:sz w:val="22"/>
          <w:szCs w:val="22"/>
          <w:rPrChange w:id="4433" w:author="my_pc" w:date="2022-01-10T18:00:00Z">
            <w:rPr/>
          </w:rPrChange>
        </w:rPr>
        <w:t xml:space="preserve">Hum. </w:t>
      </w:r>
      <w:proofErr w:type="spellStart"/>
      <w:r w:rsidRPr="00470B65">
        <w:rPr>
          <w:rStyle w:val="scChar"/>
          <w:sz w:val="22"/>
          <w:szCs w:val="22"/>
          <w:rPrChange w:id="4434" w:author="my_pc" w:date="2022-01-10T18:00:00Z">
            <w:rPr/>
          </w:rPrChange>
        </w:rPr>
        <w:t>Rts</w:t>
      </w:r>
      <w:proofErr w:type="spellEnd"/>
      <w:r w:rsidRPr="00470B65">
        <w:rPr>
          <w:rStyle w:val="scChar"/>
          <w:sz w:val="22"/>
          <w:szCs w:val="22"/>
          <w:rPrChange w:id="4435" w:author="my_pc" w:date="2022-01-10T18:00:00Z">
            <w:rPr/>
          </w:rPrChange>
        </w:rPr>
        <w:t>. Q.</w:t>
      </w:r>
      <w:r w:rsidRPr="00470B65">
        <w:rPr>
          <w:sz w:val="22"/>
          <w:szCs w:val="22"/>
          <w:rPrChange w:id="4436" w:author="my_pc" w:date="2022-01-10T18:00:00Z">
            <w:rPr/>
          </w:rPrChange>
        </w:rPr>
        <w:t> </w:t>
      </w:r>
      <w:ins w:id="4437" w:author="my_pc" w:date="2022-01-10T15:11:00Z">
        <w:r w:rsidRPr="00470B65">
          <w:rPr>
            <w:sz w:val="22"/>
            <w:szCs w:val="22"/>
          </w:rPr>
          <w:t>486, 491</w:t>
        </w:r>
      </w:ins>
      <w:del w:id="4438" w:author="my_pc" w:date="2022-01-10T15:11:00Z">
        <w:r w:rsidRPr="00470B65" w:rsidDel="009E469B">
          <w:rPr>
            <w:sz w:val="22"/>
            <w:szCs w:val="22"/>
            <w:rPrChange w:id="4439" w:author="my_pc" w:date="2022-01-10T18:00:00Z">
              <w:rPr/>
            </w:rPrChange>
          </w:rPr>
          <w:delText>12</w:delText>
        </w:r>
      </w:del>
      <w:r w:rsidRPr="00470B65">
        <w:rPr>
          <w:sz w:val="22"/>
          <w:szCs w:val="22"/>
          <w:rPrChange w:id="4440" w:author="my_pc" w:date="2022-01-10T18:00:00Z">
            <w:rPr/>
          </w:rPrChange>
        </w:rPr>
        <w:t xml:space="preserve"> (1990)</w:t>
      </w:r>
      <w:del w:id="4441" w:author="my_pc" w:date="2022-01-10T15:11:00Z">
        <w:r w:rsidRPr="00470B65" w:rsidDel="009E469B">
          <w:rPr>
            <w:sz w:val="22"/>
            <w:szCs w:val="22"/>
            <w:rPrChange w:id="4442" w:author="my_pc" w:date="2022-01-10T18:00:00Z">
              <w:rPr/>
            </w:rPrChange>
          </w:rPr>
          <w:delText>: 486, 491</w:delText>
        </w:r>
      </w:del>
      <w:r w:rsidRPr="00470B65">
        <w:rPr>
          <w:sz w:val="22"/>
          <w:szCs w:val="22"/>
          <w:rPrChange w:id="4443" w:author="my_pc" w:date="2022-01-10T18:00:00Z">
            <w:rPr/>
          </w:rPrChange>
        </w:rPr>
        <w:t>.</w:t>
      </w:r>
      <w:r w:rsidRPr="00470B65">
        <w:rPr>
          <w:sz w:val="22"/>
          <w:szCs w:val="22"/>
          <w:rtl/>
          <w:rPrChange w:id="4444" w:author="my_pc" w:date="2022-01-10T18:00:00Z">
            <w:rPr>
              <w:rtl/>
            </w:rPr>
          </w:rPrChange>
        </w:rPr>
        <w:t>‏</w:t>
      </w:r>
    </w:p>
  </w:footnote>
  <w:footnote w:id="167">
    <w:p w14:paraId="25B50D23" w14:textId="2AB3FB12" w:rsidR="00470B65" w:rsidRPr="00470B65" w:rsidRDefault="00470B65" w:rsidP="00383527">
      <w:pPr>
        <w:pStyle w:val="FootnoteText"/>
        <w:bidi w:val="0"/>
        <w:rPr>
          <w:sz w:val="22"/>
          <w:szCs w:val="22"/>
          <w:rtl/>
          <w:rPrChange w:id="4445" w:author="my_pc" w:date="2022-01-10T18:00:00Z">
            <w:rPr>
              <w:rtl/>
            </w:rPr>
          </w:rPrChange>
        </w:rPr>
      </w:pPr>
      <w:r w:rsidRPr="00470B65">
        <w:rPr>
          <w:rStyle w:val="FootnoteReference"/>
          <w:sz w:val="22"/>
          <w:szCs w:val="22"/>
          <w:rPrChange w:id="4446" w:author="my_pc" w:date="2022-01-10T18:00:00Z">
            <w:rPr>
              <w:rStyle w:val="FootnoteReference"/>
            </w:rPr>
          </w:rPrChange>
        </w:rPr>
        <w:footnoteRef/>
      </w:r>
      <w:del w:id="4447" w:author="my_pc" w:date="2022-01-10T15:11:00Z">
        <w:r w:rsidRPr="00470B65" w:rsidDel="009E469B">
          <w:rPr>
            <w:sz w:val="22"/>
            <w:szCs w:val="22"/>
            <w:rtl/>
            <w:rPrChange w:id="4448" w:author="my_pc" w:date="2022-01-10T18:00:00Z">
              <w:rPr>
                <w:rtl/>
              </w:rPr>
            </w:rPrChange>
          </w:rPr>
          <w:delText xml:space="preserve"> </w:delText>
        </w:r>
        <w:r w:rsidRPr="00470B65" w:rsidDel="009E469B">
          <w:rPr>
            <w:sz w:val="22"/>
            <w:szCs w:val="22"/>
            <w:shd w:val="clear" w:color="auto" w:fill="FFFFFF"/>
            <w:rPrChange w:id="4449" w:author="my_pc" w:date="2022-01-10T18:00:00Z">
              <w:rPr>
                <w:rFonts w:ascii="Arial" w:hAnsi="Arial" w:cs="Arial"/>
                <w:color w:val="222222"/>
                <w:shd w:val="clear" w:color="auto" w:fill="FFFFFF"/>
              </w:rPr>
            </w:rPrChange>
          </w:rPr>
          <w:delText xml:space="preserve">MacKinnon, </w:delText>
        </w:r>
      </w:del>
      <w:ins w:id="4450" w:author="my_pc" w:date="2022-01-10T15:11:00Z">
        <w:r w:rsidRPr="00470B65">
          <w:rPr>
            <w:sz w:val="22"/>
            <w:szCs w:val="22"/>
            <w:shd w:val="clear" w:color="auto" w:fill="FFFFFF"/>
          </w:rPr>
          <w:t xml:space="preserve"> </w:t>
        </w:r>
      </w:ins>
      <w:r w:rsidRPr="00470B65">
        <w:rPr>
          <w:sz w:val="22"/>
          <w:szCs w:val="22"/>
          <w:shd w:val="clear" w:color="auto" w:fill="FFFFFF"/>
          <w:rPrChange w:id="4451" w:author="my_pc" w:date="2022-01-10T18:00:00Z">
            <w:rPr>
              <w:rFonts w:ascii="Arial" w:hAnsi="Arial" w:cs="Arial"/>
              <w:color w:val="222222"/>
              <w:shd w:val="clear" w:color="auto" w:fill="FFFFFF"/>
            </w:rPr>
          </w:rPrChange>
        </w:rPr>
        <w:t xml:space="preserve">Catharine A. </w:t>
      </w:r>
      <w:ins w:id="4452" w:author="my_pc" w:date="2022-01-10T15:11:00Z">
        <w:r w:rsidRPr="00470B65">
          <w:rPr>
            <w:sz w:val="22"/>
            <w:szCs w:val="22"/>
            <w:shd w:val="clear" w:color="auto" w:fill="FFFFFF"/>
          </w:rPr>
          <w:t>MacKinnon</w:t>
        </w:r>
      </w:ins>
      <w:ins w:id="4453" w:author="my_pc" w:date="2022-01-10T15:12:00Z">
        <w:r w:rsidRPr="00470B65">
          <w:rPr>
            <w:sz w:val="22"/>
            <w:szCs w:val="22"/>
            <w:shd w:val="clear" w:color="auto" w:fill="FFFFFF"/>
          </w:rPr>
          <w:t xml:space="preserve">, </w:t>
        </w:r>
      </w:ins>
      <w:del w:id="4454" w:author="my_pc" w:date="2022-01-10T11:25:00Z">
        <w:r w:rsidRPr="00470B65" w:rsidDel="00D4054E">
          <w:rPr>
            <w:i/>
            <w:iCs/>
            <w:sz w:val="22"/>
            <w:szCs w:val="22"/>
            <w:shd w:val="clear" w:color="auto" w:fill="FFFFFF"/>
            <w:rPrChange w:id="4455" w:author="my_pc" w:date="2022-01-10T18:00:00Z">
              <w:rPr>
                <w:rFonts w:ascii="Arial" w:hAnsi="Arial" w:cs="Arial"/>
                <w:color w:val="222222"/>
                <w:shd w:val="clear" w:color="auto" w:fill="FFFFFF"/>
              </w:rPr>
            </w:rPrChange>
          </w:rPr>
          <w:delText>"</w:delText>
        </w:r>
      </w:del>
      <w:r w:rsidRPr="00470B65">
        <w:rPr>
          <w:i/>
          <w:iCs/>
          <w:sz w:val="22"/>
          <w:szCs w:val="22"/>
          <w:shd w:val="clear" w:color="auto" w:fill="FFFFFF"/>
          <w:rPrChange w:id="4456" w:author="my_pc" w:date="2022-01-10T18:00:00Z">
            <w:rPr>
              <w:rFonts w:ascii="Arial" w:hAnsi="Arial" w:cs="Arial"/>
              <w:color w:val="222222"/>
              <w:shd w:val="clear" w:color="auto" w:fill="FFFFFF"/>
            </w:rPr>
          </w:rPrChange>
        </w:rPr>
        <w:t>Rape</w:t>
      </w:r>
      <w:r w:rsidRPr="00470B65">
        <w:rPr>
          <w:i/>
          <w:iCs/>
          <w:sz w:val="22"/>
          <w:szCs w:val="22"/>
          <w:shd w:val="clear" w:color="auto" w:fill="FFFFFF"/>
          <w:rPrChange w:id="4457" w:author="my_pc" w:date="2022-01-10T18:00:00Z">
            <w:rPr>
              <w:sz w:val="22"/>
              <w:szCs w:val="22"/>
              <w:shd w:val="clear" w:color="auto" w:fill="FFFFFF"/>
            </w:rPr>
          </w:rPrChange>
        </w:rPr>
        <w:t xml:space="preserve">, Genocide, </w:t>
      </w:r>
      <w:del w:id="4458" w:author="my_pc" w:date="2022-01-10T15:12:00Z">
        <w:r w:rsidRPr="00470B65" w:rsidDel="009E469B">
          <w:rPr>
            <w:i/>
            <w:iCs/>
            <w:sz w:val="22"/>
            <w:szCs w:val="22"/>
            <w:shd w:val="clear" w:color="auto" w:fill="FFFFFF"/>
            <w:rPrChange w:id="4459" w:author="my_pc" w:date="2022-01-10T18:00:00Z">
              <w:rPr>
                <w:sz w:val="22"/>
                <w:szCs w:val="22"/>
                <w:shd w:val="clear" w:color="auto" w:fill="FFFFFF"/>
              </w:rPr>
            </w:rPrChange>
          </w:rPr>
          <w:delText xml:space="preserve">And </w:delText>
        </w:r>
      </w:del>
      <w:ins w:id="4460" w:author="my_pc" w:date="2022-01-10T15:12:00Z">
        <w:r w:rsidRPr="00470B65">
          <w:rPr>
            <w:i/>
            <w:iCs/>
            <w:sz w:val="22"/>
            <w:szCs w:val="22"/>
            <w:shd w:val="clear" w:color="auto" w:fill="FFFFFF"/>
            <w:rPrChange w:id="4461" w:author="my_pc" w:date="2022-01-10T18:00:00Z">
              <w:rPr>
                <w:sz w:val="22"/>
                <w:szCs w:val="22"/>
                <w:shd w:val="clear" w:color="auto" w:fill="FFFFFF"/>
              </w:rPr>
            </w:rPrChange>
          </w:rPr>
          <w:t xml:space="preserve">and </w:t>
        </w:r>
      </w:ins>
      <w:r w:rsidRPr="00470B65">
        <w:rPr>
          <w:i/>
          <w:iCs/>
          <w:sz w:val="22"/>
          <w:szCs w:val="22"/>
          <w:shd w:val="clear" w:color="auto" w:fill="FFFFFF"/>
          <w:rPrChange w:id="4462" w:author="my_pc" w:date="2022-01-10T18:00:00Z">
            <w:rPr>
              <w:sz w:val="22"/>
              <w:szCs w:val="22"/>
              <w:shd w:val="clear" w:color="auto" w:fill="FFFFFF"/>
            </w:rPr>
          </w:rPrChange>
        </w:rPr>
        <w:t>Women</w:t>
      </w:r>
      <w:del w:id="4463" w:author="my_pc" w:date="2022-01-10T15:10:00Z">
        <w:r w:rsidRPr="00470B65" w:rsidDel="00CA627F">
          <w:rPr>
            <w:i/>
            <w:iCs/>
            <w:sz w:val="22"/>
            <w:szCs w:val="22"/>
            <w:shd w:val="clear" w:color="auto" w:fill="FFFFFF"/>
            <w:rPrChange w:id="4464" w:author="my_pc" w:date="2022-01-10T18:00:00Z">
              <w:rPr>
                <w:rFonts w:ascii="Arial" w:hAnsi="Arial" w:cs="Arial"/>
                <w:color w:val="222222"/>
                <w:shd w:val="clear" w:color="auto" w:fill="FFFFFF"/>
              </w:rPr>
            </w:rPrChange>
          </w:rPr>
          <w:delText>'s</w:delText>
        </w:r>
      </w:del>
      <w:ins w:id="4465" w:author="my_pc" w:date="2022-01-10T15:10:00Z">
        <w:r w:rsidRPr="00470B65">
          <w:rPr>
            <w:i/>
            <w:iCs/>
            <w:sz w:val="22"/>
            <w:szCs w:val="22"/>
            <w:shd w:val="clear" w:color="auto" w:fill="FFFFFF"/>
            <w:rPrChange w:id="4466" w:author="my_pc" w:date="2022-01-10T18:00:00Z">
              <w:rPr>
                <w:sz w:val="22"/>
                <w:szCs w:val="22"/>
                <w:shd w:val="clear" w:color="auto" w:fill="FFFFFF"/>
              </w:rPr>
            </w:rPrChange>
          </w:rPr>
          <w:t>’s</w:t>
        </w:r>
      </w:ins>
      <w:r w:rsidRPr="00470B65">
        <w:rPr>
          <w:i/>
          <w:iCs/>
          <w:sz w:val="22"/>
          <w:szCs w:val="22"/>
          <w:shd w:val="clear" w:color="auto" w:fill="FFFFFF"/>
          <w:rPrChange w:id="4467" w:author="my_pc" w:date="2022-01-10T18:00:00Z">
            <w:rPr>
              <w:sz w:val="22"/>
              <w:szCs w:val="22"/>
              <w:shd w:val="clear" w:color="auto" w:fill="FFFFFF"/>
            </w:rPr>
          </w:rPrChange>
        </w:rPr>
        <w:t xml:space="preserve"> Human Rights</w:t>
      </w:r>
      <w:ins w:id="4468" w:author="my_pc" w:date="2022-01-10T15:12:00Z">
        <w:r w:rsidRPr="00470B65">
          <w:rPr>
            <w:sz w:val="22"/>
            <w:szCs w:val="22"/>
            <w:shd w:val="clear" w:color="auto" w:fill="FFFFFF"/>
          </w:rPr>
          <w:t>,</w:t>
        </w:r>
      </w:ins>
      <w:del w:id="4469" w:author="my_pc" w:date="2022-01-10T15:12:00Z">
        <w:r w:rsidRPr="00470B65" w:rsidDel="009E469B">
          <w:rPr>
            <w:sz w:val="22"/>
            <w:szCs w:val="22"/>
            <w:shd w:val="clear" w:color="auto" w:fill="FFFFFF"/>
            <w:rPrChange w:id="4470" w:author="my_pc" w:date="2022-01-10T18:00:00Z">
              <w:rPr>
                <w:rFonts w:ascii="Arial" w:hAnsi="Arial" w:cs="Arial"/>
                <w:color w:val="222222"/>
                <w:shd w:val="clear" w:color="auto" w:fill="FFFFFF"/>
              </w:rPr>
            </w:rPrChange>
          </w:rPr>
          <w:delText>.</w:delText>
        </w:r>
      </w:del>
      <w:del w:id="4471" w:author="my_pc" w:date="2022-01-10T11:25:00Z">
        <w:r w:rsidRPr="00470B65" w:rsidDel="00D4054E">
          <w:rPr>
            <w:sz w:val="22"/>
            <w:szCs w:val="22"/>
            <w:shd w:val="clear" w:color="auto" w:fill="FFFFFF"/>
            <w:rPrChange w:id="4472" w:author="my_pc" w:date="2022-01-10T18:00:00Z">
              <w:rPr>
                <w:rFonts w:ascii="Arial" w:hAnsi="Arial" w:cs="Arial"/>
                <w:color w:val="222222"/>
                <w:shd w:val="clear" w:color="auto" w:fill="FFFFFF"/>
              </w:rPr>
            </w:rPrChange>
          </w:rPr>
          <w:delText>"</w:delText>
        </w:r>
      </w:del>
      <w:r w:rsidRPr="00470B65">
        <w:rPr>
          <w:sz w:val="22"/>
          <w:szCs w:val="22"/>
          <w:shd w:val="clear" w:color="auto" w:fill="FFFFFF"/>
          <w:rPrChange w:id="4473" w:author="my_pc" w:date="2022-01-10T18:00:00Z">
            <w:rPr>
              <w:rFonts w:ascii="Arial" w:hAnsi="Arial" w:cs="Arial"/>
              <w:color w:val="222222"/>
              <w:shd w:val="clear" w:color="auto" w:fill="FFFFFF"/>
            </w:rPr>
          </w:rPrChange>
        </w:rPr>
        <w:t> </w:t>
      </w:r>
      <w:ins w:id="4474" w:author="my_pc" w:date="2022-01-10T15:12:00Z">
        <w:r w:rsidRPr="00470B65">
          <w:rPr>
            <w:sz w:val="22"/>
            <w:szCs w:val="22"/>
            <w:shd w:val="clear" w:color="auto" w:fill="FFFFFF"/>
          </w:rPr>
          <w:t xml:space="preserve">17 </w:t>
        </w:r>
      </w:ins>
      <w:proofErr w:type="spellStart"/>
      <w:r w:rsidRPr="00470B65">
        <w:rPr>
          <w:rStyle w:val="scChar"/>
          <w:sz w:val="22"/>
          <w:szCs w:val="22"/>
          <w:rPrChange w:id="4475" w:author="my_pc" w:date="2022-01-10T18:00:00Z">
            <w:rPr>
              <w:rFonts w:ascii="Arial" w:hAnsi="Arial" w:cs="Arial"/>
              <w:i/>
              <w:iCs/>
              <w:color w:val="222222"/>
              <w:shd w:val="clear" w:color="auto" w:fill="FFFFFF"/>
            </w:rPr>
          </w:rPrChange>
        </w:rPr>
        <w:t>Harv</w:t>
      </w:r>
      <w:proofErr w:type="spellEnd"/>
      <w:r w:rsidRPr="00470B65">
        <w:rPr>
          <w:rStyle w:val="scChar"/>
          <w:sz w:val="22"/>
          <w:szCs w:val="22"/>
          <w:rPrChange w:id="4476" w:author="my_pc" w:date="2022-01-10T18:00:00Z">
            <w:rPr>
              <w:rFonts w:ascii="Arial" w:hAnsi="Arial" w:cs="Arial"/>
              <w:i/>
              <w:iCs/>
              <w:color w:val="222222"/>
              <w:shd w:val="clear" w:color="auto" w:fill="FFFFFF"/>
            </w:rPr>
          </w:rPrChange>
        </w:rPr>
        <w:t>. Women</w:t>
      </w:r>
      <w:del w:id="4477" w:author="my_pc" w:date="2022-01-10T15:10:00Z">
        <w:r w:rsidRPr="00470B65" w:rsidDel="00CA627F">
          <w:rPr>
            <w:rStyle w:val="scChar"/>
            <w:sz w:val="22"/>
            <w:szCs w:val="22"/>
            <w:rPrChange w:id="4478" w:author="my_pc" w:date="2022-01-10T18:00:00Z">
              <w:rPr>
                <w:rFonts w:ascii="Arial" w:hAnsi="Arial" w:cs="Arial"/>
                <w:i/>
                <w:iCs/>
                <w:color w:val="222222"/>
                <w:shd w:val="clear" w:color="auto" w:fill="FFFFFF"/>
              </w:rPr>
            </w:rPrChange>
          </w:rPr>
          <w:delText>'s</w:delText>
        </w:r>
      </w:del>
      <w:ins w:id="4479" w:author="my_pc" w:date="2022-01-10T15:10:00Z">
        <w:r w:rsidRPr="00470B65">
          <w:rPr>
            <w:rStyle w:val="scChar"/>
            <w:sz w:val="22"/>
            <w:szCs w:val="22"/>
            <w:rPrChange w:id="4480" w:author="my_pc" w:date="2022-01-10T18:00:00Z">
              <w:rPr>
                <w:i/>
                <w:iCs/>
                <w:sz w:val="22"/>
                <w:szCs w:val="22"/>
                <w:shd w:val="clear" w:color="auto" w:fill="FFFFFF"/>
              </w:rPr>
            </w:rPrChange>
          </w:rPr>
          <w:t>’s</w:t>
        </w:r>
      </w:ins>
      <w:r w:rsidRPr="00470B65">
        <w:rPr>
          <w:rStyle w:val="scChar"/>
          <w:sz w:val="22"/>
          <w:szCs w:val="22"/>
          <w:rPrChange w:id="4481" w:author="my_pc" w:date="2022-01-10T18:00:00Z">
            <w:rPr>
              <w:rFonts w:ascii="Arial" w:hAnsi="Arial" w:cs="Arial"/>
              <w:i/>
              <w:iCs/>
              <w:color w:val="222222"/>
              <w:shd w:val="clear" w:color="auto" w:fill="FFFFFF"/>
            </w:rPr>
          </w:rPrChange>
        </w:rPr>
        <w:t xml:space="preserve"> LJ</w:t>
      </w:r>
      <w:r w:rsidRPr="00470B65">
        <w:rPr>
          <w:sz w:val="22"/>
          <w:szCs w:val="22"/>
          <w:shd w:val="clear" w:color="auto" w:fill="FFFFFF"/>
          <w:rPrChange w:id="4482" w:author="my_pc" w:date="2022-01-10T18:00:00Z">
            <w:rPr>
              <w:rFonts w:ascii="Arial" w:hAnsi="Arial" w:cs="Arial"/>
              <w:color w:val="222222"/>
              <w:shd w:val="clear" w:color="auto" w:fill="FFFFFF"/>
            </w:rPr>
          </w:rPrChange>
        </w:rPr>
        <w:t> </w:t>
      </w:r>
      <w:ins w:id="4483" w:author="my_pc" w:date="2022-01-10T15:12:00Z">
        <w:r w:rsidRPr="00470B65">
          <w:rPr>
            <w:sz w:val="22"/>
            <w:szCs w:val="22"/>
            <w:shd w:val="clear" w:color="auto" w:fill="FFFFFF"/>
          </w:rPr>
          <w:t xml:space="preserve">5, 5–6 </w:t>
        </w:r>
      </w:ins>
      <w:del w:id="4484" w:author="my_pc" w:date="2022-01-10T15:12:00Z">
        <w:r w:rsidRPr="00470B65" w:rsidDel="009E469B">
          <w:rPr>
            <w:sz w:val="22"/>
            <w:szCs w:val="22"/>
            <w:shd w:val="clear" w:color="auto" w:fill="FFFFFF"/>
            <w:rPrChange w:id="4485" w:author="my_pc" w:date="2022-01-10T18:00:00Z">
              <w:rPr>
                <w:rFonts w:ascii="Arial" w:hAnsi="Arial" w:cs="Arial"/>
                <w:color w:val="222222"/>
                <w:shd w:val="clear" w:color="auto" w:fill="FFFFFF"/>
              </w:rPr>
            </w:rPrChange>
          </w:rPr>
          <w:delText>17</w:delText>
        </w:r>
      </w:del>
      <w:del w:id="4486" w:author="my_pc" w:date="2022-01-10T15:13:00Z">
        <w:r w:rsidRPr="00470B65" w:rsidDel="009E469B">
          <w:rPr>
            <w:sz w:val="22"/>
            <w:szCs w:val="22"/>
            <w:shd w:val="clear" w:color="auto" w:fill="FFFFFF"/>
            <w:rPrChange w:id="4487" w:author="my_pc" w:date="2022-01-10T18:00:00Z">
              <w:rPr>
                <w:rFonts w:ascii="Arial" w:hAnsi="Arial" w:cs="Arial"/>
                <w:color w:val="222222"/>
                <w:shd w:val="clear" w:color="auto" w:fill="FFFFFF"/>
              </w:rPr>
            </w:rPrChange>
          </w:rPr>
          <w:delText xml:space="preserve"> </w:delText>
        </w:r>
      </w:del>
      <w:r w:rsidRPr="00470B65">
        <w:rPr>
          <w:sz w:val="22"/>
          <w:szCs w:val="22"/>
          <w:shd w:val="clear" w:color="auto" w:fill="FFFFFF"/>
          <w:rPrChange w:id="4488" w:author="my_pc" w:date="2022-01-10T18:00:00Z">
            <w:rPr>
              <w:rFonts w:ascii="Arial" w:hAnsi="Arial" w:cs="Arial"/>
              <w:color w:val="222222"/>
              <w:shd w:val="clear" w:color="auto" w:fill="FFFFFF"/>
            </w:rPr>
          </w:rPrChange>
        </w:rPr>
        <w:t>(1994)</w:t>
      </w:r>
      <w:ins w:id="4489" w:author="my_pc" w:date="2022-01-10T15:13:00Z">
        <w:r w:rsidRPr="00470B65">
          <w:rPr>
            <w:sz w:val="22"/>
            <w:szCs w:val="22"/>
            <w:shd w:val="clear" w:color="auto" w:fill="FFFFFF"/>
          </w:rPr>
          <w:t>.</w:t>
        </w:r>
      </w:ins>
      <w:del w:id="4490" w:author="my_pc" w:date="2022-01-10T15:13:00Z">
        <w:r w:rsidRPr="00470B65" w:rsidDel="009E469B">
          <w:rPr>
            <w:sz w:val="22"/>
            <w:szCs w:val="22"/>
            <w:shd w:val="clear" w:color="auto" w:fill="FFFFFF"/>
            <w:rPrChange w:id="4491" w:author="my_pc" w:date="2022-01-10T18:00:00Z">
              <w:rPr>
                <w:rFonts w:ascii="Arial" w:hAnsi="Arial" w:cs="Arial"/>
                <w:color w:val="222222"/>
                <w:shd w:val="clear" w:color="auto" w:fill="FFFFFF"/>
              </w:rPr>
            </w:rPrChange>
          </w:rPr>
          <w:delText>:</w:delText>
        </w:r>
      </w:del>
      <w:r w:rsidRPr="00470B65">
        <w:rPr>
          <w:sz w:val="22"/>
          <w:szCs w:val="22"/>
          <w:shd w:val="clear" w:color="auto" w:fill="FFFFFF"/>
          <w:rPrChange w:id="4492" w:author="my_pc" w:date="2022-01-10T18:00:00Z">
            <w:rPr>
              <w:rFonts w:ascii="Arial" w:hAnsi="Arial" w:cs="Arial"/>
              <w:color w:val="222222"/>
              <w:shd w:val="clear" w:color="auto" w:fill="FFFFFF"/>
            </w:rPr>
          </w:rPrChange>
        </w:rPr>
        <w:t xml:space="preserve"> </w:t>
      </w:r>
      <w:del w:id="4493" w:author="my_pc" w:date="2022-01-10T15:12:00Z">
        <w:r w:rsidRPr="00470B65" w:rsidDel="009E469B">
          <w:rPr>
            <w:sz w:val="22"/>
            <w:szCs w:val="22"/>
            <w:shd w:val="clear" w:color="auto" w:fill="FFFFFF"/>
            <w:rPrChange w:id="4494" w:author="my_pc" w:date="2022-01-10T18:00:00Z">
              <w:rPr>
                <w:rFonts w:ascii="Arial" w:hAnsi="Arial" w:cs="Arial"/>
                <w:color w:val="222222"/>
                <w:shd w:val="clear" w:color="auto" w:fill="FFFFFF"/>
              </w:rPr>
            </w:rPrChange>
          </w:rPr>
          <w:delText>5, 5</w:delText>
        </w:r>
        <w:r w:rsidRPr="00470B65" w:rsidDel="009E469B">
          <w:rPr>
            <w:sz w:val="22"/>
            <w:szCs w:val="22"/>
            <w:shd w:val="clear" w:color="auto" w:fill="FFFFFF"/>
            <w:rPrChange w:id="4495" w:author="my_pc" w:date="2022-01-10T18:00:00Z">
              <w:rPr>
                <w:rFonts w:ascii="Arial" w:hAnsi="Arial" w:cs="Arial"/>
                <w:shd w:val="clear" w:color="auto" w:fill="FFFFFF"/>
              </w:rPr>
            </w:rPrChange>
          </w:rPr>
          <w:delText>–</w:delText>
        </w:r>
        <w:r w:rsidRPr="00470B65" w:rsidDel="009E469B">
          <w:rPr>
            <w:sz w:val="22"/>
            <w:szCs w:val="22"/>
            <w:shd w:val="clear" w:color="auto" w:fill="FFFFFF"/>
            <w:rPrChange w:id="4496" w:author="my_pc" w:date="2022-01-10T18:00:00Z">
              <w:rPr>
                <w:rFonts w:ascii="Arial" w:hAnsi="Arial" w:cs="Arial"/>
                <w:color w:val="222222"/>
                <w:shd w:val="clear" w:color="auto" w:fill="FFFFFF"/>
              </w:rPr>
            </w:rPrChange>
          </w:rPr>
          <w:delText xml:space="preserve">6 </w:delText>
        </w:r>
      </w:del>
    </w:p>
  </w:footnote>
  <w:footnote w:id="168">
    <w:p w14:paraId="2DC5B921" w14:textId="1B43B940" w:rsidR="00470B65" w:rsidRPr="00470B65" w:rsidRDefault="00470B65" w:rsidP="00383527">
      <w:pPr>
        <w:pStyle w:val="FootnoteText"/>
        <w:bidi w:val="0"/>
        <w:rPr>
          <w:sz w:val="22"/>
          <w:szCs w:val="22"/>
          <w:rtl/>
          <w:rPrChange w:id="4497" w:author="my_pc" w:date="2022-01-10T18:00:00Z">
            <w:rPr>
              <w:rtl/>
            </w:rPr>
          </w:rPrChange>
        </w:rPr>
      </w:pPr>
      <w:r w:rsidRPr="00470B65">
        <w:rPr>
          <w:rStyle w:val="FootnoteReference"/>
          <w:sz w:val="22"/>
          <w:szCs w:val="22"/>
          <w:rPrChange w:id="4498" w:author="my_pc" w:date="2022-01-10T18:00:00Z">
            <w:rPr>
              <w:rStyle w:val="FootnoteReference"/>
            </w:rPr>
          </w:rPrChange>
        </w:rPr>
        <w:footnoteRef/>
      </w:r>
      <w:r w:rsidRPr="00470B65">
        <w:rPr>
          <w:sz w:val="22"/>
          <w:szCs w:val="22"/>
          <w:rtl/>
          <w:rPrChange w:id="4499" w:author="my_pc" w:date="2022-01-10T18:00:00Z">
            <w:rPr>
              <w:rtl/>
            </w:rPr>
          </w:rPrChange>
        </w:rPr>
        <w:t xml:space="preserve"> </w:t>
      </w:r>
      <w:del w:id="4500" w:author="my_pc" w:date="2022-01-10T15:13:00Z">
        <w:r w:rsidRPr="00470B65" w:rsidDel="009E469B">
          <w:rPr>
            <w:sz w:val="22"/>
            <w:szCs w:val="22"/>
            <w:rPrChange w:id="4501" w:author="my_pc" w:date="2022-01-10T18:00:00Z">
              <w:rPr/>
            </w:rPrChange>
          </w:rPr>
          <w:delText xml:space="preserve">The </w:delText>
        </w:r>
      </w:del>
      <w:r w:rsidRPr="00470B65">
        <w:rPr>
          <w:sz w:val="22"/>
          <w:szCs w:val="22"/>
          <w:rPrChange w:id="4502" w:author="my_pc" w:date="2022-01-10T18:00:00Z">
            <w:rPr/>
          </w:rPrChange>
        </w:rPr>
        <w:t>International Covenant on Civil and Political Rights (ICCPR), General Comment No. 7: Article 7 (Prohibition of Torture, or other Cruel, Inhuman or Degrading Treatment or Punishment), U.N.</w:t>
      </w:r>
      <w:ins w:id="4503" w:author="my_pc" w:date="2022-01-10T15:13:00Z">
        <w:r w:rsidRPr="00470B65">
          <w:rPr>
            <w:sz w:val="22"/>
            <w:szCs w:val="22"/>
          </w:rPr>
          <w:t xml:space="preserve"> </w:t>
        </w:r>
      </w:ins>
      <w:r w:rsidRPr="00470B65">
        <w:rPr>
          <w:sz w:val="22"/>
          <w:szCs w:val="22"/>
          <w:rPrChange w:id="4504" w:author="my_pc" w:date="2022-01-10T18:00:00Z">
            <w:rPr/>
          </w:rPrChange>
        </w:rPr>
        <w:t>Doc. HRI/GEN/1/Rev.9 (Vol. I) (May 30</w:t>
      </w:r>
      <w:ins w:id="4505" w:author="my_pc" w:date="2022-01-10T15:13:00Z">
        <w:r w:rsidRPr="00470B65">
          <w:rPr>
            <w:sz w:val="22"/>
            <w:szCs w:val="22"/>
          </w:rPr>
          <w:t>,</w:t>
        </w:r>
      </w:ins>
      <w:r w:rsidRPr="00470B65">
        <w:rPr>
          <w:sz w:val="22"/>
          <w:szCs w:val="22"/>
          <w:rPrChange w:id="4506" w:author="my_pc" w:date="2022-01-10T18:00:00Z">
            <w:rPr/>
          </w:rPrChange>
        </w:rPr>
        <w:t xml:space="preserve"> 1982), art</w:t>
      </w:r>
      <w:ins w:id="4507" w:author="my_pc" w:date="2022-01-10T15:13:00Z">
        <w:r w:rsidRPr="00470B65">
          <w:rPr>
            <w:sz w:val="22"/>
            <w:szCs w:val="22"/>
          </w:rPr>
          <w:t>.</w:t>
        </w:r>
      </w:ins>
      <w:del w:id="4508" w:author="my_pc" w:date="2022-01-10T15:13:00Z">
        <w:r w:rsidRPr="00470B65" w:rsidDel="009E469B">
          <w:rPr>
            <w:sz w:val="22"/>
            <w:szCs w:val="22"/>
            <w:rPrChange w:id="4509" w:author="my_pc" w:date="2022-01-10T18:00:00Z">
              <w:rPr/>
            </w:rPrChange>
          </w:rPr>
          <w:delText>icle</w:delText>
        </w:r>
      </w:del>
      <w:r w:rsidRPr="00470B65">
        <w:rPr>
          <w:sz w:val="22"/>
          <w:szCs w:val="22"/>
          <w:rPrChange w:id="4510" w:author="my_pc" w:date="2022-01-10T18:00:00Z">
            <w:rPr/>
          </w:rPrChange>
        </w:rPr>
        <w:t xml:space="preserve"> 13. </w:t>
      </w:r>
    </w:p>
  </w:footnote>
  <w:footnote w:id="169">
    <w:p w14:paraId="155BF06C" w14:textId="3B271360" w:rsidR="00470B65" w:rsidRPr="00470B65" w:rsidRDefault="00470B65" w:rsidP="00383527">
      <w:pPr>
        <w:pStyle w:val="FootnoteText"/>
        <w:bidi w:val="0"/>
        <w:jc w:val="both"/>
        <w:rPr>
          <w:sz w:val="22"/>
          <w:szCs w:val="22"/>
          <w:rtl/>
          <w:rPrChange w:id="4511" w:author="my_pc" w:date="2022-01-10T18:00:00Z">
            <w:rPr>
              <w:rFonts w:cs="David"/>
              <w:rtl/>
            </w:rPr>
          </w:rPrChange>
        </w:rPr>
      </w:pPr>
      <w:r w:rsidRPr="00470B65">
        <w:rPr>
          <w:rStyle w:val="FootnoteReference"/>
          <w:sz w:val="22"/>
          <w:szCs w:val="22"/>
          <w:rPrChange w:id="4512" w:author="my_pc" w:date="2022-01-10T18:00:00Z">
            <w:rPr>
              <w:rStyle w:val="FootnoteReference"/>
            </w:rPr>
          </w:rPrChange>
        </w:rPr>
        <w:footnoteRef/>
      </w:r>
      <w:r w:rsidRPr="00470B65">
        <w:rPr>
          <w:sz w:val="22"/>
          <w:szCs w:val="22"/>
          <w:rtl/>
          <w:rPrChange w:id="4513" w:author="my_pc" w:date="2022-01-10T18:00:00Z">
            <w:rPr>
              <w:rtl/>
            </w:rPr>
          </w:rPrChange>
        </w:rPr>
        <w:t xml:space="preserve"> </w:t>
      </w:r>
      <w:proofErr w:type="spellStart"/>
      <w:r w:rsidRPr="00470B65">
        <w:rPr>
          <w:sz w:val="22"/>
          <w:szCs w:val="22"/>
          <w:shd w:val="clear" w:color="auto" w:fill="FFFFFF"/>
          <w:rPrChange w:id="4514" w:author="my_pc" w:date="2022-01-10T18:00:00Z">
            <w:rPr>
              <w:rFonts w:asciiTheme="minorHAnsi" w:hAnsiTheme="minorHAnsi" w:cs="Arial"/>
              <w:color w:val="222222"/>
              <w:shd w:val="clear" w:color="auto" w:fill="FFFFFF"/>
            </w:rPr>
          </w:rPrChange>
        </w:rPr>
        <w:t>Velásquez</w:t>
      </w:r>
      <w:proofErr w:type="spellEnd"/>
      <w:r w:rsidRPr="00470B65">
        <w:rPr>
          <w:sz w:val="22"/>
          <w:szCs w:val="22"/>
          <w:shd w:val="clear" w:color="auto" w:fill="FFFFFF"/>
          <w:rPrChange w:id="4515" w:author="my_pc" w:date="2022-01-10T18:00:00Z">
            <w:rPr>
              <w:rFonts w:asciiTheme="minorHAnsi" w:hAnsiTheme="minorHAnsi" w:cs="Arial"/>
              <w:color w:val="222222"/>
              <w:shd w:val="clear" w:color="auto" w:fill="FFFFFF"/>
            </w:rPr>
          </w:rPrChange>
        </w:rPr>
        <w:t xml:space="preserve"> Rodríguez v. Honduras, Merits, Judgment, Inter-Am. Ct. H.R. (</w:t>
      </w:r>
      <w:del w:id="4516" w:author="my_pc" w:date="2022-01-10T18:07:00Z">
        <w:r w:rsidRPr="00470B65" w:rsidDel="00C63F9E">
          <w:rPr>
            <w:sz w:val="22"/>
            <w:szCs w:val="22"/>
            <w:shd w:val="clear" w:color="auto" w:fill="FFFFFF"/>
            <w:rPrChange w:id="4517" w:author="my_pc" w:date="2022-01-10T18:00:00Z">
              <w:rPr>
                <w:rFonts w:asciiTheme="minorHAnsi" w:hAnsiTheme="minorHAnsi" w:cs="Arial"/>
                <w:color w:val="222222"/>
                <w:shd w:val="clear" w:color="auto" w:fill="FFFFFF"/>
              </w:rPr>
            </w:rPrChange>
          </w:rPr>
          <w:delText>ser</w:delText>
        </w:r>
      </w:del>
      <w:ins w:id="4518" w:author="my_pc" w:date="2022-01-10T18:07:00Z">
        <w:r w:rsidR="00C63F9E">
          <w:rPr>
            <w:sz w:val="22"/>
            <w:szCs w:val="22"/>
            <w:shd w:val="clear" w:color="auto" w:fill="FFFFFF"/>
          </w:rPr>
          <w:t>S</w:t>
        </w:r>
        <w:r w:rsidR="00C63F9E" w:rsidRPr="00470B65">
          <w:rPr>
            <w:sz w:val="22"/>
            <w:szCs w:val="22"/>
            <w:shd w:val="clear" w:color="auto" w:fill="FFFFFF"/>
            <w:rPrChange w:id="4519" w:author="my_pc" w:date="2022-01-10T18:00:00Z">
              <w:rPr>
                <w:rFonts w:asciiTheme="minorHAnsi" w:hAnsiTheme="minorHAnsi" w:cs="Arial"/>
                <w:color w:val="222222"/>
                <w:shd w:val="clear" w:color="auto" w:fill="FFFFFF"/>
              </w:rPr>
            </w:rPrChange>
          </w:rPr>
          <w:t>er</w:t>
        </w:r>
      </w:ins>
      <w:r w:rsidRPr="00470B65">
        <w:rPr>
          <w:sz w:val="22"/>
          <w:szCs w:val="22"/>
          <w:shd w:val="clear" w:color="auto" w:fill="FFFFFF"/>
          <w:rPrChange w:id="4520" w:author="my_pc" w:date="2022-01-10T18:00:00Z">
            <w:rPr>
              <w:rFonts w:asciiTheme="minorHAnsi" w:hAnsiTheme="minorHAnsi" w:cs="Arial"/>
              <w:color w:val="222222"/>
              <w:shd w:val="clear" w:color="auto" w:fill="FFFFFF"/>
            </w:rPr>
          </w:rPrChange>
        </w:rPr>
        <w:t>. C) No. 4, (July 29, 1988).</w:t>
      </w:r>
      <w:r w:rsidRPr="00470B65">
        <w:rPr>
          <w:sz w:val="22"/>
          <w:szCs w:val="22"/>
          <w:rtl/>
          <w:rPrChange w:id="4521" w:author="my_pc" w:date="2022-01-10T18:00:00Z">
            <w:rPr>
              <w:rtl/>
            </w:rPr>
          </w:rPrChange>
        </w:rPr>
        <w:t xml:space="preserve"> </w:t>
      </w:r>
      <w:r w:rsidRPr="00470B65">
        <w:rPr>
          <w:sz w:val="22"/>
          <w:szCs w:val="22"/>
          <w:shd w:val="clear" w:color="auto" w:fill="FFFFFF"/>
          <w:rtl/>
          <w:rPrChange w:id="4522" w:author="my_pc" w:date="2022-01-10T18:00:00Z">
            <w:rPr>
              <w:rFonts w:ascii="Arial" w:hAnsi="Arial" w:cs="David"/>
              <w:color w:val="222222"/>
              <w:shd w:val="clear" w:color="auto" w:fill="FFFFFF"/>
              <w:rtl/>
            </w:rPr>
          </w:rPrChange>
        </w:rPr>
        <w:t>ב</w:t>
      </w:r>
      <w:r w:rsidRPr="00470B65">
        <w:rPr>
          <w:rFonts w:hint="eastAsia"/>
          <w:sz w:val="22"/>
          <w:szCs w:val="22"/>
          <w:shd w:val="clear" w:color="auto" w:fill="FFFFFF"/>
          <w:rtl/>
          <w:rPrChange w:id="4523" w:author="my_pc" w:date="2022-01-10T18:00:00Z">
            <w:rPr>
              <w:rFonts w:ascii="Arial" w:hAnsi="Arial" w:cs="David" w:hint="eastAsia"/>
              <w:color w:val="222222"/>
              <w:shd w:val="clear" w:color="auto" w:fill="FFFFFF"/>
              <w:rtl/>
            </w:rPr>
          </w:rPrChange>
        </w:rPr>
        <w:t>מסגרת</w:t>
      </w:r>
      <w:r w:rsidRPr="00470B65">
        <w:rPr>
          <w:sz w:val="22"/>
          <w:szCs w:val="22"/>
          <w:shd w:val="clear" w:color="auto" w:fill="FFFFFF"/>
          <w:rtl/>
          <w:rPrChange w:id="4524" w:author="my_pc" w:date="2022-01-10T18:00:00Z">
            <w:rPr>
              <w:rFonts w:ascii="Arial" w:hAnsi="Arial" w:cs="David"/>
              <w:color w:val="222222"/>
              <w:shd w:val="clear" w:color="auto" w:fill="FFFFFF"/>
              <w:rtl/>
            </w:rPr>
          </w:rPrChange>
        </w:rPr>
        <w:t xml:space="preserve"> פסק הדין נדונה </w:t>
      </w:r>
      <w:r w:rsidRPr="00470B65">
        <w:rPr>
          <w:rFonts w:hint="eastAsia"/>
          <w:sz w:val="22"/>
          <w:szCs w:val="22"/>
          <w:shd w:val="clear" w:color="auto" w:fill="FFFFFF"/>
          <w:rtl/>
          <w:rPrChange w:id="4525" w:author="my_pc" w:date="2022-01-10T18:00:00Z">
            <w:rPr>
              <w:rFonts w:ascii="Arial" w:hAnsi="Arial" w:cs="David" w:hint="eastAsia"/>
              <w:color w:val="222222"/>
              <w:shd w:val="clear" w:color="auto" w:fill="FFFFFF"/>
              <w:rtl/>
            </w:rPr>
          </w:rPrChange>
        </w:rPr>
        <w:t>טענת</w:t>
      </w:r>
      <w:r w:rsidRPr="00470B65">
        <w:rPr>
          <w:sz w:val="22"/>
          <w:szCs w:val="22"/>
          <w:shd w:val="clear" w:color="auto" w:fill="FFFFFF"/>
          <w:rtl/>
          <w:rPrChange w:id="4526" w:author="my_pc" w:date="2022-01-10T18:00:00Z">
            <w:rPr>
              <w:rFonts w:ascii="Arial" w:hAnsi="Arial" w:cs="David"/>
              <w:color w:val="222222"/>
              <w:shd w:val="clear" w:color="auto" w:fill="FFFFFF"/>
              <w:rtl/>
            </w:rPr>
          </w:rPrChange>
        </w:rPr>
        <w:t xml:space="preserve"> </w:t>
      </w:r>
      <w:r w:rsidRPr="00470B65">
        <w:rPr>
          <w:rFonts w:hint="eastAsia"/>
          <w:sz w:val="22"/>
          <w:szCs w:val="22"/>
          <w:shd w:val="clear" w:color="auto" w:fill="FFFFFF"/>
          <w:rtl/>
          <w:rPrChange w:id="4527" w:author="my_pc" w:date="2022-01-10T18:00:00Z">
            <w:rPr>
              <w:rFonts w:ascii="Arial" w:hAnsi="Arial" w:cs="David" w:hint="eastAsia"/>
              <w:color w:val="222222"/>
              <w:shd w:val="clear" w:color="auto" w:fill="FFFFFF"/>
              <w:rtl/>
            </w:rPr>
          </w:rPrChange>
        </w:rPr>
        <w:t>משפחתו</w:t>
      </w:r>
      <w:r w:rsidRPr="00470B65">
        <w:rPr>
          <w:sz w:val="22"/>
          <w:szCs w:val="22"/>
          <w:shd w:val="clear" w:color="auto" w:fill="FFFFFF"/>
          <w:rtl/>
          <w:rPrChange w:id="4528" w:author="my_pc" w:date="2022-01-10T18:00:00Z">
            <w:rPr>
              <w:rFonts w:ascii="Arial" w:hAnsi="Arial" w:cs="David"/>
              <w:color w:val="222222"/>
              <w:shd w:val="clear" w:color="auto" w:fill="FFFFFF"/>
              <w:rtl/>
            </w:rPr>
          </w:rPrChange>
        </w:rPr>
        <w:t xml:space="preserve"> </w:t>
      </w:r>
      <w:r w:rsidRPr="00470B65">
        <w:rPr>
          <w:rFonts w:hint="eastAsia"/>
          <w:sz w:val="22"/>
          <w:szCs w:val="22"/>
          <w:shd w:val="clear" w:color="auto" w:fill="FFFFFF"/>
          <w:rtl/>
          <w:rPrChange w:id="4529" w:author="my_pc" w:date="2022-01-10T18:00:00Z">
            <w:rPr>
              <w:rFonts w:ascii="Arial" w:hAnsi="Arial" w:cs="David" w:hint="eastAsia"/>
              <w:color w:val="222222"/>
              <w:shd w:val="clear" w:color="auto" w:fill="FFFFFF"/>
              <w:rtl/>
            </w:rPr>
          </w:rPrChange>
        </w:rPr>
        <w:t>של</w:t>
      </w:r>
      <w:r w:rsidRPr="00470B65">
        <w:rPr>
          <w:sz w:val="22"/>
          <w:szCs w:val="22"/>
          <w:shd w:val="clear" w:color="auto" w:fill="FFFFFF"/>
          <w:rtl/>
          <w:rPrChange w:id="4530" w:author="my_pc" w:date="2022-01-10T18:00:00Z">
            <w:rPr>
              <w:rFonts w:ascii="Arial" w:hAnsi="Arial" w:cs="David"/>
              <w:color w:val="222222"/>
              <w:shd w:val="clear" w:color="auto" w:fill="FFFFFF"/>
              <w:rtl/>
            </w:rPr>
          </w:rPrChange>
        </w:rPr>
        <w:t xml:space="preserve"> </w:t>
      </w:r>
      <w:proofErr w:type="spellStart"/>
      <w:r w:rsidRPr="00470B65">
        <w:rPr>
          <w:sz w:val="22"/>
          <w:szCs w:val="22"/>
          <w:shd w:val="clear" w:color="auto" w:fill="FFFFFF"/>
          <w:rtl/>
          <w:rPrChange w:id="4531" w:author="my_pc" w:date="2022-01-10T18:00:00Z">
            <w:rPr>
              <w:rFonts w:ascii="Arial" w:hAnsi="Arial" w:cs="David"/>
              <w:color w:val="222222"/>
              <w:shd w:val="clear" w:color="auto" w:fill="FFFFFF"/>
              <w:rtl/>
            </w:rPr>
          </w:rPrChange>
        </w:rPr>
        <w:t>ולסקז</w:t>
      </w:r>
      <w:proofErr w:type="spellEnd"/>
      <w:r w:rsidRPr="00470B65">
        <w:rPr>
          <w:sz w:val="22"/>
          <w:szCs w:val="22"/>
          <w:shd w:val="clear" w:color="auto" w:fill="FFFFFF"/>
          <w:rtl/>
          <w:rPrChange w:id="4532" w:author="my_pc" w:date="2022-01-10T18:00:00Z">
            <w:rPr>
              <w:rFonts w:ascii="Arial" w:hAnsi="Arial" w:cs="David"/>
              <w:color w:val="222222"/>
              <w:shd w:val="clear" w:color="auto" w:fill="FFFFFF"/>
              <w:rtl/>
            </w:rPr>
          </w:rPrChange>
        </w:rPr>
        <w:t xml:space="preserve"> </w:t>
      </w:r>
      <w:proofErr w:type="spellStart"/>
      <w:r w:rsidRPr="00470B65">
        <w:rPr>
          <w:sz w:val="22"/>
          <w:szCs w:val="22"/>
          <w:shd w:val="clear" w:color="auto" w:fill="FFFFFF"/>
          <w:rtl/>
          <w:rPrChange w:id="4533" w:author="my_pc" w:date="2022-01-10T18:00:00Z">
            <w:rPr>
              <w:rFonts w:ascii="Arial" w:hAnsi="Arial" w:cs="David"/>
              <w:color w:val="222222"/>
              <w:shd w:val="clear" w:color="auto" w:fill="FFFFFF"/>
              <w:rtl/>
            </w:rPr>
          </w:rPrChange>
        </w:rPr>
        <w:t>רודריגז</w:t>
      </w:r>
      <w:proofErr w:type="spellEnd"/>
      <w:r w:rsidRPr="00470B65">
        <w:rPr>
          <w:sz w:val="22"/>
          <w:szCs w:val="22"/>
          <w:shd w:val="clear" w:color="auto" w:fill="FFFFFF"/>
          <w:rtl/>
          <w:rPrChange w:id="4534" w:author="my_pc" w:date="2022-01-10T18:00:00Z">
            <w:rPr>
              <w:rFonts w:ascii="Arial" w:hAnsi="Arial" w:cs="David"/>
              <w:color w:val="222222"/>
              <w:shd w:val="clear" w:color="auto" w:fill="FFFFFF"/>
              <w:rtl/>
            </w:rPr>
          </w:rPrChange>
        </w:rPr>
        <w:t xml:space="preserve"> , לפיה הוא נלקח בשנת 1981 על ידי כוחות הביטחון של הונדורס, שחקרו אותו בעינויים בגין פשעים פוליטיים וגרמו להיעלמותו. הונדורס הכחישה את </w:t>
      </w:r>
      <w:r w:rsidRPr="00470B65">
        <w:rPr>
          <w:rFonts w:hint="eastAsia"/>
          <w:sz w:val="22"/>
          <w:szCs w:val="22"/>
          <w:shd w:val="clear" w:color="auto" w:fill="FFFFFF"/>
          <w:rtl/>
          <w:rPrChange w:id="4535" w:author="my_pc" w:date="2022-01-10T18:00:00Z">
            <w:rPr>
              <w:rFonts w:ascii="Arial" w:hAnsi="Arial" w:cs="David" w:hint="eastAsia"/>
              <w:color w:val="222222"/>
              <w:shd w:val="clear" w:color="auto" w:fill="FFFFFF"/>
              <w:rtl/>
            </w:rPr>
          </w:rPrChange>
        </w:rPr>
        <w:t>הטענות</w:t>
      </w:r>
      <w:r w:rsidRPr="00470B65">
        <w:rPr>
          <w:sz w:val="22"/>
          <w:szCs w:val="22"/>
          <w:shd w:val="clear" w:color="auto" w:fill="FFFFFF"/>
          <w:rtl/>
          <w:rPrChange w:id="4536" w:author="my_pc" w:date="2022-01-10T18:00:00Z">
            <w:rPr>
              <w:rFonts w:ascii="Arial" w:hAnsi="Arial" w:cs="David"/>
              <w:color w:val="222222"/>
              <w:shd w:val="clear" w:color="auto" w:fill="FFFFFF"/>
              <w:rtl/>
            </w:rPr>
          </w:rPrChange>
        </w:rPr>
        <w:t xml:space="preserve">. עילות התביעה נגדה היו הפרות של סעיף 4 לאמנת זכויות האדם האמריקאית המגן על הזכות לחיים, סעיף 5 הדן בזכות ליחס הומאני וכולל את האיסור על עינויים, וסעיף 7 המעגן את ההגנה על הזכות לחירות. פסק הדין ניתן ביולי 1988, ובו דחה בית הדין את טענת הונדורס שלא מוצה הדין המקומי, ופסק פה אחד שהונדורס אחראית בכל העילות שיוחסו לה. הוא קבע שהמדינה נדרשת לחקור את מקרי ההיעלמות של אנשים, והטיל על הונדורס קנס של 375 אלף דולר שישולם למשפחתו של </w:t>
      </w:r>
      <w:proofErr w:type="spellStart"/>
      <w:r w:rsidRPr="00470B65">
        <w:rPr>
          <w:sz w:val="22"/>
          <w:szCs w:val="22"/>
          <w:shd w:val="clear" w:color="auto" w:fill="FFFFFF"/>
          <w:rtl/>
          <w:rPrChange w:id="4537" w:author="my_pc" w:date="2022-01-10T18:00:00Z">
            <w:rPr>
              <w:rFonts w:ascii="Arial" w:hAnsi="Arial" w:cs="David"/>
              <w:color w:val="222222"/>
              <w:shd w:val="clear" w:color="auto" w:fill="FFFFFF"/>
              <w:rtl/>
            </w:rPr>
          </w:rPrChange>
        </w:rPr>
        <w:t>ולסקז</w:t>
      </w:r>
      <w:proofErr w:type="spellEnd"/>
      <w:r w:rsidRPr="00470B65">
        <w:rPr>
          <w:sz w:val="22"/>
          <w:szCs w:val="22"/>
          <w:shd w:val="clear" w:color="auto" w:fill="FFFFFF"/>
          <w:rtl/>
          <w:rPrChange w:id="4538" w:author="my_pc" w:date="2022-01-10T18:00:00Z">
            <w:rPr>
              <w:rFonts w:ascii="Arial" w:hAnsi="Arial" w:cs="David"/>
              <w:color w:val="222222"/>
              <w:shd w:val="clear" w:color="auto" w:fill="FFFFFF"/>
              <w:rtl/>
            </w:rPr>
          </w:rPrChange>
        </w:rPr>
        <w:t xml:space="preserve"> </w:t>
      </w:r>
      <w:proofErr w:type="spellStart"/>
      <w:r w:rsidRPr="00470B65">
        <w:rPr>
          <w:sz w:val="22"/>
          <w:szCs w:val="22"/>
          <w:shd w:val="clear" w:color="auto" w:fill="FFFFFF"/>
          <w:rtl/>
          <w:rPrChange w:id="4539" w:author="my_pc" w:date="2022-01-10T18:00:00Z">
            <w:rPr>
              <w:rFonts w:ascii="Arial" w:hAnsi="Arial" w:cs="David"/>
              <w:color w:val="222222"/>
              <w:shd w:val="clear" w:color="auto" w:fill="FFFFFF"/>
              <w:rtl/>
            </w:rPr>
          </w:rPrChange>
        </w:rPr>
        <w:t>רודריגז</w:t>
      </w:r>
      <w:proofErr w:type="spellEnd"/>
      <w:r w:rsidRPr="00470B65">
        <w:rPr>
          <w:sz w:val="22"/>
          <w:szCs w:val="22"/>
          <w:shd w:val="clear" w:color="auto" w:fill="FFFFFF"/>
          <w:rPrChange w:id="4540" w:author="my_pc" w:date="2022-01-10T18:00:00Z">
            <w:rPr>
              <w:rFonts w:ascii="Arial" w:hAnsi="Arial" w:cs="David"/>
              <w:color w:val="222222"/>
              <w:shd w:val="clear" w:color="auto" w:fill="FFFFFF"/>
            </w:rPr>
          </w:rPrChange>
        </w:rPr>
        <w:t>.</w:t>
      </w:r>
    </w:p>
  </w:footnote>
  <w:footnote w:id="170">
    <w:p w14:paraId="03231304" w14:textId="7AEAF497" w:rsidR="00470B65" w:rsidRPr="00470B65" w:rsidRDefault="00470B65" w:rsidP="00383527">
      <w:pPr>
        <w:pStyle w:val="FootnoteText"/>
        <w:bidi w:val="0"/>
        <w:jc w:val="both"/>
        <w:rPr>
          <w:sz w:val="22"/>
          <w:szCs w:val="22"/>
          <w:rtl/>
          <w:rPrChange w:id="4541" w:author="my_pc" w:date="2022-01-10T18:00:00Z">
            <w:rPr>
              <w:rtl/>
            </w:rPr>
          </w:rPrChange>
        </w:rPr>
      </w:pPr>
      <w:r w:rsidRPr="00470B65">
        <w:rPr>
          <w:rStyle w:val="FootnoteReference"/>
          <w:sz w:val="22"/>
          <w:szCs w:val="22"/>
          <w:rPrChange w:id="4542" w:author="my_pc" w:date="2022-01-10T18:00:00Z">
            <w:rPr>
              <w:rStyle w:val="FootnoteReference"/>
            </w:rPr>
          </w:rPrChange>
        </w:rPr>
        <w:footnoteRef/>
      </w:r>
      <w:r w:rsidRPr="00470B65">
        <w:rPr>
          <w:sz w:val="22"/>
          <w:szCs w:val="22"/>
          <w:rtl/>
          <w:rPrChange w:id="4543" w:author="my_pc" w:date="2022-01-10T18:00:00Z">
            <w:rPr>
              <w:rtl/>
            </w:rPr>
          </w:rPrChange>
        </w:rPr>
        <w:t xml:space="preserve"> </w:t>
      </w:r>
      <w:ins w:id="4544" w:author="my_pc" w:date="2022-01-10T14:32:00Z">
        <w:r w:rsidRPr="00470B65">
          <w:rPr>
            <w:sz w:val="22"/>
            <w:szCs w:val="22"/>
          </w:rPr>
          <w:t xml:space="preserve">Davidson, </w:t>
        </w:r>
        <w:r w:rsidRPr="00470B65">
          <w:rPr>
            <w:i/>
            <w:iCs/>
            <w:sz w:val="22"/>
            <w:szCs w:val="22"/>
          </w:rPr>
          <w:t>supra</w:t>
        </w:r>
        <w:r w:rsidRPr="00470B65">
          <w:rPr>
            <w:sz w:val="22"/>
            <w:szCs w:val="22"/>
          </w:rPr>
          <w:t xml:space="preserve"> note 130, </w:t>
        </w:r>
      </w:ins>
      <w:del w:id="4545" w:author="my_pc" w:date="2022-01-10T14:32:00Z">
        <w:r w:rsidRPr="00470B65" w:rsidDel="00AE501F">
          <w:rPr>
            <w:sz w:val="22"/>
            <w:szCs w:val="22"/>
            <w:rPrChange w:id="4546" w:author="my_pc" w:date="2022-01-10T18:00:00Z">
              <w:rPr/>
            </w:rPrChange>
          </w:rPr>
          <w:delText xml:space="preserve">Davidson, Natalie R. </w:delText>
        </w:r>
      </w:del>
      <w:del w:id="4547" w:author="my_pc" w:date="2022-01-10T11:25:00Z">
        <w:r w:rsidRPr="00470B65" w:rsidDel="00D4054E">
          <w:rPr>
            <w:sz w:val="22"/>
            <w:szCs w:val="22"/>
            <w:rPrChange w:id="4548" w:author="my_pc" w:date="2022-01-10T18:00:00Z">
              <w:rPr/>
            </w:rPrChange>
          </w:rPr>
          <w:delText>"</w:delText>
        </w:r>
      </w:del>
      <w:del w:id="4549" w:author="my_pc" w:date="2022-01-10T14:32:00Z">
        <w:r w:rsidRPr="00470B65" w:rsidDel="00AE501F">
          <w:rPr>
            <w:sz w:val="22"/>
            <w:szCs w:val="22"/>
            <w:rPrChange w:id="4550" w:author="my_pc" w:date="2022-01-10T18:00:00Z">
              <w:rPr/>
            </w:rPrChange>
          </w:rPr>
          <w:delText>The feminist expansion of the prohibition of torture: Towards a post-liberal international human rights law.</w:delText>
        </w:r>
      </w:del>
      <w:del w:id="4551" w:author="my_pc" w:date="2022-01-10T11:25:00Z">
        <w:r w:rsidRPr="00470B65" w:rsidDel="00D4054E">
          <w:rPr>
            <w:sz w:val="22"/>
            <w:szCs w:val="22"/>
            <w:rPrChange w:id="4552" w:author="my_pc" w:date="2022-01-10T18:00:00Z">
              <w:rPr/>
            </w:rPrChange>
          </w:rPr>
          <w:delText>"</w:delText>
        </w:r>
      </w:del>
      <w:del w:id="4553" w:author="my_pc" w:date="2022-01-10T14:32:00Z">
        <w:r w:rsidRPr="00470B65" w:rsidDel="00AE501F">
          <w:rPr>
            <w:sz w:val="22"/>
            <w:szCs w:val="22"/>
            <w:rPrChange w:id="4554" w:author="my_pc" w:date="2022-01-10T18:00:00Z">
              <w:rPr/>
            </w:rPrChange>
          </w:rPr>
          <w:delText xml:space="preserve"> Cornell Int'l LJ 52 (2019): </w:delText>
        </w:r>
      </w:del>
      <w:del w:id="4555" w:author="my_pc" w:date="2022-01-10T14:34:00Z">
        <w:r w:rsidRPr="00470B65" w:rsidDel="00AE501F">
          <w:rPr>
            <w:sz w:val="22"/>
            <w:szCs w:val="22"/>
            <w:rPrChange w:id="4556" w:author="my_pc" w:date="2022-01-10T18:00:00Z">
              <w:rPr/>
            </w:rPrChange>
          </w:rPr>
          <w:delText xml:space="preserve">109, </w:delText>
        </w:r>
      </w:del>
      <w:ins w:id="4557" w:author="my_pc" w:date="2022-01-10T14:34:00Z">
        <w:r w:rsidRPr="00470B65">
          <w:rPr>
            <w:sz w:val="22"/>
            <w:szCs w:val="22"/>
          </w:rPr>
          <w:t xml:space="preserve">at </w:t>
        </w:r>
      </w:ins>
      <w:r w:rsidRPr="00470B65">
        <w:rPr>
          <w:sz w:val="22"/>
          <w:szCs w:val="22"/>
          <w:rPrChange w:id="4558" w:author="my_pc" w:date="2022-01-10T18:00:00Z">
            <w:rPr/>
          </w:rPrChange>
        </w:rPr>
        <w:t>117–</w:t>
      </w:r>
      <w:del w:id="4559" w:author="my_pc" w:date="2022-01-10T14:32:00Z">
        <w:r w:rsidRPr="00470B65" w:rsidDel="00AE501F">
          <w:rPr>
            <w:sz w:val="22"/>
            <w:szCs w:val="22"/>
            <w:rPrChange w:id="4560" w:author="my_pc" w:date="2022-01-10T18:00:00Z">
              <w:rPr/>
            </w:rPrChange>
          </w:rPr>
          <w:delText>1</w:delText>
        </w:r>
      </w:del>
      <w:r w:rsidRPr="00470B65">
        <w:rPr>
          <w:sz w:val="22"/>
          <w:szCs w:val="22"/>
          <w:rPrChange w:id="4561" w:author="my_pc" w:date="2022-01-10T18:00:00Z">
            <w:rPr/>
          </w:rPrChange>
        </w:rPr>
        <w:t>18</w:t>
      </w:r>
      <w:ins w:id="4562" w:author="my_pc" w:date="2022-01-10T17:41:00Z">
        <w:r w:rsidRPr="00470B65">
          <w:rPr>
            <w:sz w:val="22"/>
            <w:szCs w:val="22"/>
          </w:rPr>
          <w:t>.</w:t>
        </w:r>
      </w:ins>
    </w:p>
  </w:footnote>
  <w:footnote w:id="171">
    <w:p w14:paraId="739D2145" w14:textId="6DA608BA" w:rsidR="00470B65" w:rsidRPr="00470B65" w:rsidRDefault="00470B65" w:rsidP="00383527">
      <w:pPr>
        <w:pStyle w:val="FootnoteText"/>
        <w:bidi w:val="0"/>
        <w:rPr>
          <w:sz w:val="22"/>
          <w:szCs w:val="22"/>
          <w:rPrChange w:id="4563" w:author="my_pc" w:date="2022-01-10T18:00:00Z">
            <w:rPr/>
          </w:rPrChange>
        </w:rPr>
      </w:pPr>
      <w:r w:rsidRPr="00470B65">
        <w:rPr>
          <w:rStyle w:val="FootnoteReference"/>
          <w:sz w:val="22"/>
          <w:szCs w:val="22"/>
          <w:rPrChange w:id="4564" w:author="my_pc" w:date="2022-01-10T18:00:00Z">
            <w:rPr>
              <w:rStyle w:val="FootnoteReference"/>
            </w:rPr>
          </w:rPrChange>
        </w:rPr>
        <w:footnoteRef/>
      </w:r>
      <w:r w:rsidRPr="00470B65">
        <w:rPr>
          <w:sz w:val="22"/>
          <w:szCs w:val="22"/>
          <w:rtl/>
          <w:rPrChange w:id="4565" w:author="my_pc" w:date="2022-01-10T18:00:00Z">
            <w:rPr>
              <w:rtl/>
            </w:rPr>
          </w:rPrChange>
        </w:rPr>
        <w:t xml:space="preserve"> </w:t>
      </w:r>
      <w:r w:rsidRPr="00470B65">
        <w:rPr>
          <w:sz w:val="22"/>
          <w:szCs w:val="22"/>
          <w:rPrChange w:id="4566" w:author="my_pc" w:date="2022-01-10T18:00:00Z">
            <w:rPr/>
          </w:rPrChange>
        </w:rPr>
        <w:t>The International Covenant on Civil and Political Rights (ICCPR), General Comment No. 20: Article 7 (Prohibition of Torture, or other Cruel, Inhuman or Degrading Treatment or Punishment), U.N.</w:t>
      </w:r>
      <w:ins w:id="4567" w:author="my_pc" w:date="2022-01-10T15:14:00Z">
        <w:r w:rsidRPr="00470B65">
          <w:rPr>
            <w:sz w:val="22"/>
            <w:szCs w:val="22"/>
          </w:rPr>
          <w:t xml:space="preserve"> </w:t>
        </w:r>
      </w:ins>
      <w:r w:rsidRPr="00470B65">
        <w:rPr>
          <w:sz w:val="22"/>
          <w:szCs w:val="22"/>
          <w:rPrChange w:id="4568" w:author="my_pc" w:date="2022-01-10T18:00:00Z">
            <w:rPr/>
          </w:rPrChange>
        </w:rPr>
        <w:t>Doc. HRI/GEN/1/Rev.</w:t>
      </w:r>
      <w:ins w:id="4569" w:author="my_pc" w:date="2022-01-10T15:14:00Z">
        <w:r w:rsidRPr="00470B65">
          <w:rPr>
            <w:sz w:val="22"/>
            <w:szCs w:val="22"/>
          </w:rPr>
          <w:t xml:space="preserve"> </w:t>
        </w:r>
      </w:ins>
      <w:r w:rsidRPr="00470B65">
        <w:rPr>
          <w:sz w:val="22"/>
          <w:szCs w:val="22"/>
          <w:rPrChange w:id="4570" w:author="my_pc" w:date="2022-01-10T18:00:00Z">
            <w:rPr/>
          </w:rPrChange>
        </w:rPr>
        <w:t>1 (</w:t>
      </w:r>
      <w:del w:id="4571" w:author="my_pc" w:date="2022-01-10T17:52:00Z">
        <w:r w:rsidRPr="00470B65" w:rsidDel="00470B65">
          <w:rPr>
            <w:sz w:val="22"/>
            <w:szCs w:val="22"/>
            <w:rPrChange w:id="4572" w:author="my_pc" w:date="2022-01-10T18:00:00Z">
              <w:rPr/>
            </w:rPrChange>
          </w:rPr>
          <w:delText>March</w:delText>
        </w:r>
      </w:del>
      <w:ins w:id="4573" w:author="my_pc" w:date="2022-01-10T17:52:00Z">
        <w:r w:rsidRPr="00470B65">
          <w:rPr>
            <w:sz w:val="22"/>
            <w:szCs w:val="22"/>
          </w:rPr>
          <w:t>Mar.</w:t>
        </w:r>
      </w:ins>
      <w:r w:rsidRPr="00470B65">
        <w:rPr>
          <w:sz w:val="22"/>
          <w:szCs w:val="22"/>
          <w:rPrChange w:id="4574" w:author="my_pc" w:date="2022-01-10T18:00:00Z">
            <w:rPr/>
          </w:rPrChange>
        </w:rPr>
        <w:t xml:space="preserve"> 10</w:t>
      </w:r>
      <w:ins w:id="4575" w:author="my_pc" w:date="2022-01-10T15:14:00Z">
        <w:r w:rsidRPr="00470B65">
          <w:rPr>
            <w:sz w:val="22"/>
            <w:szCs w:val="22"/>
          </w:rPr>
          <w:t>,</w:t>
        </w:r>
      </w:ins>
      <w:r w:rsidRPr="00470B65">
        <w:rPr>
          <w:sz w:val="22"/>
          <w:szCs w:val="22"/>
          <w:rPrChange w:id="4576" w:author="my_pc" w:date="2022-01-10T18:00:00Z">
            <w:rPr/>
          </w:rPrChange>
        </w:rPr>
        <w:t xml:space="preserve"> 1992), art</w:t>
      </w:r>
      <w:ins w:id="4577" w:author="my_pc" w:date="2022-01-10T15:14:00Z">
        <w:r w:rsidRPr="00470B65">
          <w:rPr>
            <w:sz w:val="22"/>
            <w:szCs w:val="22"/>
          </w:rPr>
          <w:t xml:space="preserve">. </w:t>
        </w:r>
      </w:ins>
      <w:del w:id="4578" w:author="my_pc" w:date="2022-01-10T15:14:00Z">
        <w:r w:rsidRPr="00470B65" w:rsidDel="009E469B">
          <w:rPr>
            <w:sz w:val="22"/>
            <w:szCs w:val="22"/>
            <w:rPrChange w:id="4579" w:author="my_pc" w:date="2022-01-10T18:00:00Z">
              <w:rPr/>
            </w:rPrChange>
          </w:rPr>
          <w:delText xml:space="preserve">icle </w:delText>
        </w:r>
      </w:del>
      <w:r w:rsidRPr="00470B65">
        <w:rPr>
          <w:sz w:val="22"/>
          <w:szCs w:val="22"/>
          <w:rPrChange w:id="4580" w:author="my_pc" w:date="2022-01-10T18:00:00Z">
            <w:rPr/>
          </w:rPrChange>
        </w:rPr>
        <w:t>13.</w:t>
      </w:r>
    </w:p>
  </w:footnote>
  <w:footnote w:id="172">
    <w:p w14:paraId="6E124356" w14:textId="53B2A4F6" w:rsidR="00470B65" w:rsidRPr="00470B65" w:rsidRDefault="00470B65" w:rsidP="00383527">
      <w:pPr>
        <w:pStyle w:val="FootnoteText"/>
        <w:bidi w:val="0"/>
        <w:rPr>
          <w:sz w:val="22"/>
          <w:szCs w:val="22"/>
          <w:rtl/>
          <w:rPrChange w:id="4581" w:author="my_pc" w:date="2022-01-10T18:00:00Z">
            <w:rPr>
              <w:rtl/>
            </w:rPr>
          </w:rPrChange>
        </w:rPr>
      </w:pPr>
      <w:r w:rsidRPr="00470B65">
        <w:rPr>
          <w:rStyle w:val="FootnoteReference"/>
          <w:sz w:val="22"/>
          <w:szCs w:val="22"/>
          <w:rPrChange w:id="4582" w:author="my_pc" w:date="2022-01-10T18:00:00Z">
            <w:rPr>
              <w:rStyle w:val="FootnoteReference"/>
            </w:rPr>
          </w:rPrChange>
        </w:rPr>
        <w:footnoteRef/>
      </w:r>
      <w:r w:rsidRPr="00470B65">
        <w:rPr>
          <w:sz w:val="22"/>
          <w:szCs w:val="22"/>
          <w:rtl/>
          <w:rPrChange w:id="4583" w:author="my_pc" w:date="2022-01-10T18:00:00Z">
            <w:rPr>
              <w:rtl/>
            </w:rPr>
          </w:rPrChange>
        </w:rPr>
        <w:t xml:space="preserve"> </w:t>
      </w:r>
      <w:r w:rsidRPr="00470B65">
        <w:rPr>
          <w:sz w:val="22"/>
          <w:szCs w:val="22"/>
          <w:rPrChange w:id="4584" w:author="my_pc" w:date="2022-01-10T18:00:00Z">
            <w:rPr/>
          </w:rPrChange>
        </w:rPr>
        <w:t xml:space="preserve">General Comment No. 31: The Nature of the General Legal Obligation Imposed on States Parties to the Covenant, </w:t>
      </w:r>
      <w:proofErr w:type="gramStart"/>
      <w:r w:rsidRPr="00470B65">
        <w:rPr>
          <w:sz w:val="22"/>
          <w:szCs w:val="22"/>
          <w:rPrChange w:id="4585" w:author="my_pc" w:date="2022-01-10T18:00:00Z">
            <w:rPr/>
          </w:rPrChange>
        </w:rPr>
        <w:t>Adopted</w:t>
      </w:r>
      <w:proofErr w:type="gramEnd"/>
      <w:r w:rsidRPr="00470B65">
        <w:rPr>
          <w:sz w:val="22"/>
          <w:szCs w:val="22"/>
          <w:rPrChange w:id="4586" w:author="my_pc" w:date="2022-01-10T18:00:00Z">
            <w:rPr/>
          </w:rPrChange>
        </w:rPr>
        <w:t xml:space="preserve"> by the Human Rights Committee at the </w:t>
      </w:r>
      <w:del w:id="4587" w:author="my_pc" w:date="2022-01-10T12:27:00Z">
        <w:r w:rsidRPr="00470B65" w:rsidDel="00383527">
          <w:rPr>
            <w:sz w:val="22"/>
            <w:szCs w:val="22"/>
            <w:rPrChange w:id="4588" w:author="my_pc" w:date="2022-01-10T18:00:00Z">
              <w:rPr/>
            </w:rPrChange>
          </w:rPr>
          <w:delText xml:space="preserve">Eightieth </w:delText>
        </w:r>
      </w:del>
      <w:ins w:id="4589" w:author="my_pc" w:date="2022-01-10T12:27:00Z">
        <w:r w:rsidRPr="00470B65">
          <w:rPr>
            <w:sz w:val="22"/>
            <w:szCs w:val="22"/>
            <w:rPrChange w:id="4590" w:author="my_pc" w:date="2022-01-10T18:00:00Z">
              <w:rPr>
                <w:rFonts w:asciiTheme="majorBidi" w:hAnsiTheme="majorBidi" w:cstheme="majorBidi"/>
                <w:sz w:val="22"/>
                <w:szCs w:val="22"/>
              </w:rPr>
            </w:rPrChange>
          </w:rPr>
          <w:t>80</w:t>
        </w:r>
        <w:r w:rsidRPr="00470B65">
          <w:rPr>
            <w:sz w:val="22"/>
            <w:szCs w:val="22"/>
            <w:rPrChange w:id="4591" w:author="my_pc" w:date="2022-01-10T18:00:00Z">
              <w:rPr/>
            </w:rPrChange>
          </w:rPr>
          <w:t xml:space="preserve">th </w:t>
        </w:r>
      </w:ins>
      <w:del w:id="4592" w:author="my_pc" w:date="2022-01-10T12:28:00Z">
        <w:r w:rsidRPr="00470B65" w:rsidDel="00383527">
          <w:rPr>
            <w:sz w:val="22"/>
            <w:szCs w:val="22"/>
            <w:rPrChange w:id="4593" w:author="my_pc" w:date="2022-01-10T18:00:00Z">
              <w:rPr/>
            </w:rPrChange>
          </w:rPr>
          <w:delText>Session</w:delText>
        </w:r>
      </w:del>
      <w:ins w:id="4594" w:author="my_pc" w:date="2022-01-10T12:28:00Z">
        <w:r w:rsidRPr="00470B65">
          <w:rPr>
            <w:sz w:val="22"/>
            <w:szCs w:val="22"/>
            <w:rPrChange w:id="4595" w:author="my_pc" w:date="2022-01-10T18:00:00Z">
              <w:rPr/>
            </w:rPrChange>
          </w:rPr>
          <w:t>Sess</w:t>
        </w:r>
        <w:r w:rsidRPr="00470B65">
          <w:rPr>
            <w:sz w:val="22"/>
            <w:szCs w:val="22"/>
            <w:rPrChange w:id="4596" w:author="my_pc" w:date="2022-01-10T18:00:00Z">
              <w:rPr>
                <w:rFonts w:asciiTheme="majorBidi" w:hAnsiTheme="majorBidi" w:cstheme="majorBidi"/>
                <w:sz w:val="22"/>
                <w:szCs w:val="22"/>
              </w:rPr>
            </w:rPrChange>
          </w:rPr>
          <w:t>.</w:t>
        </w:r>
      </w:ins>
      <w:r w:rsidRPr="00470B65">
        <w:rPr>
          <w:sz w:val="22"/>
          <w:szCs w:val="22"/>
          <w:rPrChange w:id="4597" w:author="my_pc" w:date="2022-01-10T18:00:00Z">
            <w:rPr/>
          </w:rPrChange>
        </w:rPr>
        <w:t xml:space="preserve">, CCPR/C/21/Rev.1/Add.13, </w:t>
      </w:r>
      <w:del w:id="4598" w:author="my_pc" w:date="2022-01-10T15:14:00Z">
        <w:r w:rsidRPr="00470B65" w:rsidDel="009E469B">
          <w:rPr>
            <w:sz w:val="22"/>
            <w:szCs w:val="22"/>
            <w:rPrChange w:id="4599" w:author="my_pc" w:date="2022-01-10T18:00:00Z">
              <w:rPr/>
            </w:rPrChange>
          </w:rPr>
          <w:delText xml:space="preserve">29 </w:delText>
        </w:r>
      </w:del>
      <w:del w:id="4600" w:author="my_pc" w:date="2022-01-10T17:52:00Z">
        <w:r w:rsidRPr="00470B65" w:rsidDel="00470B65">
          <w:rPr>
            <w:sz w:val="22"/>
            <w:szCs w:val="22"/>
            <w:rPrChange w:id="4601" w:author="my_pc" w:date="2022-01-10T18:00:00Z">
              <w:rPr/>
            </w:rPrChange>
          </w:rPr>
          <w:delText>March</w:delText>
        </w:r>
      </w:del>
      <w:ins w:id="4602" w:author="my_pc" w:date="2022-01-10T17:52:00Z">
        <w:r w:rsidRPr="00470B65">
          <w:rPr>
            <w:sz w:val="22"/>
            <w:szCs w:val="22"/>
          </w:rPr>
          <w:t>Mar.</w:t>
        </w:r>
      </w:ins>
      <w:r w:rsidRPr="00470B65">
        <w:rPr>
          <w:sz w:val="22"/>
          <w:szCs w:val="22"/>
          <w:rPrChange w:id="4603" w:author="my_pc" w:date="2022-01-10T18:00:00Z">
            <w:rPr/>
          </w:rPrChange>
        </w:rPr>
        <w:t xml:space="preserve"> </w:t>
      </w:r>
      <w:ins w:id="4604" w:author="my_pc" w:date="2022-01-10T15:14:00Z">
        <w:r w:rsidRPr="00470B65">
          <w:rPr>
            <w:sz w:val="22"/>
            <w:szCs w:val="22"/>
          </w:rPr>
          <w:t xml:space="preserve">29, </w:t>
        </w:r>
      </w:ins>
      <w:r w:rsidRPr="00470B65">
        <w:rPr>
          <w:sz w:val="22"/>
          <w:szCs w:val="22"/>
          <w:rPrChange w:id="4605" w:author="my_pc" w:date="2022-01-10T18:00:00Z">
            <w:rPr/>
          </w:rPrChange>
        </w:rPr>
        <w:t>2004</w:t>
      </w:r>
      <w:del w:id="4606" w:author="my_pc" w:date="2022-01-10T12:28:00Z">
        <w:r w:rsidRPr="00470B65" w:rsidDel="00383527">
          <w:rPr>
            <w:sz w:val="22"/>
            <w:szCs w:val="22"/>
            <w:rPrChange w:id="4607" w:author="my_pc" w:date="2022-01-10T18:00:00Z">
              <w:rPr/>
            </w:rPrChange>
          </w:rPr>
          <w:delText>)</w:delText>
        </w:r>
      </w:del>
      <w:r w:rsidRPr="00470B65">
        <w:rPr>
          <w:sz w:val="22"/>
          <w:szCs w:val="22"/>
          <w:rPrChange w:id="4608" w:author="my_pc" w:date="2022-01-10T18:00:00Z">
            <w:rPr/>
          </w:rPrChange>
        </w:rPr>
        <w:t>.</w:t>
      </w:r>
      <w:del w:id="4609" w:author="my_pc" w:date="2022-01-10T12:28:00Z">
        <w:r w:rsidRPr="00470B65" w:rsidDel="00383527">
          <w:rPr>
            <w:sz w:val="22"/>
            <w:szCs w:val="22"/>
            <w:rtl/>
            <w:rPrChange w:id="4610" w:author="my_pc" w:date="2022-01-10T18:00:00Z">
              <w:rPr>
                <w:rtl/>
              </w:rPr>
            </w:rPrChange>
          </w:rPr>
          <w:delText>)</w:delText>
        </w:r>
      </w:del>
    </w:p>
  </w:footnote>
  <w:footnote w:id="173">
    <w:p w14:paraId="4DAE20F8" w14:textId="12D5FBFA" w:rsidR="00470B65" w:rsidRPr="00470B65" w:rsidRDefault="00470B65" w:rsidP="00383527">
      <w:pPr>
        <w:pStyle w:val="FootnoteText"/>
        <w:bidi w:val="0"/>
        <w:rPr>
          <w:sz w:val="22"/>
          <w:szCs w:val="22"/>
          <w:rtl/>
          <w:rPrChange w:id="4611" w:author="my_pc" w:date="2022-01-10T18:00:00Z">
            <w:rPr>
              <w:rtl/>
            </w:rPr>
          </w:rPrChange>
        </w:rPr>
      </w:pPr>
      <w:r w:rsidRPr="00470B65">
        <w:rPr>
          <w:rStyle w:val="FootnoteReference"/>
          <w:sz w:val="22"/>
          <w:szCs w:val="22"/>
          <w:rPrChange w:id="4612" w:author="my_pc" w:date="2022-01-10T18:00:00Z">
            <w:rPr>
              <w:rStyle w:val="FootnoteReference"/>
            </w:rPr>
          </w:rPrChange>
        </w:rPr>
        <w:footnoteRef/>
      </w:r>
      <w:r w:rsidRPr="00470B65">
        <w:rPr>
          <w:sz w:val="22"/>
          <w:szCs w:val="22"/>
          <w:rtl/>
          <w:rPrChange w:id="4613" w:author="my_pc" w:date="2022-01-10T18:00:00Z">
            <w:rPr>
              <w:rtl/>
            </w:rPr>
          </w:rPrChange>
        </w:rPr>
        <w:t xml:space="preserve"> </w:t>
      </w:r>
      <w:del w:id="4614" w:author="my_pc" w:date="2022-01-10T15:20:00Z">
        <w:r w:rsidRPr="00470B65" w:rsidDel="00CB2967">
          <w:rPr>
            <w:sz w:val="22"/>
            <w:szCs w:val="22"/>
            <w:rPrChange w:id="4615" w:author="my_pc" w:date="2022-01-10T18:00:00Z">
              <w:rPr/>
            </w:rPrChange>
          </w:rPr>
          <w:delText>UN</w:delText>
        </w:r>
      </w:del>
      <w:ins w:id="4616" w:author="my_pc" w:date="2022-01-10T15:20:00Z">
        <w:r w:rsidRPr="00470B65">
          <w:rPr>
            <w:sz w:val="22"/>
            <w:szCs w:val="22"/>
          </w:rPr>
          <w:t>U.N.</w:t>
        </w:r>
      </w:ins>
      <w:r w:rsidRPr="00470B65">
        <w:rPr>
          <w:sz w:val="22"/>
          <w:szCs w:val="22"/>
          <w:rPrChange w:id="4617" w:author="my_pc" w:date="2022-01-10T18:00:00Z">
            <w:rPr/>
          </w:rPrChange>
        </w:rPr>
        <w:t xml:space="preserve"> Human Rights Committee (</w:t>
      </w:r>
      <w:del w:id="4618" w:author="my_pc" w:date="2022-01-10T15:21:00Z">
        <w:r w:rsidRPr="00470B65" w:rsidDel="00817A58">
          <w:rPr>
            <w:sz w:val="22"/>
            <w:szCs w:val="22"/>
            <w:rPrChange w:id="4619" w:author="my_pc" w:date="2022-01-10T18:00:00Z">
              <w:rPr/>
            </w:rPrChange>
          </w:rPr>
          <w:delText>HRC</w:delText>
        </w:r>
      </w:del>
      <w:ins w:id="4620" w:author="my_pc" w:date="2022-01-10T15:21:00Z">
        <w:r w:rsidRPr="00470B65">
          <w:rPr>
            <w:sz w:val="22"/>
            <w:szCs w:val="22"/>
          </w:rPr>
          <w:t>H.R.C.</w:t>
        </w:r>
      </w:ins>
      <w:r w:rsidRPr="00470B65">
        <w:rPr>
          <w:sz w:val="22"/>
          <w:szCs w:val="22"/>
          <w:rPrChange w:id="4621" w:author="my_pc" w:date="2022-01-10T18:00:00Z">
            <w:rPr/>
          </w:rPrChange>
        </w:rPr>
        <w:t xml:space="preserve">), CCPR General Comment No. 18: Non-discrimination, </w:t>
      </w:r>
      <w:del w:id="4622" w:author="my_pc" w:date="2022-01-10T15:15:00Z">
        <w:r w:rsidRPr="00470B65" w:rsidDel="009E469B">
          <w:rPr>
            <w:sz w:val="22"/>
            <w:szCs w:val="22"/>
            <w:rPrChange w:id="4623" w:author="my_pc" w:date="2022-01-10T18:00:00Z">
              <w:rPr/>
            </w:rPrChange>
          </w:rPr>
          <w:delText xml:space="preserve">10 </w:delText>
        </w:r>
      </w:del>
      <w:del w:id="4624" w:author="my_pc" w:date="2022-01-10T17:55:00Z">
        <w:r w:rsidRPr="00470B65" w:rsidDel="00470B65">
          <w:rPr>
            <w:sz w:val="22"/>
            <w:szCs w:val="22"/>
            <w:rPrChange w:id="4625" w:author="my_pc" w:date="2022-01-10T18:00:00Z">
              <w:rPr/>
            </w:rPrChange>
          </w:rPr>
          <w:delText>November</w:delText>
        </w:r>
      </w:del>
      <w:ins w:id="4626" w:author="my_pc" w:date="2022-01-10T17:55:00Z">
        <w:r w:rsidRPr="00470B65">
          <w:rPr>
            <w:sz w:val="22"/>
            <w:szCs w:val="22"/>
          </w:rPr>
          <w:t>Nov.</w:t>
        </w:r>
      </w:ins>
      <w:r w:rsidRPr="00470B65">
        <w:rPr>
          <w:sz w:val="22"/>
          <w:szCs w:val="22"/>
          <w:rPrChange w:id="4627" w:author="my_pc" w:date="2022-01-10T18:00:00Z">
            <w:rPr/>
          </w:rPrChange>
        </w:rPr>
        <w:t xml:space="preserve"> </w:t>
      </w:r>
      <w:ins w:id="4628" w:author="my_pc" w:date="2022-01-10T15:15:00Z">
        <w:r w:rsidRPr="00470B65">
          <w:rPr>
            <w:sz w:val="22"/>
            <w:szCs w:val="22"/>
          </w:rPr>
          <w:t xml:space="preserve">10, </w:t>
        </w:r>
      </w:ins>
      <w:r w:rsidRPr="00470B65">
        <w:rPr>
          <w:sz w:val="22"/>
          <w:szCs w:val="22"/>
          <w:rPrChange w:id="4629" w:author="my_pc" w:date="2022-01-10T18:00:00Z">
            <w:rPr/>
          </w:rPrChange>
        </w:rPr>
        <w:t>1989</w:t>
      </w:r>
      <w:ins w:id="4630" w:author="my_pc" w:date="2022-01-10T15:15:00Z">
        <w:r w:rsidRPr="00470B65">
          <w:rPr>
            <w:sz w:val="22"/>
            <w:szCs w:val="22"/>
          </w:rPr>
          <w:t>.</w:t>
        </w:r>
      </w:ins>
    </w:p>
  </w:footnote>
  <w:footnote w:id="174">
    <w:p w14:paraId="2C33A522" w14:textId="33AB08E0" w:rsidR="00470B65" w:rsidRPr="00470B65" w:rsidRDefault="00470B65" w:rsidP="00383527">
      <w:pPr>
        <w:pStyle w:val="FootnoteText"/>
        <w:bidi w:val="0"/>
        <w:rPr>
          <w:sz w:val="22"/>
          <w:szCs w:val="22"/>
          <w:rtl/>
          <w:rPrChange w:id="4631" w:author="my_pc" w:date="2022-01-10T18:00:00Z">
            <w:rPr>
              <w:rtl/>
            </w:rPr>
          </w:rPrChange>
        </w:rPr>
      </w:pPr>
      <w:r w:rsidRPr="00470B65">
        <w:rPr>
          <w:rStyle w:val="FootnoteReference"/>
          <w:sz w:val="22"/>
          <w:szCs w:val="22"/>
          <w:rPrChange w:id="4632" w:author="my_pc" w:date="2022-01-10T18:00:00Z">
            <w:rPr>
              <w:rStyle w:val="FootnoteReference"/>
            </w:rPr>
          </w:rPrChange>
        </w:rPr>
        <w:footnoteRef/>
      </w:r>
      <w:r w:rsidRPr="00470B65">
        <w:rPr>
          <w:sz w:val="22"/>
          <w:szCs w:val="22"/>
          <w:rtl/>
          <w:rPrChange w:id="4633" w:author="my_pc" w:date="2022-01-10T18:00:00Z">
            <w:rPr>
              <w:rtl/>
            </w:rPr>
          </w:rPrChange>
        </w:rPr>
        <w:t xml:space="preserve"> </w:t>
      </w:r>
      <w:del w:id="4634" w:author="my_pc" w:date="2022-01-10T15:20:00Z">
        <w:r w:rsidRPr="00470B65" w:rsidDel="00CB2967">
          <w:rPr>
            <w:sz w:val="22"/>
            <w:szCs w:val="22"/>
            <w:rPrChange w:id="4635" w:author="my_pc" w:date="2022-01-10T18:00:00Z">
              <w:rPr/>
            </w:rPrChange>
          </w:rPr>
          <w:delText>UN</w:delText>
        </w:r>
      </w:del>
      <w:ins w:id="4636" w:author="my_pc" w:date="2022-01-10T15:20:00Z">
        <w:r w:rsidRPr="00470B65">
          <w:rPr>
            <w:sz w:val="22"/>
            <w:szCs w:val="22"/>
          </w:rPr>
          <w:t>U.N.</w:t>
        </w:r>
      </w:ins>
      <w:r w:rsidRPr="00470B65">
        <w:rPr>
          <w:sz w:val="22"/>
          <w:szCs w:val="22"/>
          <w:rPrChange w:id="4637" w:author="my_pc" w:date="2022-01-10T18:00:00Z">
            <w:rPr/>
          </w:rPrChange>
        </w:rPr>
        <w:t xml:space="preserve"> Human Rights Committee (</w:t>
      </w:r>
      <w:del w:id="4638" w:author="my_pc" w:date="2022-01-10T15:21:00Z">
        <w:r w:rsidRPr="00470B65" w:rsidDel="00817A58">
          <w:rPr>
            <w:sz w:val="22"/>
            <w:szCs w:val="22"/>
            <w:rPrChange w:id="4639" w:author="my_pc" w:date="2022-01-10T18:00:00Z">
              <w:rPr/>
            </w:rPrChange>
          </w:rPr>
          <w:delText>HRC</w:delText>
        </w:r>
      </w:del>
      <w:ins w:id="4640" w:author="my_pc" w:date="2022-01-10T15:21:00Z">
        <w:r w:rsidRPr="00470B65">
          <w:rPr>
            <w:sz w:val="22"/>
            <w:szCs w:val="22"/>
          </w:rPr>
          <w:t>H.R.C.</w:t>
        </w:r>
      </w:ins>
      <w:r w:rsidRPr="00470B65">
        <w:rPr>
          <w:sz w:val="22"/>
          <w:szCs w:val="22"/>
          <w:rPrChange w:id="4641" w:author="my_pc" w:date="2022-01-10T18:00:00Z">
            <w:rPr/>
          </w:rPrChange>
        </w:rPr>
        <w:t>), CCPR General Comment No. 28: Article 3 (</w:t>
      </w:r>
      <w:del w:id="4642" w:author="my_pc" w:date="2022-01-10T15:14:00Z">
        <w:r w:rsidRPr="00470B65" w:rsidDel="009E469B">
          <w:rPr>
            <w:sz w:val="22"/>
            <w:szCs w:val="22"/>
            <w:rPrChange w:id="4643" w:author="my_pc" w:date="2022-01-10T18:00:00Z">
              <w:rPr/>
            </w:rPrChange>
          </w:rPr>
          <w:delText xml:space="preserve">The </w:delText>
        </w:r>
      </w:del>
      <w:r w:rsidRPr="00470B65">
        <w:rPr>
          <w:sz w:val="22"/>
          <w:szCs w:val="22"/>
          <w:rPrChange w:id="4644" w:author="my_pc" w:date="2022-01-10T18:00:00Z">
            <w:rPr/>
          </w:rPrChange>
        </w:rPr>
        <w:t xml:space="preserve">Equality of Rights Between Men and Women), </w:t>
      </w:r>
      <w:del w:id="4645" w:author="my_pc" w:date="2022-01-10T15:15:00Z">
        <w:r w:rsidRPr="00470B65" w:rsidDel="009E469B">
          <w:rPr>
            <w:sz w:val="22"/>
            <w:szCs w:val="22"/>
            <w:rPrChange w:id="4646" w:author="my_pc" w:date="2022-01-10T18:00:00Z">
              <w:rPr/>
            </w:rPrChange>
          </w:rPr>
          <w:delText xml:space="preserve">29 </w:delText>
        </w:r>
      </w:del>
      <w:del w:id="4647" w:author="my_pc" w:date="2022-01-10T17:52:00Z">
        <w:r w:rsidRPr="00470B65" w:rsidDel="00470B65">
          <w:rPr>
            <w:sz w:val="22"/>
            <w:szCs w:val="22"/>
            <w:rPrChange w:id="4648" w:author="my_pc" w:date="2022-01-10T18:00:00Z">
              <w:rPr/>
            </w:rPrChange>
          </w:rPr>
          <w:delText>March</w:delText>
        </w:r>
      </w:del>
      <w:ins w:id="4649" w:author="my_pc" w:date="2022-01-10T17:52:00Z">
        <w:r w:rsidRPr="00470B65">
          <w:rPr>
            <w:sz w:val="22"/>
            <w:szCs w:val="22"/>
          </w:rPr>
          <w:t>Mar.</w:t>
        </w:r>
      </w:ins>
      <w:r w:rsidRPr="00470B65">
        <w:rPr>
          <w:sz w:val="22"/>
          <w:szCs w:val="22"/>
          <w:rPrChange w:id="4650" w:author="my_pc" w:date="2022-01-10T18:00:00Z">
            <w:rPr/>
          </w:rPrChange>
        </w:rPr>
        <w:t xml:space="preserve"> </w:t>
      </w:r>
      <w:ins w:id="4651" w:author="my_pc" w:date="2022-01-10T15:15:00Z">
        <w:r w:rsidRPr="00470B65">
          <w:rPr>
            <w:sz w:val="22"/>
            <w:szCs w:val="22"/>
          </w:rPr>
          <w:t xml:space="preserve">29, </w:t>
        </w:r>
      </w:ins>
      <w:r w:rsidRPr="00470B65">
        <w:rPr>
          <w:sz w:val="22"/>
          <w:szCs w:val="22"/>
          <w:rPrChange w:id="4652" w:author="my_pc" w:date="2022-01-10T18:00:00Z">
            <w:rPr/>
          </w:rPrChange>
        </w:rPr>
        <w:t>2000, CCPR/C/21/Rev.1/Add.1</w:t>
      </w:r>
      <w:ins w:id="4653" w:author="my_pc" w:date="2022-01-10T15:15:00Z">
        <w:r w:rsidRPr="00470B65">
          <w:rPr>
            <w:sz w:val="22"/>
            <w:szCs w:val="22"/>
          </w:rPr>
          <w:t>.</w:t>
        </w:r>
      </w:ins>
      <w:del w:id="4654" w:author="my_pc" w:date="2022-01-10T15:15:00Z">
        <w:r w:rsidRPr="00470B65" w:rsidDel="009E469B">
          <w:rPr>
            <w:sz w:val="22"/>
            <w:szCs w:val="22"/>
            <w:rPrChange w:id="4655" w:author="my_pc" w:date="2022-01-10T18:00:00Z">
              <w:rPr/>
            </w:rPrChange>
          </w:rPr>
          <w:delText>0</w:delText>
        </w:r>
        <w:r w:rsidRPr="00470B65" w:rsidDel="009E469B">
          <w:rPr>
            <w:sz w:val="22"/>
            <w:szCs w:val="22"/>
            <w:rtl/>
            <w:rPrChange w:id="4656" w:author="my_pc" w:date="2022-01-10T18:00:00Z">
              <w:rPr>
                <w:rtl/>
              </w:rPr>
            </w:rPrChange>
          </w:rPr>
          <w:delText>,</w:delText>
        </w:r>
      </w:del>
    </w:p>
  </w:footnote>
  <w:footnote w:id="175">
    <w:p w14:paraId="5452D76D" w14:textId="61C4DBB7" w:rsidR="00470B65" w:rsidRPr="00470B65" w:rsidRDefault="00470B65" w:rsidP="00383527">
      <w:pPr>
        <w:pStyle w:val="FootnoteText"/>
        <w:bidi w:val="0"/>
        <w:rPr>
          <w:sz w:val="22"/>
          <w:szCs w:val="22"/>
          <w:rtl/>
          <w:rPrChange w:id="4657" w:author="my_pc" w:date="2022-01-10T18:00:00Z">
            <w:rPr>
              <w:rtl/>
            </w:rPr>
          </w:rPrChange>
        </w:rPr>
      </w:pPr>
      <w:r w:rsidRPr="00470B65">
        <w:rPr>
          <w:rStyle w:val="FootnoteReference"/>
          <w:sz w:val="22"/>
          <w:szCs w:val="22"/>
          <w:rPrChange w:id="4658" w:author="my_pc" w:date="2022-01-10T18:00:00Z">
            <w:rPr>
              <w:rStyle w:val="FootnoteReference"/>
            </w:rPr>
          </w:rPrChange>
        </w:rPr>
        <w:footnoteRef/>
      </w:r>
      <w:r w:rsidRPr="00470B65">
        <w:rPr>
          <w:sz w:val="22"/>
          <w:szCs w:val="22"/>
          <w:rtl/>
          <w:rPrChange w:id="4659" w:author="my_pc" w:date="2022-01-10T18:00:00Z">
            <w:rPr>
              <w:rtl/>
            </w:rPr>
          </w:rPrChange>
        </w:rPr>
        <w:t xml:space="preserve"> </w:t>
      </w:r>
      <w:del w:id="4660" w:author="my_pc" w:date="2022-01-10T15:20:00Z">
        <w:r w:rsidRPr="00470B65" w:rsidDel="00CB2967">
          <w:rPr>
            <w:sz w:val="22"/>
            <w:szCs w:val="22"/>
            <w:rPrChange w:id="4661" w:author="my_pc" w:date="2022-01-10T18:00:00Z">
              <w:rPr/>
            </w:rPrChange>
          </w:rPr>
          <w:delText>UN</w:delText>
        </w:r>
      </w:del>
      <w:ins w:id="4662" w:author="my_pc" w:date="2022-01-10T15:20:00Z">
        <w:r w:rsidRPr="00470B65">
          <w:rPr>
            <w:sz w:val="22"/>
            <w:szCs w:val="22"/>
          </w:rPr>
          <w:t>U.N.</w:t>
        </w:r>
      </w:ins>
      <w:r w:rsidRPr="00470B65">
        <w:rPr>
          <w:sz w:val="22"/>
          <w:szCs w:val="22"/>
          <w:rPrChange w:id="4663" w:author="my_pc" w:date="2022-01-10T18:00:00Z">
            <w:rPr/>
          </w:rPrChange>
        </w:rPr>
        <w:t xml:space="preserve"> Committee Against Torture (C</w:t>
      </w:r>
      <w:ins w:id="4664" w:author="my_pc" w:date="2022-01-10T15:21:00Z">
        <w:r w:rsidRPr="00470B65">
          <w:rPr>
            <w:sz w:val="22"/>
            <w:szCs w:val="22"/>
          </w:rPr>
          <w:t>.</w:t>
        </w:r>
      </w:ins>
      <w:r w:rsidRPr="00470B65">
        <w:rPr>
          <w:sz w:val="22"/>
          <w:szCs w:val="22"/>
          <w:rPrChange w:id="4665" w:author="my_pc" w:date="2022-01-10T18:00:00Z">
            <w:rPr/>
          </w:rPrChange>
        </w:rPr>
        <w:t>A</w:t>
      </w:r>
      <w:ins w:id="4666" w:author="my_pc" w:date="2022-01-10T15:21:00Z">
        <w:r w:rsidRPr="00470B65">
          <w:rPr>
            <w:sz w:val="22"/>
            <w:szCs w:val="22"/>
          </w:rPr>
          <w:t>.</w:t>
        </w:r>
      </w:ins>
      <w:r w:rsidRPr="00470B65">
        <w:rPr>
          <w:sz w:val="22"/>
          <w:szCs w:val="22"/>
          <w:rPrChange w:id="4667" w:author="my_pc" w:date="2022-01-10T18:00:00Z">
            <w:rPr/>
          </w:rPrChange>
        </w:rPr>
        <w:t>T</w:t>
      </w:r>
      <w:ins w:id="4668" w:author="my_pc" w:date="2022-01-10T15:21:00Z">
        <w:r w:rsidRPr="00470B65">
          <w:rPr>
            <w:sz w:val="22"/>
            <w:szCs w:val="22"/>
          </w:rPr>
          <w:t>.</w:t>
        </w:r>
      </w:ins>
      <w:r w:rsidRPr="00470B65">
        <w:rPr>
          <w:sz w:val="22"/>
          <w:szCs w:val="22"/>
          <w:rPrChange w:id="4669" w:author="my_pc" w:date="2022-01-10T18:00:00Z">
            <w:rPr/>
          </w:rPrChange>
        </w:rPr>
        <w:t xml:space="preserve">), General Comment No. 2: Implementation of Article 2 by States Parties, </w:t>
      </w:r>
      <w:del w:id="4670" w:author="my_pc" w:date="2022-01-10T15:17:00Z">
        <w:r w:rsidRPr="00470B65" w:rsidDel="00CB2967">
          <w:rPr>
            <w:sz w:val="22"/>
            <w:szCs w:val="22"/>
            <w:rPrChange w:id="4671" w:author="my_pc" w:date="2022-01-10T18:00:00Z">
              <w:rPr/>
            </w:rPrChange>
          </w:rPr>
          <w:delText xml:space="preserve">24 </w:delText>
        </w:r>
      </w:del>
      <w:del w:id="4672" w:author="my_pc" w:date="2022-01-10T17:51:00Z">
        <w:r w:rsidRPr="00470B65" w:rsidDel="00470B65">
          <w:rPr>
            <w:sz w:val="22"/>
            <w:szCs w:val="22"/>
            <w:rPrChange w:id="4673" w:author="my_pc" w:date="2022-01-10T18:00:00Z">
              <w:rPr/>
            </w:rPrChange>
          </w:rPr>
          <w:delText>January</w:delText>
        </w:r>
      </w:del>
      <w:ins w:id="4674" w:author="my_pc" w:date="2022-01-10T17:51:00Z">
        <w:r w:rsidRPr="00470B65">
          <w:rPr>
            <w:sz w:val="22"/>
            <w:szCs w:val="22"/>
          </w:rPr>
          <w:t>Jan.</w:t>
        </w:r>
      </w:ins>
      <w:r w:rsidRPr="00470B65">
        <w:rPr>
          <w:sz w:val="22"/>
          <w:szCs w:val="22"/>
          <w:rPrChange w:id="4675" w:author="my_pc" w:date="2022-01-10T18:00:00Z">
            <w:rPr/>
          </w:rPrChange>
        </w:rPr>
        <w:t xml:space="preserve"> </w:t>
      </w:r>
      <w:ins w:id="4676" w:author="my_pc" w:date="2022-01-10T15:17:00Z">
        <w:r w:rsidRPr="00470B65">
          <w:rPr>
            <w:sz w:val="22"/>
            <w:szCs w:val="22"/>
          </w:rPr>
          <w:t xml:space="preserve">24, </w:t>
        </w:r>
      </w:ins>
      <w:r w:rsidRPr="00470B65">
        <w:rPr>
          <w:sz w:val="22"/>
          <w:szCs w:val="22"/>
          <w:rPrChange w:id="4677" w:author="my_pc" w:date="2022-01-10T18:00:00Z">
            <w:rPr/>
          </w:rPrChange>
        </w:rPr>
        <w:t>2008, CAT/C/GC/2</w:t>
      </w:r>
      <w:ins w:id="4678" w:author="my_pc" w:date="2022-01-10T15:17:00Z">
        <w:r w:rsidRPr="00470B65">
          <w:rPr>
            <w:sz w:val="22"/>
            <w:szCs w:val="22"/>
          </w:rPr>
          <w:t>.</w:t>
        </w:r>
      </w:ins>
    </w:p>
  </w:footnote>
  <w:footnote w:id="176">
    <w:p w14:paraId="091F54C8" w14:textId="55D8BD79" w:rsidR="00470B65" w:rsidRPr="00470B65" w:rsidRDefault="00470B65" w:rsidP="00383527">
      <w:pPr>
        <w:pStyle w:val="FootnoteText"/>
        <w:bidi w:val="0"/>
        <w:rPr>
          <w:sz w:val="22"/>
          <w:szCs w:val="22"/>
          <w:rPrChange w:id="4679" w:author="my_pc" w:date="2022-01-10T18:00:00Z">
            <w:rPr/>
          </w:rPrChange>
        </w:rPr>
      </w:pPr>
      <w:r w:rsidRPr="00470B65">
        <w:rPr>
          <w:rStyle w:val="FootnoteReference"/>
          <w:sz w:val="22"/>
          <w:szCs w:val="22"/>
          <w:rPrChange w:id="4680" w:author="my_pc" w:date="2022-01-10T18:00:00Z">
            <w:rPr>
              <w:rStyle w:val="FootnoteReference"/>
            </w:rPr>
          </w:rPrChange>
        </w:rPr>
        <w:footnoteRef/>
      </w:r>
      <w:r w:rsidRPr="00470B65">
        <w:rPr>
          <w:sz w:val="22"/>
          <w:szCs w:val="22"/>
          <w:rtl/>
          <w:rPrChange w:id="4681" w:author="my_pc" w:date="2022-01-10T18:00:00Z">
            <w:rPr>
              <w:rtl/>
            </w:rPr>
          </w:rPrChange>
        </w:rPr>
        <w:t xml:space="preserve"> </w:t>
      </w:r>
      <w:r w:rsidRPr="00470B65">
        <w:rPr>
          <w:sz w:val="22"/>
          <w:szCs w:val="22"/>
          <w:rPrChange w:id="4682" w:author="my_pc" w:date="2022-01-10T18:00:00Z">
            <w:rPr/>
          </w:rPrChange>
        </w:rPr>
        <w:t>Report of the Special Rapporteur on torture and other cruel, inhuman or degrading treatment or punishment, Manfred Nowak, A/HRC/7/3</w:t>
      </w:r>
      <w:ins w:id="4683" w:author="my_pc" w:date="2022-01-10T15:17:00Z">
        <w:r w:rsidRPr="00470B65">
          <w:rPr>
            <w:sz w:val="22"/>
            <w:szCs w:val="22"/>
          </w:rPr>
          <w:t xml:space="preserve">, </w:t>
        </w:r>
      </w:ins>
      <w:del w:id="4684" w:author="my_pc" w:date="2022-01-10T15:17:00Z">
        <w:r w:rsidRPr="00470B65" w:rsidDel="00CB2967">
          <w:rPr>
            <w:sz w:val="22"/>
            <w:szCs w:val="22"/>
            <w:rPrChange w:id="4685" w:author="my_pc" w:date="2022-01-10T18:00:00Z">
              <w:rPr/>
            </w:rPrChange>
          </w:rPr>
          <w:delText xml:space="preserve"> (15 </w:delText>
        </w:r>
      </w:del>
      <w:del w:id="4686" w:author="my_pc" w:date="2022-01-10T17:51:00Z">
        <w:r w:rsidRPr="00470B65" w:rsidDel="00470B65">
          <w:rPr>
            <w:sz w:val="22"/>
            <w:szCs w:val="22"/>
            <w:rPrChange w:id="4687" w:author="my_pc" w:date="2022-01-10T18:00:00Z">
              <w:rPr/>
            </w:rPrChange>
          </w:rPr>
          <w:delText>January</w:delText>
        </w:r>
      </w:del>
      <w:ins w:id="4688" w:author="my_pc" w:date="2022-01-10T17:51:00Z">
        <w:r w:rsidRPr="00470B65">
          <w:rPr>
            <w:sz w:val="22"/>
            <w:szCs w:val="22"/>
          </w:rPr>
          <w:t>Jan.</w:t>
        </w:r>
      </w:ins>
      <w:r w:rsidRPr="00470B65">
        <w:rPr>
          <w:sz w:val="22"/>
          <w:szCs w:val="22"/>
          <w:rPrChange w:id="4689" w:author="my_pc" w:date="2022-01-10T18:00:00Z">
            <w:rPr/>
          </w:rPrChange>
        </w:rPr>
        <w:t xml:space="preserve"> </w:t>
      </w:r>
      <w:ins w:id="4690" w:author="my_pc" w:date="2022-01-10T15:17:00Z">
        <w:r w:rsidRPr="00470B65">
          <w:rPr>
            <w:sz w:val="22"/>
            <w:szCs w:val="22"/>
          </w:rPr>
          <w:t xml:space="preserve">15, </w:t>
        </w:r>
      </w:ins>
      <w:r w:rsidRPr="00470B65">
        <w:rPr>
          <w:sz w:val="22"/>
          <w:szCs w:val="22"/>
          <w:rPrChange w:id="4691" w:author="my_pc" w:date="2022-01-10T18:00:00Z">
            <w:rPr/>
          </w:rPrChange>
        </w:rPr>
        <w:t>2008</w:t>
      </w:r>
      <w:del w:id="4692" w:author="my_pc" w:date="2022-01-10T15:17:00Z">
        <w:r w:rsidRPr="00470B65" w:rsidDel="00CB2967">
          <w:rPr>
            <w:sz w:val="22"/>
            <w:szCs w:val="22"/>
            <w:rPrChange w:id="4693" w:author="my_pc" w:date="2022-01-10T18:00:00Z">
              <w:rPr/>
            </w:rPrChange>
          </w:rPr>
          <w:delText>)</w:delText>
        </w:r>
      </w:del>
      <w:r w:rsidRPr="00470B65">
        <w:rPr>
          <w:sz w:val="22"/>
          <w:szCs w:val="22"/>
          <w:rPrChange w:id="4694" w:author="my_pc" w:date="2022-01-10T18:00:00Z">
            <w:rPr/>
          </w:rPrChange>
        </w:rPr>
        <w:t>.</w:t>
      </w:r>
    </w:p>
  </w:footnote>
  <w:footnote w:id="177">
    <w:p w14:paraId="12042A84" w14:textId="73B05C50" w:rsidR="00470B65" w:rsidRPr="00470B65" w:rsidRDefault="00470B65" w:rsidP="00383527">
      <w:pPr>
        <w:pStyle w:val="FootnoteText"/>
        <w:bidi w:val="0"/>
        <w:rPr>
          <w:sz w:val="22"/>
          <w:szCs w:val="22"/>
          <w:rPrChange w:id="4695" w:author="my_pc" w:date="2022-01-10T18:00:00Z">
            <w:rPr/>
          </w:rPrChange>
        </w:rPr>
      </w:pPr>
      <w:r w:rsidRPr="00470B65">
        <w:rPr>
          <w:rStyle w:val="FootnoteReference"/>
          <w:sz w:val="22"/>
          <w:szCs w:val="22"/>
          <w:rPrChange w:id="4696" w:author="my_pc" w:date="2022-01-10T18:00:00Z">
            <w:rPr>
              <w:rStyle w:val="FootnoteReference"/>
            </w:rPr>
          </w:rPrChange>
        </w:rPr>
        <w:footnoteRef/>
      </w:r>
      <w:r w:rsidRPr="00470B65">
        <w:rPr>
          <w:sz w:val="22"/>
          <w:szCs w:val="22"/>
          <w:rtl/>
          <w:rPrChange w:id="4697" w:author="my_pc" w:date="2022-01-10T18:00:00Z">
            <w:rPr>
              <w:rtl/>
            </w:rPr>
          </w:rPrChange>
        </w:rPr>
        <w:t xml:space="preserve"> </w:t>
      </w:r>
      <w:r w:rsidRPr="00470B65">
        <w:rPr>
          <w:sz w:val="22"/>
          <w:szCs w:val="22"/>
          <w:rPrChange w:id="4698" w:author="my_pc" w:date="2022-01-10T18:00:00Z">
            <w:rPr/>
          </w:rPrChange>
        </w:rPr>
        <w:t>Report of the Special Rapporteur on torture and other cruel, inhuman or degrading treatment or punishment, A/HRC/31/57</w:t>
      </w:r>
      <w:ins w:id="4699" w:author="my_pc" w:date="2022-01-10T15:17:00Z">
        <w:r w:rsidRPr="00470B65">
          <w:rPr>
            <w:sz w:val="22"/>
            <w:szCs w:val="22"/>
          </w:rPr>
          <w:t xml:space="preserve">, </w:t>
        </w:r>
      </w:ins>
      <w:del w:id="4700" w:author="my_pc" w:date="2022-01-10T15:17:00Z">
        <w:r w:rsidRPr="00470B65" w:rsidDel="00CB2967">
          <w:rPr>
            <w:sz w:val="22"/>
            <w:szCs w:val="22"/>
            <w:rPrChange w:id="4701" w:author="my_pc" w:date="2022-01-10T18:00:00Z">
              <w:rPr/>
            </w:rPrChange>
          </w:rPr>
          <w:delText xml:space="preserve">, 5 </w:delText>
        </w:r>
      </w:del>
      <w:del w:id="4702" w:author="my_pc" w:date="2022-01-10T17:51:00Z">
        <w:r w:rsidRPr="00470B65" w:rsidDel="00470B65">
          <w:rPr>
            <w:sz w:val="22"/>
            <w:szCs w:val="22"/>
            <w:rPrChange w:id="4703" w:author="my_pc" w:date="2022-01-10T18:00:00Z">
              <w:rPr/>
            </w:rPrChange>
          </w:rPr>
          <w:delText>January</w:delText>
        </w:r>
      </w:del>
      <w:ins w:id="4704" w:author="my_pc" w:date="2022-01-10T17:51:00Z">
        <w:r w:rsidRPr="00470B65">
          <w:rPr>
            <w:sz w:val="22"/>
            <w:szCs w:val="22"/>
          </w:rPr>
          <w:t>Jan.</w:t>
        </w:r>
      </w:ins>
      <w:r w:rsidRPr="00470B65">
        <w:rPr>
          <w:sz w:val="22"/>
          <w:szCs w:val="22"/>
          <w:rPrChange w:id="4705" w:author="my_pc" w:date="2022-01-10T18:00:00Z">
            <w:rPr/>
          </w:rPrChange>
        </w:rPr>
        <w:t xml:space="preserve"> </w:t>
      </w:r>
      <w:ins w:id="4706" w:author="my_pc" w:date="2022-01-10T15:17:00Z">
        <w:r w:rsidRPr="00470B65">
          <w:rPr>
            <w:sz w:val="22"/>
            <w:szCs w:val="22"/>
          </w:rPr>
          <w:t xml:space="preserve">5, </w:t>
        </w:r>
      </w:ins>
      <w:r w:rsidRPr="00470B65">
        <w:rPr>
          <w:sz w:val="22"/>
          <w:szCs w:val="22"/>
          <w:rPrChange w:id="4707" w:author="my_pc" w:date="2022-01-10T18:00:00Z">
            <w:rPr/>
          </w:rPrChange>
        </w:rPr>
        <w:t xml:space="preserve">2016. </w:t>
      </w:r>
    </w:p>
  </w:footnote>
  <w:footnote w:id="178">
    <w:p w14:paraId="44DFC3B9" w14:textId="0638BFA8" w:rsidR="00470B65" w:rsidRPr="00470B65" w:rsidRDefault="00470B65" w:rsidP="00383527">
      <w:pPr>
        <w:pStyle w:val="FootnoteText"/>
        <w:bidi w:val="0"/>
        <w:rPr>
          <w:sz w:val="22"/>
          <w:szCs w:val="22"/>
          <w:rPrChange w:id="4708" w:author="my_pc" w:date="2022-01-10T18:00:00Z">
            <w:rPr/>
          </w:rPrChange>
        </w:rPr>
      </w:pPr>
      <w:r w:rsidRPr="00470B65">
        <w:rPr>
          <w:rStyle w:val="FootnoteReference"/>
          <w:sz w:val="22"/>
          <w:szCs w:val="22"/>
          <w:rPrChange w:id="4709" w:author="my_pc" w:date="2022-01-10T18:00:00Z">
            <w:rPr>
              <w:rStyle w:val="FootnoteReference"/>
            </w:rPr>
          </w:rPrChange>
        </w:rPr>
        <w:footnoteRef/>
      </w:r>
      <w:r w:rsidRPr="00470B65">
        <w:rPr>
          <w:sz w:val="22"/>
          <w:szCs w:val="22"/>
          <w:rtl/>
          <w:rPrChange w:id="4710" w:author="my_pc" w:date="2022-01-10T18:00:00Z">
            <w:rPr>
              <w:rtl/>
            </w:rPr>
          </w:rPrChange>
        </w:rPr>
        <w:t xml:space="preserve"> </w:t>
      </w:r>
      <w:r w:rsidRPr="00470B65">
        <w:rPr>
          <w:sz w:val="22"/>
          <w:szCs w:val="22"/>
          <w:rPrChange w:id="4711" w:author="my_pc" w:date="2022-01-10T18:00:00Z">
            <w:rPr/>
          </w:rPrChange>
        </w:rPr>
        <w:t xml:space="preserve">Torture and Other Cruel, Inhuman or Degrading Treatment or Punishment, Report by the Special Rapporteur, Mr. P. </w:t>
      </w:r>
      <w:proofErr w:type="spellStart"/>
      <w:r w:rsidRPr="00470B65">
        <w:rPr>
          <w:sz w:val="22"/>
          <w:szCs w:val="22"/>
          <w:rPrChange w:id="4712" w:author="my_pc" w:date="2022-01-10T18:00:00Z">
            <w:rPr/>
          </w:rPrChange>
        </w:rPr>
        <w:t>Kboijroans</w:t>
      </w:r>
      <w:proofErr w:type="spellEnd"/>
      <w:r w:rsidRPr="00470B65">
        <w:rPr>
          <w:sz w:val="22"/>
          <w:szCs w:val="22"/>
          <w:rPrChange w:id="4713" w:author="my_pc" w:date="2022-01-10T18:00:00Z">
            <w:rPr/>
          </w:rPrChange>
        </w:rPr>
        <w:t xml:space="preserve">, U.N. Doc. E\CN.4\1986\15, </w:t>
      </w:r>
      <w:del w:id="4714" w:author="my_pc" w:date="2022-01-10T15:22:00Z">
        <w:r w:rsidRPr="00470B65" w:rsidDel="00817A58">
          <w:rPr>
            <w:sz w:val="22"/>
            <w:szCs w:val="22"/>
            <w:rPrChange w:id="4715" w:author="my_pc" w:date="2022-01-10T18:00:00Z">
              <w:rPr/>
            </w:rPrChange>
          </w:rPr>
          <w:delText xml:space="preserve">19 </w:delText>
        </w:r>
      </w:del>
      <w:del w:id="4716" w:author="my_pc" w:date="2022-01-10T17:51:00Z">
        <w:r w:rsidRPr="00470B65" w:rsidDel="00470B65">
          <w:rPr>
            <w:sz w:val="22"/>
            <w:szCs w:val="22"/>
            <w:rPrChange w:id="4717" w:author="my_pc" w:date="2022-01-10T18:00:00Z">
              <w:rPr/>
            </w:rPrChange>
          </w:rPr>
          <w:delText>February</w:delText>
        </w:r>
      </w:del>
      <w:ins w:id="4718" w:author="my_pc" w:date="2022-01-10T17:51:00Z">
        <w:r w:rsidRPr="00470B65">
          <w:rPr>
            <w:sz w:val="22"/>
            <w:szCs w:val="22"/>
          </w:rPr>
          <w:t>Feb.</w:t>
        </w:r>
      </w:ins>
      <w:r w:rsidRPr="00470B65">
        <w:rPr>
          <w:sz w:val="22"/>
          <w:szCs w:val="22"/>
          <w:rPrChange w:id="4719" w:author="my_pc" w:date="2022-01-10T18:00:00Z">
            <w:rPr/>
          </w:rPrChange>
        </w:rPr>
        <w:t xml:space="preserve"> </w:t>
      </w:r>
      <w:ins w:id="4720" w:author="my_pc" w:date="2022-01-10T15:22:00Z">
        <w:r w:rsidRPr="00470B65">
          <w:rPr>
            <w:sz w:val="22"/>
            <w:szCs w:val="22"/>
          </w:rPr>
          <w:t xml:space="preserve">19, </w:t>
        </w:r>
      </w:ins>
      <w:r w:rsidRPr="00470B65">
        <w:rPr>
          <w:sz w:val="22"/>
          <w:szCs w:val="22"/>
          <w:rPrChange w:id="4721" w:author="my_pc" w:date="2022-01-10T18:00:00Z">
            <w:rPr/>
          </w:rPrChange>
        </w:rPr>
        <w:t xml:space="preserve">1986. </w:t>
      </w:r>
    </w:p>
  </w:footnote>
  <w:footnote w:id="179">
    <w:p w14:paraId="57646BC5" w14:textId="5B540416" w:rsidR="00470B65" w:rsidRPr="00470B65" w:rsidRDefault="00470B65" w:rsidP="00383527">
      <w:pPr>
        <w:pStyle w:val="FootnoteText"/>
        <w:bidi w:val="0"/>
        <w:rPr>
          <w:sz w:val="22"/>
          <w:szCs w:val="22"/>
          <w:rPrChange w:id="4722" w:author="my_pc" w:date="2022-01-10T18:00:00Z">
            <w:rPr/>
          </w:rPrChange>
        </w:rPr>
      </w:pPr>
      <w:r w:rsidRPr="00470B65">
        <w:rPr>
          <w:rStyle w:val="FootnoteReference"/>
          <w:sz w:val="22"/>
          <w:szCs w:val="22"/>
          <w:rPrChange w:id="4723" w:author="my_pc" w:date="2022-01-10T18:00:00Z">
            <w:rPr>
              <w:rStyle w:val="FootnoteReference"/>
            </w:rPr>
          </w:rPrChange>
        </w:rPr>
        <w:footnoteRef/>
      </w:r>
      <w:r w:rsidRPr="00470B65">
        <w:rPr>
          <w:sz w:val="22"/>
          <w:szCs w:val="22"/>
          <w:rtl/>
          <w:rPrChange w:id="4724" w:author="my_pc" w:date="2022-01-10T18:00:00Z">
            <w:rPr>
              <w:rtl/>
            </w:rPr>
          </w:rPrChange>
        </w:rPr>
        <w:t xml:space="preserve"> </w:t>
      </w:r>
      <w:del w:id="4725" w:author="my_pc" w:date="2022-01-10T15:22:00Z">
        <w:r w:rsidRPr="00470B65" w:rsidDel="00817A58">
          <w:rPr>
            <w:sz w:val="22"/>
            <w:szCs w:val="22"/>
            <w:rPrChange w:id="4726" w:author="my_pc" w:date="2022-01-10T18:00:00Z">
              <w:rPr/>
            </w:rPrChange>
          </w:rPr>
          <w:delText xml:space="preserve">Gaer, </w:delText>
        </w:r>
      </w:del>
      <w:r w:rsidRPr="00470B65">
        <w:rPr>
          <w:sz w:val="22"/>
          <w:szCs w:val="22"/>
          <w:rPrChange w:id="4727" w:author="my_pc" w:date="2022-01-10T18:00:00Z">
            <w:rPr/>
          </w:rPrChange>
        </w:rPr>
        <w:t>Felice D.</w:t>
      </w:r>
      <w:ins w:id="4728" w:author="my_pc" w:date="2022-01-10T15:22:00Z">
        <w:r w:rsidRPr="00470B65">
          <w:rPr>
            <w:sz w:val="22"/>
            <w:szCs w:val="22"/>
          </w:rPr>
          <w:t xml:space="preserve"> </w:t>
        </w:r>
        <w:proofErr w:type="spellStart"/>
        <w:r w:rsidRPr="00470B65">
          <w:rPr>
            <w:sz w:val="22"/>
            <w:szCs w:val="22"/>
          </w:rPr>
          <w:t>Gaer</w:t>
        </w:r>
        <w:proofErr w:type="spellEnd"/>
        <w:r w:rsidRPr="00470B65">
          <w:rPr>
            <w:sz w:val="22"/>
            <w:szCs w:val="22"/>
          </w:rPr>
          <w:t xml:space="preserve">, </w:t>
        </w:r>
      </w:ins>
      <w:del w:id="4729" w:author="my_pc" w:date="2022-01-10T15:22:00Z">
        <w:r w:rsidRPr="00470B65" w:rsidDel="00817A58">
          <w:rPr>
            <w:i/>
            <w:iCs/>
            <w:sz w:val="22"/>
            <w:szCs w:val="22"/>
            <w:rPrChange w:id="4730" w:author="my_pc" w:date="2022-01-10T18:00:00Z">
              <w:rPr/>
            </w:rPrChange>
          </w:rPr>
          <w:delText xml:space="preserve"> </w:delText>
        </w:r>
      </w:del>
      <w:del w:id="4731" w:author="my_pc" w:date="2022-01-10T11:25:00Z">
        <w:r w:rsidRPr="00470B65" w:rsidDel="00D4054E">
          <w:rPr>
            <w:i/>
            <w:iCs/>
            <w:sz w:val="22"/>
            <w:szCs w:val="22"/>
            <w:rPrChange w:id="4732" w:author="my_pc" w:date="2022-01-10T18:00:00Z">
              <w:rPr/>
            </w:rPrChange>
          </w:rPr>
          <w:delText>"</w:delText>
        </w:r>
      </w:del>
      <w:r w:rsidRPr="00470B65">
        <w:rPr>
          <w:i/>
          <w:iCs/>
          <w:sz w:val="22"/>
          <w:szCs w:val="22"/>
          <w:rPrChange w:id="4733" w:author="my_pc" w:date="2022-01-10T18:00:00Z">
            <w:rPr/>
          </w:rPrChange>
        </w:rPr>
        <w:t xml:space="preserve">Rape as a </w:t>
      </w:r>
      <w:del w:id="4734" w:author="my_pc" w:date="2022-01-10T15:23:00Z">
        <w:r w:rsidRPr="00470B65" w:rsidDel="00817A58">
          <w:rPr>
            <w:i/>
            <w:iCs/>
            <w:sz w:val="22"/>
            <w:szCs w:val="22"/>
            <w:rPrChange w:id="4735" w:author="my_pc" w:date="2022-01-10T18:00:00Z">
              <w:rPr/>
            </w:rPrChange>
          </w:rPr>
          <w:delText xml:space="preserve">form </w:delText>
        </w:r>
      </w:del>
      <w:ins w:id="4736" w:author="my_pc" w:date="2022-01-10T15:23:00Z">
        <w:r w:rsidRPr="00470B65">
          <w:rPr>
            <w:i/>
            <w:iCs/>
            <w:sz w:val="22"/>
            <w:szCs w:val="22"/>
            <w:rPrChange w:id="4737" w:author="my_pc" w:date="2022-01-10T18:00:00Z">
              <w:rPr>
                <w:sz w:val="22"/>
                <w:szCs w:val="22"/>
              </w:rPr>
            </w:rPrChange>
          </w:rPr>
          <w:t>F</w:t>
        </w:r>
        <w:r w:rsidRPr="00470B65">
          <w:rPr>
            <w:i/>
            <w:iCs/>
            <w:sz w:val="22"/>
            <w:szCs w:val="22"/>
            <w:rPrChange w:id="4738" w:author="my_pc" w:date="2022-01-10T18:00:00Z">
              <w:rPr/>
            </w:rPrChange>
          </w:rPr>
          <w:t xml:space="preserve">orm </w:t>
        </w:r>
      </w:ins>
      <w:r w:rsidRPr="00470B65">
        <w:rPr>
          <w:i/>
          <w:iCs/>
          <w:sz w:val="22"/>
          <w:szCs w:val="22"/>
          <w:rPrChange w:id="4739" w:author="my_pc" w:date="2022-01-10T18:00:00Z">
            <w:rPr/>
          </w:rPrChange>
        </w:rPr>
        <w:t xml:space="preserve">of </w:t>
      </w:r>
      <w:r w:rsidRPr="00470B65">
        <w:rPr>
          <w:i/>
          <w:iCs/>
          <w:sz w:val="22"/>
          <w:szCs w:val="22"/>
          <w:rPrChange w:id="4740" w:author="my_pc" w:date="2022-01-10T18:00:00Z">
            <w:rPr>
              <w:sz w:val="22"/>
              <w:szCs w:val="22"/>
            </w:rPr>
          </w:rPrChange>
        </w:rPr>
        <w:t xml:space="preserve">Torture: </w:t>
      </w:r>
      <w:r w:rsidRPr="00470B65">
        <w:rPr>
          <w:i/>
          <w:iCs/>
          <w:sz w:val="22"/>
          <w:szCs w:val="22"/>
          <w:rPrChange w:id="4741" w:author="my_pc" w:date="2022-01-10T18:00:00Z">
            <w:rPr/>
          </w:rPrChange>
        </w:rPr>
        <w:t xml:space="preserve">The </w:t>
      </w:r>
      <w:r w:rsidRPr="00470B65">
        <w:rPr>
          <w:i/>
          <w:iCs/>
          <w:sz w:val="22"/>
          <w:szCs w:val="22"/>
          <w:rPrChange w:id="4742" w:author="my_pc" w:date="2022-01-10T18:00:00Z">
            <w:rPr>
              <w:sz w:val="22"/>
              <w:szCs w:val="22"/>
            </w:rPr>
          </w:rPrChange>
        </w:rPr>
        <w:t xml:space="preserve">Experience </w:t>
      </w:r>
      <w:r w:rsidRPr="00470B65">
        <w:rPr>
          <w:i/>
          <w:iCs/>
          <w:sz w:val="22"/>
          <w:szCs w:val="22"/>
          <w:rPrChange w:id="4743" w:author="my_pc" w:date="2022-01-10T18:00:00Z">
            <w:rPr/>
          </w:rPrChange>
        </w:rPr>
        <w:t>of the Committee against Torture</w:t>
      </w:r>
      <w:ins w:id="4744" w:author="my_pc" w:date="2022-01-10T15:23:00Z">
        <w:r w:rsidRPr="00470B65">
          <w:rPr>
            <w:sz w:val="22"/>
            <w:szCs w:val="22"/>
          </w:rPr>
          <w:t xml:space="preserve">, </w:t>
        </w:r>
      </w:ins>
      <w:del w:id="4745" w:author="my_pc" w:date="2022-01-10T15:23:00Z">
        <w:r w:rsidRPr="00470B65" w:rsidDel="00817A58">
          <w:rPr>
            <w:sz w:val="22"/>
            <w:szCs w:val="22"/>
            <w:rPrChange w:id="4746" w:author="my_pc" w:date="2022-01-10T18:00:00Z">
              <w:rPr/>
            </w:rPrChange>
          </w:rPr>
          <w:delText>.</w:delText>
        </w:r>
      </w:del>
      <w:del w:id="4747" w:author="my_pc" w:date="2022-01-10T11:25:00Z">
        <w:r w:rsidRPr="00470B65" w:rsidDel="00D4054E">
          <w:rPr>
            <w:sz w:val="22"/>
            <w:szCs w:val="22"/>
            <w:rPrChange w:id="4748" w:author="my_pc" w:date="2022-01-10T18:00:00Z">
              <w:rPr/>
            </w:rPrChange>
          </w:rPr>
          <w:delText>"</w:delText>
        </w:r>
      </w:del>
      <w:del w:id="4749" w:author="my_pc" w:date="2022-01-10T15:23:00Z">
        <w:r w:rsidRPr="00470B65" w:rsidDel="00817A58">
          <w:rPr>
            <w:sz w:val="22"/>
            <w:szCs w:val="22"/>
            <w:rPrChange w:id="4750" w:author="my_pc" w:date="2022-01-10T18:00:00Z">
              <w:rPr/>
            </w:rPrChange>
          </w:rPr>
          <w:delText> </w:delText>
        </w:r>
      </w:del>
      <w:ins w:id="4751" w:author="my_pc" w:date="2022-01-10T15:23:00Z">
        <w:r w:rsidRPr="00470B65">
          <w:rPr>
            <w:sz w:val="22"/>
            <w:szCs w:val="22"/>
          </w:rPr>
          <w:t xml:space="preserve">15 </w:t>
        </w:r>
      </w:ins>
      <w:r w:rsidRPr="00470B65">
        <w:rPr>
          <w:rStyle w:val="scChar"/>
          <w:sz w:val="22"/>
          <w:szCs w:val="22"/>
          <w:rPrChange w:id="4752" w:author="my_pc" w:date="2022-01-10T18:00:00Z">
            <w:rPr/>
          </w:rPrChange>
        </w:rPr>
        <w:t>CUNY L. Rev</w:t>
      </w:r>
      <w:r w:rsidRPr="00470B65">
        <w:rPr>
          <w:sz w:val="22"/>
          <w:szCs w:val="22"/>
          <w:rPrChange w:id="4753" w:author="my_pc" w:date="2022-01-10T18:00:00Z">
            <w:rPr/>
          </w:rPrChange>
        </w:rPr>
        <w:t>. </w:t>
      </w:r>
      <w:ins w:id="4754" w:author="my_pc" w:date="2022-01-10T15:23:00Z">
        <w:r w:rsidRPr="00470B65">
          <w:rPr>
            <w:sz w:val="22"/>
            <w:szCs w:val="22"/>
          </w:rPr>
          <w:t>293, 294</w:t>
        </w:r>
      </w:ins>
      <w:del w:id="4755" w:author="my_pc" w:date="2022-01-10T15:23:00Z">
        <w:r w:rsidRPr="00470B65" w:rsidDel="00817A58">
          <w:rPr>
            <w:sz w:val="22"/>
            <w:szCs w:val="22"/>
            <w:rPrChange w:id="4756" w:author="my_pc" w:date="2022-01-10T18:00:00Z">
              <w:rPr/>
            </w:rPrChange>
          </w:rPr>
          <w:delText>15</w:delText>
        </w:r>
      </w:del>
      <w:r w:rsidRPr="00470B65">
        <w:rPr>
          <w:sz w:val="22"/>
          <w:szCs w:val="22"/>
          <w:rPrChange w:id="4757" w:author="my_pc" w:date="2022-01-10T18:00:00Z">
            <w:rPr/>
          </w:rPrChange>
        </w:rPr>
        <w:t xml:space="preserve"> (2011)</w:t>
      </w:r>
      <w:del w:id="4758" w:author="my_pc" w:date="2022-01-10T15:23:00Z">
        <w:r w:rsidRPr="00470B65" w:rsidDel="00817A58">
          <w:rPr>
            <w:sz w:val="22"/>
            <w:szCs w:val="22"/>
            <w:rPrChange w:id="4759" w:author="my_pc" w:date="2022-01-10T18:00:00Z">
              <w:rPr/>
            </w:rPrChange>
          </w:rPr>
          <w:delText>: 293, 294</w:delText>
        </w:r>
      </w:del>
      <w:r w:rsidRPr="00470B65">
        <w:rPr>
          <w:sz w:val="22"/>
          <w:szCs w:val="22"/>
          <w:shd w:val="clear" w:color="auto" w:fill="FFFFFF"/>
          <w:rPrChange w:id="4760" w:author="my_pc" w:date="2022-01-10T18:00:00Z">
            <w:rPr>
              <w:rFonts w:ascii="Arial" w:hAnsi="Arial" w:cs="Arial"/>
              <w:color w:val="222222"/>
              <w:shd w:val="clear" w:color="auto" w:fill="FFFFFF"/>
            </w:rPr>
          </w:rPrChange>
        </w:rPr>
        <w:t xml:space="preserve">. </w:t>
      </w:r>
    </w:p>
  </w:footnote>
  <w:footnote w:id="180">
    <w:p w14:paraId="42873D0F" w14:textId="1D9AEB3F" w:rsidR="00470B65" w:rsidRPr="00470B65" w:rsidRDefault="00470B65" w:rsidP="00383527">
      <w:pPr>
        <w:pStyle w:val="FootnoteText"/>
        <w:bidi w:val="0"/>
        <w:rPr>
          <w:sz w:val="22"/>
          <w:szCs w:val="22"/>
          <w:rPrChange w:id="4761" w:author="my_pc" w:date="2022-01-10T18:00:00Z">
            <w:rPr/>
          </w:rPrChange>
        </w:rPr>
      </w:pPr>
      <w:r w:rsidRPr="00470B65">
        <w:rPr>
          <w:rStyle w:val="FootnoteReference"/>
          <w:sz w:val="22"/>
          <w:szCs w:val="22"/>
          <w:rPrChange w:id="4762" w:author="my_pc" w:date="2022-01-10T18:00:00Z">
            <w:rPr>
              <w:rStyle w:val="FootnoteReference"/>
            </w:rPr>
          </w:rPrChange>
        </w:rPr>
        <w:footnoteRef/>
      </w:r>
      <w:r w:rsidRPr="00470B65">
        <w:rPr>
          <w:sz w:val="22"/>
          <w:szCs w:val="22"/>
          <w:rtl/>
          <w:rPrChange w:id="4763" w:author="my_pc" w:date="2022-01-10T18:00:00Z">
            <w:rPr>
              <w:rtl/>
            </w:rPr>
          </w:rPrChange>
        </w:rPr>
        <w:t xml:space="preserve"> </w:t>
      </w:r>
      <w:del w:id="4764" w:author="my_pc" w:date="2022-01-10T15:24:00Z">
        <w:r w:rsidRPr="00470B65" w:rsidDel="00817A58">
          <w:rPr>
            <w:sz w:val="22"/>
            <w:szCs w:val="22"/>
            <w:shd w:val="clear" w:color="auto" w:fill="FFFFFF"/>
            <w:rPrChange w:id="4765" w:author="my_pc" w:date="2022-01-10T18:00:00Z">
              <w:rPr>
                <w:rFonts w:asciiTheme="majorBidi" w:hAnsiTheme="majorBidi" w:cstheme="majorBidi"/>
                <w:color w:val="222222"/>
                <w:shd w:val="clear" w:color="auto" w:fill="FFFFFF"/>
              </w:rPr>
            </w:rPrChange>
          </w:rPr>
          <w:delText xml:space="preserve">Engle, </w:delText>
        </w:r>
      </w:del>
      <w:r w:rsidRPr="00470B65">
        <w:rPr>
          <w:sz w:val="22"/>
          <w:szCs w:val="22"/>
          <w:shd w:val="clear" w:color="auto" w:fill="FFFFFF"/>
          <w:rPrChange w:id="4766" w:author="my_pc" w:date="2022-01-10T18:00:00Z">
            <w:rPr>
              <w:rFonts w:asciiTheme="majorBidi" w:hAnsiTheme="majorBidi" w:cstheme="majorBidi"/>
              <w:color w:val="222222"/>
              <w:shd w:val="clear" w:color="auto" w:fill="FFFFFF"/>
            </w:rPr>
          </w:rPrChange>
        </w:rPr>
        <w:t>Karen</w:t>
      </w:r>
      <w:ins w:id="4767" w:author="my_pc" w:date="2022-01-10T15:24:00Z">
        <w:r w:rsidRPr="00470B65">
          <w:rPr>
            <w:sz w:val="22"/>
            <w:szCs w:val="22"/>
            <w:shd w:val="clear" w:color="auto" w:fill="FFFFFF"/>
          </w:rPr>
          <w:t xml:space="preserve"> Engle,</w:t>
        </w:r>
      </w:ins>
      <w:del w:id="4768" w:author="my_pc" w:date="2022-01-10T15:24:00Z">
        <w:r w:rsidRPr="00470B65" w:rsidDel="00817A58">
          <w:rPr>
            <w:sz w:val="22"/>
            <w:szCs w:val="22"/>
            <w:shd w:val="clear" w:color="auto" w:fill="FFFFFF"/>
            <w:rPrChange w:id="4769" w:author="my_pc" w:date="2022-01-10T18:00:00Z">
              <w:rPr>
                <w:rFonts w:asciiTheme="majorBidi" w:hAnsiTheme="majorBidi" w:cstheme="majorBidi"/>
                <w:color w:val="222222"/>
                <w:shd w:val="clear" w:color="auto" w:fill="FFFFFF"/>
              </w:rPr>
            </w:rPrChange>
          </w:rPr>
          <w:delText xml:space="preserve">. </w:delText>
        </w:r>
      </w:del>
      <w:del w:id="4770" w:author="my_pc" w:date="2022-01-10T11:25:00Z">
        <w:r w:rsidRPr="00470B65" w:rsidDel="00D4054E">
          <w:rPr>
            <w:sz w:val="22"/>
            <w:szCs w:val="22"/>
            <w:shd w:val="clear" w:color="auto" w:fill="FFFFFF"/>
            <w:rPrChange w:id="4771" w:author="my_pc" w:date="2022-01-10T18:00:00Z">
              <w:rPr>
                <w:rFonts w:asciiTheme="majorBidi" w:hAnsiTheme="majorBidi" w:cstheme="majorBidi"/>
                <w:color w:val="222222"/>
                <w:shd w:val="clear" w:color="auto" w:fill="FFFFFF"/>
              </w:rPr>
            </w:rPrChange>
          </w:rPr>
          <w:delText>"</w:delText>
        </w:r>
      </w:del>
      <w:ins w:id="4772" w:author="my_pc" w:date="2022-01-10T15:24:00Z">
        <w:r w:rsidRPr="00470B65">
          <w:rPr>
            <w:sz w:val="22"/>
            <w:szCs w:val="22"/>
            <w:shd w:val="clear" w:color="auto" w:fill="FFFFFF"/>
          </w:rPr>
          <w:t xml:space="preserve"> </w:t>
        </w:r>
      </w:ins>
      <w:r w:rsidRPr="00470B65">
        <w:rPr>
          <w:i/>
          <w:iCs/>
          <w:sz w:val="22"/>
          <w:szCs w:val="22"/>
          <w:shd w:val="clear" w:color="auto" w:fill="FFFFFF"/>
          <w:rPrChange w:id="4773" w:author="my_pc" w:date="2022-01-10T18:00:00Z">
            <w:rPr>
              <w:rFonts w:asciiTheme="majorBidi" w:hAnsiTheme="majorBidi" w:cstheme="majorBidi"/>
              <w:color w:val="222222"/>
              <w:shd w:val="clear" w:color="auto" w:fill="FFFFFF"/>
            </w:rPr>
          </w:rPrChange>
        </w:rPr>
        <w:t xml:space="preserve">Feminism and </w:t>
      </w:r>
      <w:r w:rsidRPr="00470B65">
        <w:rPr>
          <w:i/>
          <w:iCs/>
          <w:sz w:val="22"/>
          <w:szCs w:val="22"/>
          <w:shd w:val="clear" w:color="auto" w:fill="FFFFFF"/>
          <w:rPrChange w:id="4774" w:author="my_pc" w:date="2022-01-10T18:00:00Z">
            <w:rPr>
              <w:sz w:val="22"/>
              <w:szCs w:val="22"/>
              <w:shd w:val="clear" w:color="auto" w:fill="FFFFFF"/>
            </w:rPr>
          </w:rPrChange>
        </w:rPr>
        <w:t>Its (Dis</w:t>
      </w:r>
      <w:r w:rsidRPr="00470B65">
        <w:rPr>
          <w:i/>
          <w:iCs/>
          <w:sz w:val="22"/>
          <w:szCs w:val="22"/>
          <w:shd w:val="clear" w:color="auto" w:fill="FFFFFF"/>
          <w:rPrChange w:id="4775" w:author="my_pc" w:date="2022-01-10T18:00:00Z">
            <w:rPr>
              <w:rFonts w:asciiTheme="majorBidi" w:hAnsiTheme="majorBidi" w:cstheme="majorBidi"/>
              <w:color w:val="222222"/>
              <w:shd w:val="clear" w:color="auto" w:fill="FFFFFF"/>
            </w:rPr>
          </w:rPrChange>
        </w:rPr>
        <w:t>)</w:t>
      </w:r>
      <w:del w:id="4776" w:author="my_pc" w:date="2022-01-10T15:24:00Z">
        <w:r w:rsidRPr="00470B65" w:rsidDel="00817A58">
          <w:rPr>
            <w:i/>
            <w:iCs/>
            <w:sz w:val="22"/>
            <w:szCs w:val="22"/>
            <w:shd w:val="clear" w:color="auto" w:fill="FFFFFF"/>
            <w:rPrChange w:id="4777" w:author="my_pc" w:date="2022-01-10T18:00:00Z">
              <w:rPr>
                <w:rFonts w:asciiTheme="majorBidi" w:hAnsiTheme="majorBidi" w:cstheme="majorBidi"/>
                <w:color w:val="222222"/>
                <w:shd w:val="clear" w:color="auto" w:fill="FFFFFF"/>
              </w:rPr>
            </w:rPrChange>
          </w:rPr>
          <w:delText xml:space="preserve"> </w:delText>
        </w:r>
      </w:del>
      <w:r w:rsidRPr="00470B65">
        <w:rPr>
          <w:i/>
          <w:iCs/>
          <w:sz w:val="22"/>
          <w:szCs w:val="22"/>
          <w:shd w:val="clear" w:color="auto" w:fill="FFFFFF"/>
          <w:rPrChange w:id="4778" w:author="my_pc" w:date="2022-01-10T18:00:00Z">
            <w:rPr>
              <w:rFonts w:asciiTheme="majorBidi" w:hAnsiTheme="majorBidi" w:cstheme="majorBidi"/>
              <w:color w:val="222222"/>
              <w:shd w:val="clear" w:color="auto" w:fill="FFFFFF"/>
            </w:rPr>
          </w:rPrChange>
        </w:rPr>
        <w:t xml:space="preserve">contents: Criminalizing </w:t>
      </w:r>
      <w:r w:rsidRPr="00470B65">
        <w:rPr>
          <w:i/>
          <w:iCs/>
          <w:sz w:val="22"/>
          <w:szCs w:val="22"/>
          <w:shd w:val="clear" w:color="auto" w:fill="FFFFFF"/>
          <w:rPrChange w:id="4779" w:author="my_pc" w:date="2022-01-10T18:00:00Z">
            <w:rPr>
              <w:sz w:val="22"/>
              <w:szCs w:val="22"/>
              <w:shd w:val="clear" w:color="auto" w:fill="FFFFFF"/>
            </w:rPr>
          </w:rPrChange>
        </w:rPr>
        <w:t xml:space="preserve">Wartime Rape </w:t>
      </w:r>
      <w:r w:rsidRPr="00470B65">
        <w:rPr>
          <w:i/>
          <w:iCs/>
          <w:sz w:val="22"/>
          <w:szCs w:val="22"/>
          <w:shd w:val="clear" w:color="auto" w:fill="FFFFFF"/>
          <w:rPrChange w:id="4780" w:author="my_pc" w:date="2022-01-10T18:00:00Z">
            <w:rPr>
              <w:rFonts w:asciiTheme="majorBidi" w:hAnsiTheme="majorBidi" w:cstheme="majorBidi"/>
              <w:color w:val="222222"/>
              <w:shd w:val="clear" w:color="auto" w:fill="FFFFFF"/>
            </w:rPr>
          </w:rPrChange>
        </w:rPr>
        <w:t>in Bosnia and Herzegovina</w:t>
      </w:r>
      <w:ins w:id="4781" w:author="my_pc" w:date="2022-01-10T15:24:00Z">
        <w:r w:rsidRPr="00470B65">
          <w:rPr>
            <w:sz w:val="22"/>
            <w:szCs w:val="22"/>
            <w:shd w:val="clear" w:color="auto" w:fill="FFFFFF"/>
          </w:rPr>
          <w:t xml:space="preserve">, </w:t>
        </w:r>
      </w:ins>
      <w:del w:id="4782" w:author="my_pc" w:date="2022-01-10T15:24:00Z">
        <w:r w:rsidRPr="00470B65" w:rsidDel="00817A58">
          <w:rPr>
            <w:sz w:val="22"/>
            <w:szCs w:val="22"/>
            <w:shd w:val="clear" w:color="auto" w:fill="FFFFFF"/>
            <w:rPrChange w:id="4783" w:author="my_pc" w:date="2022-01-10T18:00:00Z">
              <w:rPr>
                <w:rFonts w:asciiTheme="majorBidi" w:hAnsiTheme="majorBidi" w:cstheme="majorBidi"/>
                <w:color w:val="222222"/>
                <w:shd w:val="clear" w:color="auto" w:fill="FFFFFF"/>
              </w:rPr>
            </w:rPrChange>
          </w:rPr>
          <w:delText>.</w:delText>
        </w:r>
      </w:del>
      <w:del w:id="4784" w:author="my_pc" w:date="2022-01-10T11:25:00Z">
        <w:r w:rsidRPr="00470B65" w:rsidDel="00D4054E">
          <w:rPr>
            <w:sz w:val="22"/>
            <w:szCs w:val="22"/>
            <w:shd w:val="clear" w:color="auto" w:fill="FFFFFF"/>
            <w:rPrChange w:id="4785" w:author="my_pc" w:date="2022-01-10T18:00:00Z">
              <w:rPr>
                <w:rFonts w:asciiTheme="majorBidi" w:hAnsiTheme="majorBidi" w:cstheme="majorBidi"/>
                <w:color w:val="222222"/>
                <w:shd w:val="clear" w:color="auto" w:fill="FFFFFF"/>
              </w:rPr>
            </w:rPrChange>
          </w:rPr>
          <w:delText>"</w:delText>
        </w:r>
      </w:del>
      <w:del w:id="4786" w:author="my_pc" w:date="2022-01-10T15:24:00Z">
        <w:r w:rsidRPr="00470B65" w:rsidDel="00817A58">
          <w:rPr>
            <w:sz w:val="22"/>
            <w:szCs w:val="22"/>
            <w:shd w:val="clear" w:color="auto" w:fill="FFFFFF"/>
            <w:rPrChange w:id="4787" w:author="my_pc" w:date="2022-01-10T18:00:00Z">
              <w:rPr>
                <w:rFonts w:asciiTheme="majorBidi" w:hAnsiTheme="majorBidi" w:cstheme="majorBidi"/>
                <w:color w:val="222222"/>
                <w:shd w:val="clear" w:color="auto" w:fill="FFFFFF"/>
              </w:rPr>
            </w:rPrChange>
          </w:rPr>
          <w:delText> </w:delText>
        </w:r>
      </w:del>
      <w:ins w:id="4788" w:author="my_pc" w:date="2022-01-10T15:25:00Z">
        <w:r w:rsidRPr="00470B65">
          <w:rPr>
            <w:sz w:val="22"/>
            <w:szCs w:val="22"/>
            <w:shd w:val="clear" w:color="auto" w:fill="FFFFFF"/>
          </w:rPr>
          <w:t xml:space="preserve">99(4) </w:t>
        </w:r>
      </w:ins>
      <w:del w:id="4789" w:author="my_pc" w:date="2022-01-10T15:25:00Z">
        <w:r w:rsidRPr="00470B65" w:rsidDel="00817A58">
          <w:rPr>
            <w:rStyle w:val="scChar"/>
            <w:sz w:val="22"/>
            <w:szCs w:val="22"/>
            <w:rPrChange w:id="4790" w:author="my_pc" w:date="2022-01-10T18:00:00Z">
              <w:rPr>
                <w:rFonts w:asciiTheme="majorBidi" w:hAnsiTheme="majorBidi" w:cstheme="majorBidi"/>
                <w:i/>
                <w:iCs/>
                <w:color w:val="222222"/>
                <w:shd w:val="clear" w:color="auto" w:fill="FFFFFF"/>
              </w:rPr>
            </w:rPrChange>
          </w:rPr>
          <w:delText>American Journal of International Law</w:delText>
        </w:r>
      </w:del>
      <w:ins w:id="4791" w:author="my_pc" w:date="2022-01-10T15:25:00Z">
        <w:r w:rsidRPr="00470B65">
          <w:rPr>
            <w:rStyle w:val="scChar"/>
            <w:sz w:val="22"/>
            <w:szCs w:val="22"/>
            <w:rPrChange w:id="4792" w:author="my_pc" w:date="2022-01-10T18:00:00Z">
              <w:rPr>
                <w:sz w:val="22"/>
                <w:szCs w:val="22"/>
                <w:shd w:val="clear" w:color="auto" w:fill="FFFFFF"/>
              </w:rPr>
            </w:rPrChange>
          </w:rPr>
          <w:t>AJIL</w:t>
        </w:r>
      </w:ins>
      <w:r w:rsidRPr="00470B65">
        <w:rPr>
          <w:sz w:val="22"/>
          <w:szCs w:val="22"/>
          <w:shd w:val="clear" w:color="auto" w:fill="FFFFFF"/>
          <w:rPrChange w:id="4793" w:author="my_pc" w:date="2022-01-10T18:00:00Z">
            <w:rPr>
              <w:rFonts w:asciiTheme="majorBidi" w:hAnsiTheme="majorBidi" w:cstheme="majorBidi"/>
              <w:color w:val="222222"/>
              <w:shd w:val="clear" w:color="auto" w:fill="FFFFFF"/>
            </w:rPr>
          </w:rPrChange>
        </w:rPr>
        <w:t> </w:t>
      </w:r>
      <w:ins w:id="4794" w:author="my_pc" w:date="2022-01-10T15:25:00Z">
        <w:r w:rsidRPr="00470B65">
          <w:rPr>
            <w:sz w:val="22"/>
            <w:szCs w:val="22"/>
            <w:shd w:val="clear" w:color="auto" w:fill="FFFFFF"/>
          </w:rPr>
          <w:t xml:space="preserve">778–816, 786–88 </w:t>
        </w:r>
      </w:ins>
      <w:del w:id="4795" w:author="my_pc" w:date="2022-01-10T15:25:00Z">
        <w:r w:rsidRPr="00470B65" w:rsidDel="00817A58">
          <w:rPr>
            <w:sz w:val="22"/>
            <w:szCs w:val="22"/>
            <w:shd w:val="clear" w:color="auto" w:fill="FFFFFF"/>
            <w:rPrChange w:id="4796" w:author="my_pc" w:date="2022-01-10T18:00:00Z">
              <w:rPr>
                <w:rFonts w:asciiTheme="majorBidi" w:hAnsiTheme="majorBidi" w:cstheme="majorBidi"/>
                <w:color w:val="222222"/>
                <w:shd w:val="clear" w:color="auto" w:fill="FFFFFF"/>
              </w:rPr>
            </w:rPrChange>
          </w:rPr>
          <w:delText xml:space="preserve">99.4 </w:delText>
        </w:r>
      </w:del>
      <w:r w:rsidRPr="00470B65">
        <w:rPr>
          <w:sz w:val="22"/>
          <w:szCs w:val="22"/>
          <w:shd w:val="clear" w:color="auto" w:fill="FFFFFF"/>
          <w:rPrChange w:id="4797" w:author="my_pc" w:date="2022-01-10T18:00:00Z">
            <w:rPr>
              <w:rFonts w:asciiTheme="majorBidi" w:hAnsiTheme="majorBidi" w:cstheme="majorBidi"/>
              <w:color w:val="222222"/>
              <w:shd w:val="clear" w:color="auto" w:fill="FFFFFF"/>
            </w:rPr>
          </w:rPrChange>
        </w:rPr>
        <w:t>(2005)</w:t>
      </w:r>
      <w:ins w:id="4798" w:author="my_pc" w:date="2022-01-10T15:25:00Z">
        <w:r w:rsidRPr="00470B65">
          <w:rPr>
            <w:sz w:val="22"/>
            <w:szCs w:val="22"/>
            <w:shd w:val="clear" w:color="auto" w:fill="FFFFFF"/>
          </w:rPr>
          <w:t>.</w:t>
        </w:r>
      </w:ins>
      <w:del w:id="4799" w:author="my_pc" w:date="2022-01-10T15:25:00Z">
        <w:r w:rsidRPr="00470B65" w:rsidDel="00817A58">
          <w:rPr>
            <w:sz w:val="22"/>
            <w:szCs w:val="22"/>
            <w:shd w:val="clear" w:color="auto" w:fill="FFFFFF"/>
            <w:rPrChange w:id="4800" w:author="my_pc" w:date="2022-01-10T18:00:00Z">
              <w:rPr>
                <w:rFonts w:asciiTheme="majorBidi" w:hAnsiTheme="majorBidi" w:cstheme="majorBidi"/>
                <w:color w:val="222222"/>
                <w:shd w:val="clear" w:color="auto" w:fill="FFFFFF"/>
              </w:rPr>
            </w:rPrChange>
          </w:rPr>
          <w:delText>: 778</w:delText>
        </w:r>
        <w:r w:rsidRPr="00470B65" w:rsidDel="00817A58">
          <w:rPr>
            <w:sz w:val="22"/>
            <w:szCs w:val="22"/>
            <w:shd w:val="clear" w:color="auto" w:fill="FFFFFF"/>
            <w:rPrChange w:id="4801" w:author="my_pc" w:date="2022-01-10T18:00:00Z">
              <w:rPr>
                <w:rFonts w:asciiTheme="majorBidi" w:hAnsiTheme="majorBidi" w:cstheme="majorBidi"/>
                <w:shd w:val="clear" w:color="auto" w:fill="FFFFFF"/>
              </w:rPr>
            </w:rPrChange>
          </w:rPr>
          <w:delText>–</w:delText>
        </w:r>
        <w:r w:rsidRPr="00470B65" w:rsidDel="00817A58">
          <w:rPr>
            <w:sz w:val="22"/>
            <w:szCs w:val="22"/>
            <w:shd w:val="clear" w:color="auto" w:fill="FFFFFF"/>
            <w:rPrChange w:id="4802" w:author="my_pc" w:date="2022-01-10T18:00:00Z">
              <w:rPr>
                <w:rFonts w:asciiTheme="majorBidi" w:hAnsiTheme="majorBidi" w:cstheme="majorBidi"/>
                <w:color w:val="222222"/>
                <w:shd w:val="clear" w:color="auto" w:fill="FFFFFF"/>
              </w:rPr>
            </w:rPrChange>
          </w:rPr>
          <w:delText>816, 786</w:delText>
        </w:r>
        <w:r w:rsidRPr="00470B65" w:rsidDel="00817A58">
          <w:rPr>
            <w:sz w:val="22"/>
            <w:szCs w:val="22"/>
            <w:shd w:val="clear" w:color="auto" w:fill="FFFFFF"/>
            <w:rPrChange w:id="4803" w:author="my_pc" w:date="2022-01-10T18:00:00Z">
              <w:rPr>
                <w:rFonts w:asciiTheme="majorBidi" w:hAnsiTheme="majorBidi" w:cstheme="majorBidi"/>
                <w:shd w:val="clear" w:color="auto" w:fill="FFFFFF"/>
              </w:rPr>
            </w:rPrChange>
          </w:rPr>
          <w:delText>–</w:delText>
        </w:r>
        <w:r w:rsidRPr="00470B65" w:rsidDel="00817A58">
          <w:rPr>
            <w:sz w:val="22"/>
            <w:szCs w:val="22"/>
            <w:shd w:val="clear" w:color="auto" w:fill="FFFFFF"/>
            <w:rPrChange w:id="4804" w:author="my_pc" w:date="2022-01-10T18:00:00Z">
              <w:rPr>
                <w:rFonts w:asciiTheme="majorBidi" w:hAnsiTheme="majorBidi" w:cstheme="majorBidi"/>
                <w:color w:val="222222"/>
                <w:shd w:val="clear" w:color="auto" w:fill="FFFFFF"/>
              </w:rPr>
            </w:rPrChange>
          </w:rPr>
          <w:delText>788</w:delText>
        </w:r>
      </w:del>
      <w:r w:rsidRPr="00470B65">
        <w:rPr>
          <w:sz w:val="22"/>
          <w:szCs w:val="22"/>
          <w:shd w:val="clear" w:color="auto" w:fill="FFFFFF"/>
          <w:rtl/>
          <w:rPrChange w:id="4805" w:author="my_pc" w:date="2022-01-10T18:00:00Z">
            <w:rPr>
              <w:rFonts w:ascii="Arial" w:hAnsi="Arial" w:cs="Arial"/>
              <w:color w:val="222222"/>
              <w:shd w:val="clear" w:color="auto" w:fill="FFFFFF"/>
              <w:rtl/>
            </w:rPr>
          </w:rPrChange>
        </w:rPr>
        <w:t>‏</w:t>
      </w:r>
    </w:p>
  </w:footnote>
  <w:footnote w:id="181">
    <w:p w14:paraId="593E2FC8" w14:textId="7E49420E" w:rsidR="00470B65" w:rsidRPr="00470B65" w:rsidRDefault="00470B65" w:rsidP="00383527">
      <w:pPr>
        <w:pStyle w:val="FootnoteText"/>
        <w:bidi w:val="0"/>
        <w:rPr>
          <w:sz w:val="22"/>
          <w:szCs w:val="22"/>
          <w:rtl/>
          <w:rPrChange w:id="4806" w:author="my_pc" w:date="2022-01-10T18:00:00Z">
            <w:rPr>
              <w:rtl/>
            </w:rPr>
          </w:rPrChange>
        </w:rPr>
      </w:pPr>
      <w:r w:rsidRPr="00470B65">
        <w:rPr>
          <w:rStyle w:val="FootnoteReference"/>
          <w:sz w:val="22"/>
          <w:szCs w:val="22"/>
          <w:rPrChange w:id="4807" w:author="my_pc" w:date="2022-01-10T18:00:00Z">
            <w:rPr>
              <w:rStyle w:val="FootnoteReference"/>
            </w:rPr>
          </w:rPrChange>
        </w:rPr>
        <w:footnoteRef/>
      </w:r>
      <w:r w:rsidRPr="00470B65">
        <w:rPr>
          <w:sz w:val="22"/>
          <w:szCs w:val="22"/>
          <w:rtl/>
          <w:rPrChange w:id="4808" w:author="my_pc" w:date="2022-01-10T18:00:00Z">
            <w:rPr>
              <w:rtl/>
            </w:rPr>
          </w:rPrChange>
        </w:rPr>
        <w:t xml:space="preserve"> </w:t>
      </w:r>
      <w:r w:rsidRPr="00470B65">
        <w:rPr>
          <w:sz w:val="22"/>
          <w:szCs w:val="22"/>
          <w:rPrChange w:id="4809" w:author="my_pc" w:date="2022-01-10T18:00:00Z">
            <w:rPr/>
          </w:rPrChange>
        </w:rPr>
        <w:t xml:space="preserve">Janet Halley, </w:t>
      </w:r>
      <w:r w:rsidRPr="00470B65">
        <w:rPr>
          <w:i/>
          <w:iCs/>
          <w:sz w:val="22"/>
          <w:szCs w:val="22"/>
          <w:rPrChange w:id="4810" w:author="my_pc" w:date="2022-01-10T18:00:00Z">
            <w:rPr/>
          </w:rPrChange>
        </w:rPr>
        <w:t>Rape at Rome: Feminist Interventions in the Criminalization of Sex-Related Violence in Positive International Criminal Law</w:t>
      </w:r>
      <w:r w:rsidRPr="00470B65">
        <w:rPr>
          <w:sz w:val="22"/>
          <w:szCs w:val="22"/>
          <w:rPrChange w:id="4811" w:author="my_pc" w:date="2022-01-10T18:00:00Z">
            <w:rPr/>
          </w:rPrChange>
        </w:rPr>
        <w:t xml:space="preserve">, 30 </w:t>
      </w:r>
      <w:r w:rsidRPr="00470B65">
        <w:rPr>
          <w:rStyle w:val="scChar"/>
          <w:sz w:val="22"/>
          <w:szCs w:val="22"/>
        </w:rPr>
        <w:t>Mich. J. Int</w:t>
      </w:r>
      <w:ins w:id="4812" w:author="my_pc" w:date="2022-01-10T15:27:00Z">
        <w:r w:rsidRPr="00470B65">
          <w:rPr>
            <w:rStyle w:val="scChar"/>
            <w:sz w:val="22"/>
            <w:szCs w:val="22"/>
          </w:rPr>
          <w:t>’</w:t>
        </w:r>
      </w:ins>
      <w:del w:id="4813" w:author="my_pc" w:date="2022-01-10T15:27:00Z">
        <w:r w:rsidRPr="00470B65" w:rsidDel="007E78CC">
          <w:rPr>
            <w:rStyle w:val="scChar"/>
            <w:sz w:val="22"/>
            <w:szCs w:val="22"/>
            <w:rPrChange w:id="4814" w:author="my_pc" w:date="2022-01-10T18:00:00Z">
              <w:rPr/>
            </w:rPrChange>
          </w:rPr>
          <w:delText>'</w:delText>
        </w:r>
      </w:del>
      <w:r w:rsidRPr="00470B65">
        <w:rPr>
          <w:rStyle w:val="scChar"/>
          <w:sz w:val="22"/>
          <w:szCs w:val="22"/>
        </w:rPr>
        <w:t>l L</w:t>
      </w:r>
      <w:r w:rsidRPr="00470B65">
        <w:rPr>
          <w:sz w:val="22"/>
          <w:szCs w:val="22"/>
          <w:rPrChange w:id="4815" w:author="my_pc" w:date="2022-01-10T18:00:00Z">
            <w:rPr/>
          </w:rPrChange>
        </w:rPr>
        <w:t xml:space="preserve">. 1 (2008), 781; </w:t>
      </w:r>
      <w:ins w:id="4816" w:author="my_pc" w:date="2022-01-10T14:32:00Z">
        <w:r w:rsidRPr="00470B65">
          <w:rPr>
            <w:sz w:val="22"/>
            <w:szCs w:val="22"/>
          </w:rPr>
          <w:t xml:space="preserve">Davidson, </w:t>
        </w:r>
        <w:r w:rsidRPr="00470B65">
          <w:rPr>
            <w:i/>
            <w:iCs/>
            <w:sz w:val="22"/>
            <w:szCs w:val="22"/>
          </w:rPr>
          <w:t>supra</w:t>
        </w:r>
        <w:r w:rsidRPr="00470B65">
          <w:rPr>
            <w:sz w:val="22"/>
            <w:szCs w:val="22"/>
          </w:rPr>
          <w:t xml:space="preserve"> note 130, </w:t>
        </w:r>
      </w:ins>
      <w:del w:id="4817" w:author="my_pc" w:date="2022-01-10T14:32:00Z">
        <w:r w:rsidRPr="00470B65" w:rsidDel="00AE501F">
          <w:rPr>
            <w:sz w:val="22"/>
            <w:szCs w:val="22"/>
            <w:rPrChange w:id="4818" w:author="my_pc" w:date="2022-01-10T18:00:00Z">
              <w:rPr/>
            </w:rPrChange>
          </w:rPr>
          <w:delText xml:space="preserve">Davidson, Natalie R. </w:delText>
        </w:r>
      </w:del>
      <w:del w:id="4819" w:author="my_pc" w:date="2022-01-10T11:25:00Z">
        <w:r w:rsidRPr="00470B65" w:rsidDel="00D4054E">
          <w:rPr>
            <w:sz w:val="22"/>
            <w:szCs w:val="22"/>
            <w:rPrChange w:id="4820" w:author="my_pc" w:date="2022-01-10T18:00:00Z">
              <w:rPr/>
            </w:rPrChange>
          </w:rPr>
          <w:delText>"</w:delText>
        </w:r>
      </w:del>
      <w:del w:id="4821" w:author="my_pc" w:date="2022-01-10T14:32:00Z">
        <w:r w:rsidRPr="00470B65" w:rsidDel="00AE501F">
          <w:rPr>
            <w:sz w:val="22"/>
            <w:szCs w:val="22"/>
            <w:rPrChange w:id="4822" w:author="my_pc" w:date="2022-01-10T18:00:00Z">
              <w:rPr/>
            </w:rPrChange>
          </w:rPr>
          <w:delText>The feminist expansion of the prohibition of torture: Towards a post-liberal international human rights law.</w:delText>
        </w:r>
      </w:del>
      <w:del w:id="4823" w:author="my_pc" w:date="2022-01-10T11:25:00Z">
        <w:r w:rsidRPr="00470B65" w:rsidDel="00D4054E">
          <w:rPr>
            <w:sz w:val="22"/>
            <w:szCs w:val="22"/>
            <w:rPrChange w:id="4824" w:author="my_pc" w:date="2022-01-10T18:00:00Z">
              <w:rPr/>
            </w:rPrChange>
          </w:rPr>
          <w:delText>"</w:delText>
        </w:r>
      </w:del>
      <w:del w:id="4825" w:author="my_pc" w:date="2022-01-10T14:32:00Z">
        <w:r w:rsidRPr="00470B65" w:rsidDel="00AE501F">
          <w:rPr>
            <w:sz w:val="22"/>
            <w:szCs w:val="22"/>
            <w:rPrChange w:id="4826" w:author="my_pc" w:date="2022-01-10T18:00:00Z">
              <w:rPr/>
            </w:rPrChange>
          </w:rPr>
          <w:delText xml:space="preserve"> Cornell Int'l LJ 52 (2019): </w:delText>
        </w:r>
      </w:del>
      <w:del w:id="4827" w:author="my_pc" w:date="2022-01-10T14:34:00Z">
        <w:r w:rsidRPr="00470B65" w:rsidDel="00AE501F">
          <w:rPr>
            <w:sz w:val="22"/>
            <w:szCs w:val="22"/>
            <w:rPrChange w:id="4828" w:author="my_pc" w:date="2022-01-10T18:00:00Z">
              <w:rPr/>
            </w:rPrChange>
          </w:rPr>
          <w:delText xml:space="preserve">109, </w:delText>
        </w:r>
      </w:del>
      <w:ins w:id="4829" w:author="my_pc" w:date="2022-01-10T14:34:00Z">
        <w:r w:rsidRPr="00470B65">
          <w:rPr>
            <w:sz w:val="22"/>
            <w:szCs w:val="22"/>
          </w:rPr>
          <w:t xml:space="preserve">at </w:t>
        </w:r>
      </w:ins>
      <w:r w:rsidRPr="00470B65">
        <w:rPr>
          <w:sz w:val="22"/>
          <w:szCs w:val="22"/>
          <w:rPrChange w:id="4830" w:author="my_pc" w:date="2022-01-10T18:00:00Z">
            <w:rPr/>
          </w:rPrChange>
        </w:rPr>
        <w:t>117–</w:t>
      </w:r>
      <w:del w:id="4831" w:author="my_pc" w:date="2022-01-10T14:32:00Z">
        <w:r w:rsidRPr="00470B65" w:rsidDel="00AE501F">
          <w:rPr>
            <w:sz w:val="22"/>
            <w:szCs w:val="22"/>
            <w:rPrChange w:id="4832" w:author="my_pc" w:date="2022-01-10T18:00:00Z">
              <w:rPr/>
            </w:rPrChange>
          </w:rPr>
          <w:delText>1</w:delText>
        </w:r>
      </w:del>
      <w:r w:rsidRPr="00470B65">
        <w:rPr>
          <w:sz w:val="22"/>
          <w:szCs w:val="22"/>
          <w:rPrChange w:id="4833" w:author="my_pc" w:date="2022-01-10T18:00:00Z">
            <w:rPr/>
          </w:rPrChange>
        </w:rPr>
        <w:t>18, 115–</w:t>
      </w:r>
      <w:del w:id="4834" w:author="my_pc" w:date="2022-01-10T14:32:00Z">
        <w:r w:rsidRPr="00470B65" w:rsidDel="00AE501F">
          <w:rPr>
            <w:sz w:val="22"/>
            <w:szCs w:val="22"/>
            <w:rPrChange w:id="4835" w:author="my_pc" w:date="2022-01-10T18:00:00Z">
              <w:rPr/>
            </w:rPrChange>
          </w:rPr>
          <w:delText>1</w:delText>
        </w:r>
      </w:del>
      <w:r w:rsidRPr="00470B65">
        <w:rPr>
          <w:sz w:val="22"/>
          <w:szCs w:val="22"/>
          <w:rPrChange w:id="4836" w:author="my_pc" w:date="2022-01-10T18:00:00Z">
            <w:rPr/>
          </w:rPrChange>
        </w:rPr>
        <w:t xml:space="preserve">16. </w:t>
      </w:r>
    </w:p>
  </w:footnote>
  <w:footnote w:id="182">
    <w:p w14:paraId="41BBE280" w14:textId="710C6ECB" w:rsidR="00470B65" w:rsidRPr="00470B65" w:rsidRDefault="00470B65" w:rsidP="00383527">
      <w:pPr>
        <w:pStyle w:val="FootnoteText"/>
        <w:bidi w:val="0"/>
        <w:rPr>
          <w:sz w:val="22"/>
          <w:szCs w:val="22"/>
          <w:rtl/>
          <w:rPrChange w:id="4837" w:author="my_pc" w:date="2022-01-10T18:00:00Z">
            <w:rPr>
              <w:rtl/>
            </w:rPr>
          </w:rPrChange>
        </w:rPr>
      </w:pPr>
      <w:r w:rsidRPr="00470B65">
        <w:rPr>
          <w:rStyle w:val="FootnoteReference"/>
          <w:sz w:val="22"/>
          <w:szCs w:val="22"/>
          <w:rPrChange w:id="4838" w:author="my_pc" w:date="2022-01-10T18:00:00Z">
            <w:rPr>
              <w:rStyle w:val="FootnoteReference"/>
            </w:rPr>
          </w:rPrChange>
        </w:rPr>
        <w:footnoteRef/>
      </w:r>
      <w:r w:rsidRPr="00470B65">
        <w:rPr>
          <w:sz w:val="22"/>
          <w:szCs w:val="22"/>
          <w:rtl/>
          <w:rPrChange w:id="4839" w:author="my_pc" w:date="2022-01-10T18:00:00Z">
            <w:rPr>
              <w:rtl/>
            </w:rPr>
          </w:rPrChange>
        </w:rPr>
        <w:t xml:space="preserve"> </w:t>
      </w:r>
      <w:del w:id="4840" w:author="my_pc" w:date="2022-01-10T15:27:00Z">
        <w:r w:rsidRPr="00470B65" w:rsidDel="007E78CC">
          <w:rPr>
            <w:sz w:val="22"/>
            <w:szCs w:val="22"/>
            <w:rPrChange w:id="4841" w:author="my_pc" w:date="2022-01-10T18:00:00Z">
              <w:rPr/>
            </w:rPrChange>
          </w:rPr>
          <w:delText xml:space="preserve">Karstedt, </w:delText>
        </w:r>
      </w:del>
      <w:r w:rsidRPr="00470B65">
        <w:rPr>
          <w:sz w:val="22"/>
          <w:szCs w:val="22"/>
          <w:rPrChange w:id="4842" w:author="my_pc" w:date="2022-01-10T18:00:00Z">
            <w:rPr/>
          </w:rPrChange>
        </w:rPr>
        <w:t>Susanne</w:t>
      </w:r>
      <w:ins w:id="4843" w:author="my_pc" w:date="2022-01-10T15:27:00Z">
        <w:r w:rsidRPr="00470B65">
          <w:rPr>
            <w:sz w:val="22"/>
            <w:szCs w:val="22"/>
          </w:rPr>
          <w:t xml:space="preserve"> </w:t>
        </w:r>
        <w:proofErr w:type="spellStart"/>
        <w:r w:rsidRPr="00470B65">
          <w:rPr>
            <w:sz w:val="22"/>
            <w:szCs w:val="22"/>
          </w:rPr>
          <w:t>Karstedt</w:t>
        </w:r>
        <w:proofErr w:type="spellEnd"/>
        <w:r w:rsidRPr="00470B65">
          <w:rPr>
            <w:sz w:val="22"/>
            <w:szCs w:val="22"/>
          </w:rPr>
          <w:t>,</w:t>
        </w:r>
      </w:ins>
      <w:del w:id="4844" w:author="my_pc" w:date="2022-01-10T15:27:00Z">
        <w:r w:rsidRPr="00470B65" w:rsidDel="007E78CC">
          <w:rPr>
            <w:sz w:val="22"/>
            <w:szCs w:val="22"/>
            <w:rPrChange w:id="4845" w:author="my_pc" w:date="2022-01-10T18:00:00Z">
              <w:rPr/>
            </w:rPrChange>
          </w:rPr>
          <w:delText xml:space="preserve">. </w:delText>
        </w:r>
      </w:del>
      <w:del w:id="4846" w:author="my_pc" w:date="2022-01-10T11:25:00Z">
        <w:r w:rsidRPr="00470B65" w:rsidDel="00D4054E">
          <w:rPr>
            <w:sz w:val="22"/>
            <w:szCs w:val="22"/>
            <w:rPrChange w:id="4847" w:author="my_pc" w:date="2022-01-10T18:00:00Z">
              <w:rPr/>
            </w:rPrChange>
          </w:rPr>
          <w:delText>"</w:delText>
        </w:r>
      </w:del>
      <w:ins w:id="4848" w:author="my_pc" w:date="2022-01-10T15:27:00Z">
        <w:r w:rsidRPr="00470B65">
          <w:rPr>
            <w:sz w:val="22"/>
            <w:szCs w:val="22"/>
          </w:rPr>
          <w:t xml:space="preserve"> </w:t>
        </w:r>
      </w:ins>
      <w:r w:rsidRPr="00470B65">
        <w:rPr>
          <w:i/>
          <w:iCs/>
          <w:sz w:val="22"/>
          <w:szCs w:val="22"/>
          <w:rPrChange w:id="4849" w:author="my_pc" w:date="2022-01-10T18:00:00Z">
            <w:rPr/>
          </w:rPrChange>
        </w:rPr>
        <w:t xml:space="preserve">Contextualizing </w:t>
      </w:r>
      <w:r w:rsidRPr="00470B65">
        <w:rPr>
          <w:i/>
          <w:iCs/>
          <w:sz w:val="22"/>
          <w:szCs w:val="22"/>
        </w:rPr>
        <w:t>Mass Atrocity Crimes</w:t>
      </w:r>
      <w:r w:rsidRPr="00470B65">
        <w:rPr>
          <w:i/>
          <w:iCs/>
          <w:sz w:val="22"/>
          <w:szCs w:val="22"/>
          <w:rPrChange w:id="4850" w:author="my_pc" w:date="2022-01-10T18:00:00Z">
            <w:rPr/>
          </w:rPrChange>
        </w:rPr>
        <w:t xml:space="preserve">: Moving toward a </w:t>
      </w:r>
      <w:r w:rsidRPr="00470B65">
        <w:rPr>
          <w:i/>
          <w:iCs/>
          <w:sz w:val="22"/>
          <w:szCs w:val="22"/>
        </w:rPr>
        <w:t>R</w:t>
      </w:r>
      <w:r w:rsidRPr="00470B65">
        <w:rPr>
          <w:i/>
          <w:iCs/>
          <w:sz w:val="22"/>
          <w:szCs w:val="22"/>
          <w:rPrChange w:id="4851" w:author="my_pc" w:date="2022-01-10T18:00:00Z">
            <w:rPr/>
          </w:rPrChange>
        </w:rPr>
        <w:t xml:space="preserve">elational </w:t>
      </w:r>
      <w:r w:rsidRPr="00470B65">
        <w:rPr>
          <w:i/>
          <w:iCs/>
          <w:sz w:val="22"/>
          <w:szCs w:val="22"/>
        </w:rPr>
        <w:t>A</w:t>
      </w:r>
      <w:r w:rsidRPr="00470B65">
        <w:rPr>
          <w:i/>
          <w:iCs/>
          <w:sz w:val="22"/>
          <w:szCs w:val="22"/>
          <w:rPrChange w:id="4852" w:author="my_pc" w:date="2022-01-10T18:00:00Z">
            <w:rPr/>
          </w:rPrChange>
        </w:rPr>
        <w:t>pproach</w:t>
      </w:r>
      <w:ins w:id="4853" w:author="my_pc" w:date="2022-01-10T15:28:00Z">
        <w:r w:rsidRPr="00470B65">
          <w:rPr>
            <w:sz w:val="22"/>
            <w:szCs w:val="22"/>
          </w:rPr>
          <w:t>, 9</w:t>
        </w:r>
      </w:ins>
      <w:del w:id="4854" w:author="my_pc" w:date="2022-01-10T15:28:00Z">
        <w:r w:rsidRPr="00470B65" w:rsidDel="007E78CC">
          <w:rPr>
            <w:sz w:val="22"/>
            <w:szCs w:val="22"/>
            <w:rPrChange w:id="4855" w:author="my_pc" w:date="2022-01-10T18:00:00Z">
              <w:rPr/>
            </w:rPrChange>
          </w:rPr>
          <w:delText>.</w:delText>
        </w:r>
      </w:del>
      <w:del w:id="4856" w:author="my_pc" w:date="2022-01-10T11:25:00Z">
        <w:r w:rsidRPr="00470B65" w:rsidDel="00D4054E">
          <w:rPr>
            <w:sz w:val="22"/>
            <w:szCs w:val="22"/>
            <w:rPrChange w:id="4857" w:author="my_pc" w:date="2022-01-10T18:00:00Z">
              <w:rPr/>
            </w:rPrChange>
          </w:rPr>
          <w:delText>"</w:delText>
        </w:r>
      </w:del>
      <w:r w:rsidRPr="00470B65">
        <w:rPr>
          <w:sz w:val="22"/>
          <w:szCs w:val="22"/>
          <w:rPrChange w:id="4858" w:author="my_pc" w:date="2022-01-10T18:00:00Z">
            <w:rPr/>
          </w:rPrChange>
        </w:rPr>
        <w:t> </w:t>
      </w:r>
      <w:r w:rsidRPr="00470B65">
        <w:rPr>
          <w:rStyle w:val="scChar"/>
          <w:sz w:val="22"/>
          <w:szCs w:val="22"/>
          <w:rPrChange w:id="4859" w:author="my_pc" w:date="2022-01-10T18:00:00Z">
            <w:rPr/>
          </w:rPrChange>
        </w:rPr>
        <w:t>Annual Review of Law and Social Science</w:t>
      </w:r>
      <w:r w:rsidRPr="00470B65">
        <w:rPr>
          <w:sz w:val="22"/>
          <w:szCs w:val="22"/>
          <w:rPrChange w:id="4860" w:author="my_pc" w:date="2022-01-10T18:00:00Z">
            <w:rPr/>
          </w:rPrChange>
        </w:rPr>
        <w:t> </w:t>
      </w:r>
      <w:ins w:id="4861" w:author="my_pc" w:date="2022-01-10T15:28:00Z">
        <w:r w:rsidRPr="00470B65">
          <w:rPr>
            <w:sz w:val="22"/>
            <w:szCs w:val="22"/>
          </w:rPr>
          <w:t>383–404, 388</w:t>
        </w:r>
      </w:ins>
      <w:del w:id="4862" w:author="my_pc" w:date="2022-01-10T15:28:00Z">
        <w:r w:rsidRPr="00470B65" w:rsidDel="007E78CC">
          <w:rPr>
            <w:sz w:val="22"/>
            <w:szCs w:val="22"/>
            <w:rPrChange w:id="4863" w:author="my_pc" w:date="2022-01-10T18:00:00Z">
              <w:rPr/>
            </w:rPrChange>
          </w:rPr>
          <w:delText>9</w:delText>
        </w:r>
      </w:del>
      <w:r w:rsidRPr="00470B65">
        <w:rPr>
          <w:sz w:val="22"/>
          <w:szCs w:val="22"/>
          <w:rPrChange w:id="4864" w:author="my_pc" w:date="2022-01-10T18:00:00Z">
            <w:rPr/>
          </w:rPrChange>
        </w:rPr>
        <w:t xml:space="preserve"> (2013)</w:t>
      </w:r>
      <w:del w:id="4865" w:author="my_pc" w:date="2022-01-10T15:28:00Z">
        <w:r w:rsidRPr="00470B65" w:rsidDel="007E78CC">
          <w:rPr>
            <w:sz w:val="22"/>
            <w:szCs w:val="22"/>
            <w:rPrChange w:id="4866" w:author="my_pc" w:date="2022-01-10T18:00:00Z">
              <w:rPr/>
            </w:rPrChange>
          </w:rPr>
          <w:delText>: 383–404, 388</w:delText>
        </w:r>
      </w:del>
      <w:r w:rsidRPr="00470B65">
        <w:rPr>
          <w:sz w:val="22"/>
          <w:szCs w:val="22"/>
          <w:shd w:val="clear" w:color="auto" w:fill="FFFFFF"/>
          <w:rPrChange w:id="4867" w:author="my_pc" w:date="2022-01-10T18:00:00Z">
            <w:rPr>
              <w:rFonts w:ascii="Arial" w:hAnsi="Arial" w:cs="Arial"/>
              <w:color w:val="222222"/>
              <w:shd w:val="clear" w:color="auto" w:fill="FFFFFF"/>
            </w:rPr>
          </w:rPrChange>
        </w:rPr>
        <w:t xml:space="preserve">. </w:t>
      </w:r>
      <w:r w:rsidRPr="00470B65">
        <w:rPr>
          <w:sz w:val="22"/>
          <w:szCs w:val="22"/>
          <w:shd w:val="clear" w:color="auto" w:fill="FFFFFF"/>
          <w:rtl/>
          <w:rPrChange w:id="4868" w:author="my_pc" w:date="2022-01-10T18:00:00Z">
            <w:rPr>
              <w:rFonts w:ascii="Arial" w:hAnsi="Arial" w:cs="Arial"/>
              <w:color w:val="222222"/>
              <w:shd w:val="clear" w:color="auto" w:fill="FFFFFF"/>
              <w:rtl/>
            </w:rPr>
          </w:rPrChange>
        </w:rPr>
        <w:t>‏</w:t>
      </w:r>
    </w:p>
  </w:footnote>
  <w:footnote w:id="183">
    <w:p w14:paraId="5FED0FFB" w14:textId="6D561B53" w:rsidR="00470B65" w:rsidRPr="00470B65" w:rsidRDefault="00470B65" w:rsidP="00383527">
      <w:pPr>
        <w:pStyle w:val="FootnoteText"/>
        <w:bidi w:val="0"/>
        <w:rPr>
          <w:sz w:val="22"/>
          <w:szCs w:val="22"/>
          <w:rtl/>
          <w:rPrChange w:id="4869" w:author="my_pc" w:date="2022-01-10T18:00:00Z">
            <w:rPr>
              <w:rtl/>
            </w:rPr>
          </w:rPrChange>
        </w:rPr>
      </w:pPr>
      <w:r w:rsidRPr="00470B65">
        <w:rPr>
          <w:rStyle w:val="FootnoteReference"/>
          <w:sz w:val="22"/>
          <w:szCs w:val="22"/>
          <w:rPrChange w:id="4870" w:author="my_pc" w:date="2022-01-10T18:00:00Z">
            <w:rPr>
              <w:rStyle w:val="FootnoteReference"/>
            </w:rPr>
          </w:rPrChange>
        </w:rPr>
        <w:footnoteRef/>
      </w:r>
      <w:r w:rsidRPr="00470B65">
        <w:rPr>
          <w:sz w:val="22"/>
          <w:szCs w:val="22"/>
          <w:rtl/>
          <w:rPrChange w:id="4871" w:author="my_pc" w:date="2022-01-10T18:00:00Z">
            <w:rPr>
              <w:rtl/>
            </w:rPr>
          </w:rPrChange>
        </w:rPr>
        <w:t xml:space="preserve"> </w:t>
      </w:r>
      <w:proofErr w:type="spellStart"/>
      <w:r w:rsidRPr="00470B65">
        <w:rPr>
          <w:sz w:val="22"/>
          <w:szCs w:val="22"/>
          <w:shd w:val="clear" w:color="auto" w:fill="FFFFFF"/>
          <w:rPrChange w:id="4872" w:author="my_pc" w:date="2022-01-10T18:00:00Z">
            <w:rPr>
              <w:rFonts w:ascii="Arial" w:hAnsi="Arial" w:cs="Arial"/>
              <w:color w:val="222222"/>
              <w:shd w:val="clear" w:color="auto" w:fill="FFFFFF"/>
            </w:rPr>
          </w:rPrChange>
        </w:rPr>
        <w:t>G</w:t>
      </w:r>
      <w:r w:rsidRPr="00470B65">
        <w:rPr>
          <w:sz w:val="22"/>
          <w:szCs w:val="22"/>
          <w:rPrChange w:id="4873" w:author="my_pc" w:date="2022-01-10T18:00:00Z">
            <w:rPr/>
          </w:rPrChange>
        </w:rPr>
        <w:t>aer</w:t>
      </w:r>
      <w:proofErr w:type="spellEnd"/>
      <w:r w:rsidRPr="00470B65">
        <w:rPr>
          <w:sz w:val="22"/>
          <w:szCs w:val="22"/>
          <w:rPrChange w:id="4874" w:author="my_pc" w:date="2022-01-10T18:00:00Z">
            <w:rPr/>
          </w:rPrChange>
        </w:rPr>
        <w:t xml:space="preserve">, </w:t>
      </w:r>
      <w:del w:id="4875" w:author="my_pc" w:date="2022-01-10T15:23:00Z">
        <w:r w:rsidRPr="00470B65" w:rsidDel="00817A58">
          <w:rPr>
            <w:i/>
            <w:iCs/>
            <w:sz w:val="22"/>
            <w:szCs w:val="22"/>
            <w:rPrChange w:id="4876" w:author="my_pc" w:date="2022-01-10T18:00:00Z">
              <w:rPr/>
            </w:rPrChange>
          </w:rPr>
          <w:delText xml:space="preserve">Felice D. </w:delText>
        </w:r>
      </w:del>
      <w:del w:id="4877" w:author="my_pc" w:date="2022-01-10T11:25:00Z">
        <w:r w:rsidRPr="00470B65" w:rsidDel="00D4054E">
          <w:rPr>
            <w:i/>
            <w:iCs/>
            <w:sz w:val="22"/>
            <w:szCs w:val="22"/>
            <w:rPrChange w:id="4878" w:author="my_pc" w:date="2022-01-10T18:00:00Z">
              <w:rPr/>
            </w:rPrChange>
          </w:rPr>
          <w:delText>"</w:delText>
        </w:r>
      </w:del>
      <w:del w:id="4879" w:author="my_pc" w:date="2022-01-10T15:23:00Z">
        <w:r w:rsidRPr="00470B65" w:rsidDel="00817A58">
          <w:rPr>
            <w:i/>
            <w:iCs/>
            <w:sz w:val="22"/>
            <w:szCs w:val="22"/>
            <w:rPrChange w:id="4880" w:author="my_pc" w:date="2022-01-10T18:00:00Z">
              <w:rPr/>
            </w:rPrChange>
          </w:rPr>
          <w:delText>Rape as a form of torture: The experience of the Committee against Torture.</w:delText>
        </w:r>
      </w:del>
      <w:del w:id="4881" w:author="my_pc" w:date="2022-01-10T11:25:00Z">
        <w:r w:rsidRPr="00470B65" w:rsidDel="00D4054E">
          <w:rPr>
            <w:i/>
            <w:iCs/>
            <w:sz w:val="22"/>
            <w:szCs w:val="22"/>
            <w:rPrChange w:id="4882" w:author="my_pc" w:date="2022-01-10T18:00:00Z">
              <w:rPr/>
            </w:rPrChange>
          </w:rPr>
          <w:delText>"</w:delText>
        </w:r>
      </w:del>
      <w:del w:id="4883" w:author="my_pc" w:date="2022-01-10T15:23:00Z">
        <w:r w:rsidRPr="00470B65" w:rsidDel="00817A58">
          <w:rPr>
            <w:i/>
            <w:iCs/>
            <w:sz w:val="22"/>
            <w:szCs w:val="22"/>
            <w:rPrChange w:id="4884" w:author="my_pc" w:date="2022-01-10T18:00:00Z">
              <w:rPr/>
            </w:rPrChange>
          </w:rPr>
          <w:delText xml:space="preserve"> CUNY L. Rev. 15 (2011): </w:delText>
        </w:r>
      </w:del>
      <w:ins w:id="4885" w:author="my_pc" w:date="2022-01-10T15:23:00Z">
        <w:r w:rsidRPr="00470B65">
          <w:rPr>
            <w:i/>
            <w:iCs/>
            <w:sz w:val="22"/>
            <w:szCs w:val="22"/>
            <w:rPrChange w:id="4886" w:author="my_pc" w:date="2022-01-10T18:00:00Z">
              <w:rPr>
                <w:sz w:val="22"/>
                <w:szCs w:val="22"/>
              </w:rPr>
            </w:rPrChange>
          </w:rPr>
          <w:t>supra</w:t>
        </w:r>
        <w:r w:rsidRPr="00470B65">
          <w:rPr>
            <w:sz w:val="22"/>
            <w:szCs w:val="22"/>
          </w:rPr>
          <w:t xml:space="preserve"> note 179, at </w:t>
        </w:r>
      </w:ins>
      <w:r w:rsidRPr="00470B65">
        <w:rPr>
          <w:sz w:val="22"/>
          <w:szCs w:val="22"/>
          <w:rPrChange w:id="4887" w:author="my_pc" w:date="2022-01-10T18:00:00Z">
            <w:rPr/>
          </w:rPrChange>
        </w:rPr>
        <w:t>293, 295.</w:t>
      </w:r>
      <w:r w:rsidRPr="00470B65">
        <w:rPr>
          <w:sz w:val="22"/>
          <w:szCs w:val="22"/>
          <w:rtl/>
          <w:rPrChange w:id="4888" w:author="my_pc" w:date="2022-01-10T18:00:00Z">
            <w:rPr>
              <w:rtl/>
            </w:rPr>
          </w:rPrChange>
        </w:rPr>
        <w:t>‏</w:t>
      </w:r>
    </w:p>
  </w:footnote>
  <w:footnote w:id="184">
    <w:p w14:paraId="248AF4F7" w14:textId="3DBDF466" w:rsidR="00470B65" w:rsidRPr="00470B65" w:rsidRDefault="00470B65" w:rsidP="00383527">
      <w:pPr>
        <w:pStyle w:val="FootnoteText"/>
        <w:bidi w:val="0"/>
        <w:rPr>
          <w:sz w:val="22"/>
          <w:szCs w:val="22"/>
          <w:rtl/>
          <w:rPrChange w:id="4889" w:author="my_pc" w:date="2022-01-10T18:00:00Z">
            <w:rPr>
              <w:rtl/>
            </w:rPr>
          </w:rPrChange>
        </w:rPr>
      </w:pPr>
      <w:r w:rsidRPr="00470B65">
        <w:rPr>
          <w:rStyle w:val="FootnoteReference"/>
          <w:sz w:val="22"/>
          <w:szCs w:val="22"/>
          <w:rPrChange w:id="4890" w:author="my_pc" w:date="2022-01-10T18:00:00Z">
            <w:rPr>
              <w:rStyle w:val="FootnoteReference"/>
            </w:rPr>
          </w:rPrChange>
        </w:rPr>
        <w:footnoteRef/>
      </w:r>
      <w:r w:rsidRPr="00470B65">
        <w:rPr>
          <w:sz w:val="22"/>
          <w:szCs w:val="22"/>
          <w:rtl/>
          <w:rPrChange w:id="4891" w:author="my_pc" w:date="2022-01-10T18:00:00Z">
            <w:rPr>
              <w:rtl/>
            </w:rPr>
          </w:rPrChange>
        </w:rPr>
        <w:t xml:space="preserve"> </w:t>
      </w:r>
      <w:r w:rsidRPr="00470B65">
        <w:rPr>
          <w:sz w:val="22"/>
          <w:szCs w:val="22"/>
          <w:rPrChange w:id="4892" w:author="my_pc" w:date="2022-01-10T18:00:00Z">
            <w:rPr/>
          </w:rPrChange>
        </w:rPr>
        <w:t>Rome Statute of the International Criminal Court, July, 17</w:t>
      </w:r>
      <w:del w:id="4893" w:author="my_pc" w:date="2022-01-10T15:28:00Z">
        <w:r w:rsidRPr="00470B65" w:rsidDel="007E78CC">
          <w:rPr>
            <w:sz w:val="22"/>
            <w:szCs w:val="22"/>
            <w:rPrChange w:id="4894" w:author="my_pc" w:date="2022-01-10T18:00:00Z">
              <w:rPr/>
            </w:rPrChange>
          </w:rPr>
          <w:delText>,</w:delText>
        </w:r>
      </w:del>
      <w:ins w:id="4895" w:author="my_pc" w:date="2022-01-10T15:28:00Z">
        <w:r w:rsidRPr="00470B65">
          <w:rPr>
            <w:sz w:val="22"/>
            <w:szCs w:val="22"/>
          </w:rPr>
          <w:t xml:space="preserve"> </w:t>
        </w:r>
      </w:ins>
      <w:r w:rsidRPr="00470B65">
        <w:rPr>
          <w:sz w:val="22"/>
          <w:szCs w:val="22"/>
          <w:rPrChange w:id="4896" w:author="my_pc" w:date="2022-01-10T18:00:00Z">
            <w:rPr/>
          </w:rPrChange>
        </w:rPr>
        <w:t>1998, U.N. Doc. A/CONF.183/9</w:t>
      </w:r>
      <w:ins w:id="4897" w:author="my_pc" w:date="2022-01-10T15:29:00Z">
        <w:r w:rsidRPr="00470B65">
          <w:rPr>
            <w:sz w:val="22"/>
            <w:szCs w:val="22"/>
          </w:rPr>
          <w:t>.</w:t>
        </w:r>
      </w:ins>
    </w:p>
  </w:footnote>
  <w:footnote w:id="185">
    <w:p w14:paraId="01E466F9" w14:textId="77777777" w:rsidR="00470B65" w:rsidRPr="00470B65" w:rsidRDefault="00470B65" w:rsidP="00383527">
      <w:pPr>
        <w:pStyle w:val="FootnoteText"/>
        <w:bidi w:val="0"/>
        <w:rPr>
          <w:sz w:val="22"/>
          <w:szCs w:val="22"/>
          <w:rPrChange w:id="4898" w:author="my_pc" w:date="2022-01-10T18:00:00Z">
            <w:rPr/>
          </w:rPrChange>
        </w:rPr>
      </w:pPr>
      <w:r w:rsidRPr="00470B65">
        <w:rPr>
          <w:rStyle w:val="FootnoteReference"/>
          <w:sz w:val="22"/>
          <w:szCs w:val="22"/>
          <w:rPrChange w:id="4899" w:author="my_pc" w:date="2022-01-10T18:00:00Z">
            <w:rPr>
              <w:rStyle w:val="FootnoteReference"/>
            </w:rPr>
          </w:rPrChange>
        </w:rPr>
        <w:footnoteRef/>
      </w:r>
      <w:r w:rsidRPr="00470B65">
        <w:rPr>
          <w:sz w:val="22"/>
          <w:szCs w:val="22"/>
          <w:rtl/>
          <w:rPrChange w:id="4900" w:author="my_pc" w:date="2022-01-10T18:00:00Z">
            <w:rPr>
              <w:rtl/>
            </w:rPr>
          </w:rPrChange>
        </w:rPr>
        <w:t xml:space="preserve"> </w:t>
      </w:r>
      <w:r w:rsidRPr="00470B65">
        <w:rPr>
          <w:sz w:val="22"/>
          <w:szCs w:val="22"/>
          <w:rPrChange w:id="4901" w:author="my_pc" w:date="2022-01-10T18:00:00Z">
            <w:rPr/>
          </w:rPrChange>
        </w:rPr>
        <w:t>Optional Protocol to the Convention on the Elimination of All Forms of</w:t>
      </w:r>
    </w:p>
    <w:p w14:paraId="324F1D9F" w14:textId="416B25A4" w:rsidR="00470B65" w:rsidRPr="00470B65" w:rsidRDefault="00470B65" w:rsidP="00383527">
      <w:pPr>
        <w:pStyle w:val="FootnoteText"/>
        <w:bidi w:val="0"/>
        <w:rPr>
          <w:sz w:val="22"/>
          <w:szCs w:val="22"/>
          <w:rPrChange w:id="4902" w:author="my_pc" w:date="2022-01-10T18:00:00Z">
            <w:rPr/>
          </w:rPrChange>
        </w:rPr>
      </w:pPr>
      <w:r w:rsidRPr="00470B65">
        <w:rPr>
          <w:sz w:val="22"/>
          <w:szCs w:val="22"/>
          <w:rPrChange w:id="4903" w:author="my_pc" w:date="2022-01-10T18:00:00Z">
            <w:rPr/>
          </w:rPrChange>
        </w:rPr>
        <w:t xml:space="preserve">Discrimination against Women, A/RES/54/4, </w:t>
      </w:r>
      <w:del w:id="4904" w:author="my_pc" w:date="2022-01-10T15:29:00Z">
        <w:r w:rsidRPr="00470B65" w:rsidDel="007E78CC">
          <w:rPr>
            <w:sz w:val="22"/>
            <w:szCs w:val="22"/>
            <w:rPrChange w:id="4905" w:author="my_pc" w:date="2022-01-10T18:00:00Z">
              <w:rPr/>
            </w:rPrChange>
          </w:rPr>
          <w:delText xml:space="preserve">15 </w:delText>
        </w:r>
      </w:del>
      <w:del w:id="4906" w:author="my_pc" w:date="2022-01-10T17:55:00Z">
        <w:r w:rsidRPr="00470B65" w:rsidDel="00470B65">
          <w:rPr>
            <w:sz w:val="22"/>
            <w:szCs w:val="22"/>
            <w:rPrChange w:id="4907" w:author="my_pc" w:date="2022-01-10T18:00:00Z">
              <w:rPr/>
            </w:rPrChange>
          </w:rPr>
          <w:delText>October</w:delText>
        </w:r>
      </w:del>
      <w:ins w:id="4908" w:author="my_pc" w:date="2022-01-10T17:55:00Z">
        <w:r w:rsidRPr="00470B65">
          <w:rPr>
            <w:sz w:val="22"/>
            <w:szCs w:val="22"/>
          </w:rPr>
          <w:t>Oct.</w:t>
        </w:r>
      </w:ins>
      <w:r w:rsidRPr="00470B65">
        <w:rPr>
          <w:sz w:val="22"/>
          <w:szCs w:val="22"/>
          <w:rPrChange w:id="4909" w:author="my_pc" w:date="2022-01-10T18:00:00Z">
            <w:rPr/>
          </w:rPrChange>
        </w:rPr>
        <w:t xml:space="preserve"> </w:t>
      </w:r>
      <w:ins w:id="4910" w:author="my_pc" w:date="2022-01-10T15:29:00Z">
        <w:r w:rsidRPr="00470B65">
          <w:rPr>
            <w:sz w:val="22"/>
            <w:szCs w:val="22"/>
          </w:rPr>
          <w:t xml:space="preserve">15, </w:t>
        </w:r>
      </w:ins>
      <w:r w:rsidRPr="00470B65">
        <w:rPr>
          <w:sz w:val="22"/>
          <w:szCs w:val="22"/>
          <w:rPrChange w:id="4911" w:author="my_pc" w:date="2022-01-10T18:00:00Z">
            <w:rPr/>
          </w:rPrChange>
        </w:rPr>
        <w:t>1999</w:t>
      </w:r>
      <w:ins w:id="4912" w:author="my_pc" w:date="2022-01-10T15:29:00Z">
        <w:r w:rsidRPr="00470B65">
          <w:rPr>
            <w:sz w:val="22"/>
            <w:szCs w:val="22"/>
          </w:rPr>
          <w:t>.</w:t>
        </w:r>
      </w:ins>
    </w:p>
  </w:footnote>
  <w:footnote w:id="186">
    <w:p w14:paraId="20303B53" w14:textId="087F5595" w:rsidR="00470B65" w:rsidRPr="00470B65" w:rsidRDefault="00470B65" w:rsidP="00383527">
      <w:pPr>
        <w:pStyle w:val="FootnoteText"/>
        <w:bidi w:val="0"/>
        <w:rPr>
          <w:sz w:val="22"/>
          <w:szCs w:val="22"/>
          <w:rtl/>
          <w:rPrChange w:id="4913" w:author="my_pc" w:date="2022-01-10T18:00:00Z">
            <w:rPr>
              <w:rtl/>
            </w:rPr>
          </w:rPrChange>
        </w:rPr>
      </w:pPr>
      <w:r w:rsidRPr="00470B65">
        <w:rPr>
          <w:rStyle w:val="FootnoteReference"/>
          <w:sz w:val="22"/>
          <w:szCs w:val="22"/>
          <w:rPrChange w:id="4914" w:author="my_pc" w:date="2022-01-10T18:00:00Z">
            <w:rPr>
              <w:rStyle w:val="FootnoteReference"/>
            </w:rPr>
          </w:rPrChange>
        </w:rPr>
        <w:footnoteRef/>
      </w:r>
      <w:r w:rsidRPr="00470B65">
        <w:rPr>
          <w:sz w:val="22"/>
          <w:szCs w:val="22"/>
          <w:rtl/>
          <w:rPrChange w:id="4915" w:author="my_pc" w:date="2022-01-10T18:00:00Z">
            <w:rPr>
              <w:rtl/>
            </w:rPr>
          </w:rPrChange>
        </w:rPr>
        <w:t xml:space="preserve"> </w:t>
      </w:r>
      <w:r w:rsidRPr="00470B65">
        <w:rPr>
          <w:sz w:val="22"/>
          <w:szCs w:val="22"/>
          <w:rPrChange w:id="4916" w:author="my_pc" w:date="2022-01-10T18:00:00Z">
            <w:rPr/>
          </w:rPrChange>
        </w:rPr>
        <w:t xml:space="preserve">Question of torture and other cruel, inhuman or degrading treatment or punishment, A/55/290, </w:t>
      </w:r>
      <w:del w:id="4917" w:author="my_pc" w:date="2022-01-10T15:29:00Z">
        <w:r w:rsidRPr="00470B65" w:rsidDel="007E78CC">
          <w:rPr>
            <w:sz w:val="22"/>
            <w:szCs w:val="22"/>
            <w:rPrChange w:id="4918" w:author="my_pc" w:date="2022-01-10T18:00:00Z">
              <w:rPr/>
            </w:rPrChange>
          </w:rPr>
          <w:delText xml:space="preserve">11 </w:delText>
        </w:r>
      </w:del>
      <w:del w:id="4919" w:author="my_pc" w:date="2022-01-10T17:54:00Z">
        <w:r w:rsidRPr="00470B65" w:rsidDel="00470B65">
          <w:rPr>
            <w:sz w:val="22"/>
            <w:szCs w:val="22"/>
            <w:rPrChange w:id="4920" w:author="my_pc" w:date="2022-01-10T18:00:00Z">
              <w:rPr/>
            </w:rPrChange>
          </w:rPr>
          <w:delText>August</w:delText>
        </w:r>
      </w:del>
      <w:ins w:id="4921" w:author="my_pc" w:date="2022-01-10T17:54:00Z">
        <w:r w:rsidRPr="00470B65">
          <w:rPr>
            <w:sz w:val="22"/>
            <w:szCs w:val="22"/>
          </w:rPr>
          <w:t>Aug.</w:t>
        </w:r>
      </w:ins>
      <w:r w:rsidRPr="00470B65">
        <w:rPr>
          <w:sz w:val="22"/>
          <w:szCs w:val="22"/>
          <w:rPrChange w:id="4922" w:author="my_pc" w:date="2022-01-10T18:00:00Z">
            <w:rPr/>
          </w:rPrChange>
        </w:rPr>
        <w:t xml:space="preserve"> </w:t>
      </w:r>
      <w:ins w:id="4923" w:author="my_pc" w:date="2022-01-10T15:29:00Z">
        <w:r w:rsidRPr="00470B65">
          <w:rPr>
            <w:sz w:val="22"/>
            <w:szCs w:val="22"/>
          </w:rPr>
          <w:t xml:space="preserve">11, </w:t>
        </w:r>
      </w:ins>
      <w:r w:rsidRPr="00470B65">
        <w:rPr>
          <w:sz w:val="22"/>
          <w:szCs w:val="22"/>
          <w:rPrChange w:id="4924" w:author="my_pc" w:date="2022-01-10T18:00:00Z">
            <w:rPr/>
          </w:rPrChange>
        </w:rPr>
        <w:t>2000</w:t>
      </w:r>
      <w:ins w:id="4925" w:author="my_pc" w:date="2022-01-10T17:41:00Z">
        <w:r w:rsidRPr="00470B65">
          <w:rPr>
            <w:sz w:val="22"/>
            <w:szCs w:val="22"/>
          </w:rPr>
          <w:t>.</w:t>
        </w:r>
      </w:ins>
    </w:p>
  </w:footnote>
  <w:footnote w:id="187">
    <w:p w14:paraId="7560B278" w14:textId="4FE530D2" w:rsidR="00470B65" w:rsidRPr="00470B65" w:rsidRDefault="00470B65" w:rsidP="00383527">
      <w:pPr>
        <w:pStyle w:val="FootnoteText"/>
        <w:bidi w:val="0"/>
        <w:rPr>
          <w:sz w:val="22"/>
          <w:szCs w:val="22"/>
          <w:rPrChange w:id="4926" w:author="my_pc" w:date="2022-01-10T18:00:00Z">
            <w:rPr/>
          </w:rPrChange>
        </w:rPr>
      </w:pPr>
      <w:r w:rsidRPr="00470B65">
        <w:rPr>
          <w:rStyle w:val="FootnoteReference"/>
          <w:sz w:val="22"/>
          <w:szCs w:val="22"/>
          <w:rPrChange w:id="4927" w:author="my_pc" w:date="2022-01-10T18:00:00Z">
            <w:rPr>
              <w:rStyle w:val="FootnoteReference"/>
            </w:rPr>
          </w:rPrChange>
        </w:rPr>
        <w:footnoteRef/>
      </w:r>
      <w:r w:rsidRPr="00470B65">
        <w:rPr>
          <w:sz w:val="22"/>
          <w:szCs w:val="22"/>
          <w:rtl/>
          <w:rPrChange w:id="4928" w:author="my_pc" w:date="2022-01-10T18:00:00Z">
            <w:rPr>
              <w:rtl/>
            </w:rPr>
          </w:rPrChange>
        </w:rPr>
        <w:t xml:space="preserve"> </w:t>
      </w:r>
      <w:r w:rsidRPr="00470B65">
        <w:rPr>
          <w:sz w:val="22"/>
          <w:szCs w:val="22"/>
          <w:rPrChange w:id="4929" w:author="my_pc" w:date="2022-01-10T18:00:00Z">
            <w:rPr/>
          </w:rPrChange>
        </w:rPr>
        <w:t>CT and KM v</w:t>
      </w:r>
      <w:ins w:id="4930" w:author="my_pc" w:date="2022-01-10T15:29:00Z">
        <w:r w:rsidRPr="00470B65">
          <w:rPr>
            <w:sz w:val="22"/>
            <w:szCs w:val="22"/>
          </w:rPr>
          <w:t>.</w:t>
        </w:r>
      </w:ins>
      <w:r w:rsidRPr="00470B65">
        <w:rPr>
          <w:sz w:val="22"/>
          <w:szCs w:val="22"/>
          <w:rPrChange w:id="4931" w:author="my_pc" w:date="2022-01-10T18:00:00Z">
            <w:rPr/>
          </w:rPrChange>
        </w:rPr>
        <w:t xml:space="preserve"> Sweden, No</w:t>
      </w:r>
      <w:ins w:id="4932" w:author="my_pc" w:date="2022-01-10T15:29:00Z">
        <w:r w:rsidRPr="00470B65">
          <w:rPr>
            <w:sz w:val="22"/>
            <w:szCs w:val="22"/>
          </w:rPr>
          <w:t>.</w:t>
        </w:r>
      </w:ins>
      <w:r w:rsidRPr="00470B65">
        <w:rPr>
          <w:sz w:val="22"/>
          <w:szCs w:val="22"/>
          <w:rPrChange w:id="4933" w:author="my_pc" w:date="2022-01-10T18:00:00Z">
            <w:rPr/>
          </w:rPrChange>
        </w:rPr>
        <w:t xml:space="preserve"> 279/2005 (</w:t>
      </w:r>
      <w:del w:id="4934" w:author="my_pc" w:date="2022-01-10T15:29:00Z">
        <w:r w:rsidRPr="00470B65" w:rsidDel="007E78CC">
          <w:rPr>
            <w:sz w:val="22"/>
            <w:szCs w:val="22"/>
            <w:rPrChange w:id="4935" w:author="my_pc" w:date="2022-01-10T18:00:00Z">
              <w:rPr/>
            </w:rPrChange>
          </w:rPr>
          <w:delText xml:space="preserve">17 </w:delText>
        </w:r>
      </w:del>
      <w:del w:id="4936" w:author="my_pc" w:date="2022-01-10T17:55:00Z">
        <w:r w:rsidRPr="00470B65" w:rsidDel="00470B65">
          <w:rPr>
            <w:sz w:val="22"/>
            <w:szCs w:val="22"/>
            <w:rPrChange w:id="4937" w:author="my_pc" w:date="2022-01-10T18:00:00Z">
              <w:rPr/>
            </w:rPrChange>
          </w:rPr>
          <w:delText>November</w:delText>
        </w:r>
      </w:del>
      <w:ins w:id="4938" w:author="my_pc" w:date="2022-01-10T17:55:00Z">
        <w:r w:rsidRPr="00470B65">
          <w:rPr>
            <w:sz w:val="22"/>
            <w:szCs w:val="22"/>
          </w:rPr>
          <w:t>Nov.</w:t>
        </w:r>
      </w:ins>
      <w:ins w:id="4939" w:author="my_pc" w:date="2022-01-10T15:29:00Z">
        <w:r w:rsidRPr="00470B65">
          <w:rPr>
            <w:sz w:val="22"/>
            <w:szCs w:val="22"/>
          </w:rPr>
          <w:t xml:space="preserve"> 17,</w:t>
        </w:r>
      </w:ins>
      <w:r w:rsidRPr="00470B65">
        <w:rPr>
          <w:sz w:val="22"/>
          <w:szCs w:val="22"/>
          <w:rPrChange w:id="4940" w:author="my_pc" w:date="2022-01-10T18:00:00Z">
            <w:rPr/>
          </w:rPrChange>
        </w:rPr>
        <w:t xml:space="preserve"> 2006)</w:t>
      </w:r>
      <w:ins w:id="4941" w:author="my_pc" w:date="2022-01-10T15:29:00Z">
        <w:r w:rsidRPr="00470B65">
          <w:rPr>
            <w:sz w:val="22"/>
            <w:szCs w:val="22"/>
          </w:rPr>
          <w:t>.</w:t>
        </w:r>
      </w:ins>
      <w:r w:rsidRPr="00470B65">
        <w:rPr>
          <w:sz w:val="22"/>
          <w:szCs w:val="22"/>
          <w:rtl/>
          <w:rPrChange w:id="4942" w:author="my_pc" w:date="2022-01-10T18:00:00Z">
            <w:rPr>
              <w:rtl/>
            </w:rPr>
          </w:rPrChange>
        </w:rPr>
        <w:t xml:space="preserve"> </w:t>
      </w:r>
    </w:p>
  </w:footnote>
  <w:footnote w:id="188">
    <w:p w14:paraId="19ABA533" w14:textId="72C74842" w:rsidR="00470B65" w:rsidRPr="00470B65" w:rsidRDefault="00470B65" w:rsidP="00383527">
      <w:pPr>
        <w:pStyle w:val="FootnoteText"/>
        <w:bidi w:val="0"/>
        <w:rPr>
          <w:sz w:val="22"/>
          <w:szCs w:val="22"/>
          <w:rtl/>
          <w:rPrChange w:id="4943" w:author="my_pc" w:date="2022-01-10T18:00:00Z">
            <w:rPr>
              <w:rtl/>
            </w:rPr>
          </w:rPrChange>
        </w:rPr>
      </w:pPr>
      <w:r w:rsidRPr="00470B65">
        <w:rPr>
          <w:rStyle w:val="FootnoteReference"/>
          <w:sz w:val="22"/>
          <w:szCs w:val="22"/>
          <w:rPrChange w:id="4944" w:author="my_pc" w:date="2022-01-10T18:00:00Z">
            <w:rPr>
              <w:rStyle w:val="FootnoteReference"/>
            </w:rPr>
          </w:rPrChange>
        </w:rPr>
        <w:footnoteRef/>
      </w:r>
      <w:r w:rsidRPr="00470B65">
        <w:rPr>
          <w:sz w:val="22"/>
          <w:szCs w:val="22"/>
          <w:rtl/>
          <w:rPrChange w:id="4945" w:author="my_pc" w:date="2022-01-10T18:00:00Z">
            <w:rPr>
              <w:rtl/>
            </w:rPr>
          </w:rPrChange>
        </w:rPr>
        <w:t xml:space="preserve"> </w:t>
      </w:r>
      <w:r w:rsidRPr="00470B65">
        <w:rPr>
          <w:sz w:val="22"/>
          <w:szCs w:val="22"/>
          <w:rPrChange w:id="4946" w:author="my_pc" w:date="2022-01-10T18:00:00Z">
            <w:rPr/>
          </w:rPrChange>
        </w:rPr>
        <w:t>VL</w:t>
      </w:r>
      <w:del w:id="4947" w:author="my_pc" w:date="2022-01-10T15:29:00Z">
        <w:r w:rsidRPr="00470B65" w:rsidDel="007E78CC">
          <w:rPr>
            <w:sz w:val="22"/>
            <w:szCs w:val="22"/>
            <w:rPrChange w:id="4948" w:author="my_pc" w:date="2022-01-10T18:00:00Z">
              <w:rPr/>
            </w:rPrChange>
          </w:rPr>
          <w:delText>.</w:delText>
        </w:r>
      </w:del>
      <w:r w:rsidRPr="00470B65">
        <w:rPr>
          <w:sz w:val="22"/>
          <w:szCs w:val="22"/>
          <w:rPrChange w:id="4949" w:author="my_pc" w:date="2022-01-10T18:00:00Z">
            <w:rPr/>
          </w:rPrChange>
        </w:rPr>
        <w:t xml:space="preserve"> v. Switzerland, Communication No. 262/2005, U.N. Doc. CAT/C/37/D/262/2005 (</w:t>
      </w:r>
      <w:del w:id="4950" w:author="my_pc" w:date="2022-01-10T15:30:00Z">
        <w:r w:rsidRPr="00470B65" w:rsidDel="007E78CC">
          <w:rPr>
            <w:sz w:val="22"/>
            <w:szCs w:val="22"/>
            <w:rPrChange w:id="4951" w:author="my_pc" w:date="2022-01-10T18:00:00Z">
              <w:rPr/>
            </w:rPrChange>
          </w:rPr>
          <w:delText xml:space="preserve">20 </w:delText>
        </w:r>
      </w:del>
      <w:del w:id="4952" w:author="my_pc" w:date="2022-01-10T17:55:00Z">
        <w:r w:rsidRPr="00470B65" w:rsidDel="00470B65">
          <w:rPr>
            <w:sz w:val="22"/>
            <w:szCs w:val="22"/>
            <w:rPrChange w:id="4953" w:author="my_pc" w:date="2022-01-10T18:00:00Z">
              <w:rPr/>
            </w:rPrChange>
          </w:rPr>
          <w:delText>November</w:delText>
        </w:r>
      </w:del>
      <w:ins w:id="4954" w:author="my_pc" w:date="2022-01-10T17:55:00Z">
        <w:r w:rsidRPr="00470B65">
          <w:rPr>
            <w:sz w:val="22"/>
            <w:szCs w:val="22"/>
          </w:rPr>
          <w:t>Nov.</w:t>
        </w:r>
      </w:ins>
      <w:r w:rsidRPr="00470B65">
        <w:rPr>
          <w:sz w:val="22"/>
          <w:szCs w:val="22"/>
          <w:rPrChange w:id="4955" w:author="my_pc" w:date="2022-01-10T18:00:00Z">
            <w:rPr/>
          </w:rPrChange>
        </w:rPr>
        <w:t xml:space="preserve"> </w:t>
      </w:r>
      <w:ins w:id="4956" w:author="my_pc" w:date="2022-01-10T15:30:00Z">
        <w:r w:rsidRPr="00470B65">
          <w:rPr>
            <w:sz w:val="22"/>
            <w:szCs w:val="22"/>
          </w:rPr>
          <w:t xml:space="preserve">20, </w:t>
        </w:r>
      </w:ins>
      <w:r w:rsidRPr="00470B65">
        <w:rPr>
          <w:sz w:val="22"/>
          <w:szCs w:val="22"/>
          <w:rPrChange w:id="4957" w:author="my_pc" w:date="2022-01-10T18:00:00Z">
            <w:rPr/>
          </w:rPrChange>
        </w:rPr>
        <w:t>2006)</w:t>
      </w:r>
      <w:ins w:id="4958" w:author="my_pc" w:date="2022-01-10T15:30:00Z">
        <w:r w:rsidRPr="00470B65">
          <w:rPr>
            <w:sz w:val="22"/>
            <w:szCs w:val="22"/>
          </w:rPr>
          <w:t>.</w:t>
        </w:r>
      </w:ins>
      <w:r w:rsidRPr="00470B65">
        <w:rPr>
          <w:sz w:val="22"/>
          <w:szCs w:val="22"/>
          <w:rPrChange w:id="4959" w:author="my_pc" w:date="2022-01-10T18:00:00Z">
            <w:rPr/>
          </w:rPrChange>
        </w:rPr>
        <w:t xml:space="preserve"> </w:t>
      </w:r>
    </w:p>
  </w:footnote>
  <w:footnote w:id="189">
    <w:p w14:paraId="68ED55E3" w14:textId="7EC1FB51" w:rsidR="00470B65" w:rsidRPr="00470B65" w:rsidRDefault="00470B65" w:rsidP="00383527">
      <w:pPr>
        <w:pStyle w:val="FootnoteText"/>
        <w:bidi w:val="0"/>
        <w:rPr>
          <w:sz w:val="22"/>
          <w:szCs w:val="22"/>
          <w:rtl/>
          <w:rPrChange w:id="4960" w:author="my_pc" w:date="2022-01-10T18:00:00Z">
            <w:rPr>
              <w:rtl/>
            </w:rPr>
          </w:rPrChange>
        </w:rPr>
      </w:pPr>
      <w:r w:rsidRPr="00470B65">
        <w:rPr>
          <w:rStyle w:val="FootnoteReference"/>
          <w:sz w:val="22"/>
          <w:szCs w:val="22"/>
          <w:rPrChange w:id="4961" w:author="my_pc" w:date="2022-01-10T18:00:00Z">
            <w:rPr>
              <w:rStyle w:val="FootnoteReference"/>
            </w:rPr>
          </w:rPrChange>
        </w:rPr>
        <w:footnoteRef/>
      </w:r>
      <w:r w:rsidRPr="00470B65">
        <w:rPr>
          <w:sz w:val="22"/>
          <w:szCs w:val="22"/>
          <w:rtl/>
          <w:rPrChange w:id="4962" w:author="my_pc" w:date="2022-01-10T18:00:00Z">
            <w:rPr>
              <w:rtl/>
            </w:rPr>
          </w:rPrChange>
        </w:rPr>
        <w:t xml:space="preserve"> </w:t>
      </w:r>
      <w:r w:rsidRPr="00470B65">
        <w:rPr>
          <w:sz w:val="22"/>
          <w:szCs w:val="22"/>
          <w:rPrChange w:id="4963" w:author="my_pc" w:date="2022-01-10T18:00:00Z">
            <w:rPr/>
          </w:rPrChange>
        </w:rPr>
        <w:t>General Comment No. 2 (</w:t>
      </w:r>
      <w:del w:id="4964" w:author="my_pc" w:date="2022-01-10T15:16:00Z">
        <w:r w:rsidRPr="00470B65" w:rsidDel="00CB2967">
          <w:rPr>
            <w:sz w:val="22"/>
            <w:szCs w:val="22"/>
            <w:rPrChange w:id="4965" w:author="my_pc" w:date="2022-01-10T18:00:00Z">
              <w:rPr/>
            </w:rPrChange>
          </w:rPr>
          <w:delText xml:space="preserve">24 </w:delText>
        </w:r>
      </w:del>
      <w:del w:id="4966" w:author="my_pc" w:date="2022-01-10T17:51:00Z">
        <w:r w:rsidRPr="00470B65" w:rsidDel="00470B65">
          <w:rPr>
            <w:sz w:val="22"/>
            <w:szCs w:val="22"/>
            <w:rPrChange w:id="4967" w:author="my_pc" w:date="2022-01-10T18:00:00Z">
              <w:rPr/>
            </w:rPrChange>
          </w:rPr>
          <w:delText>January</w:delText>
        </w:r>
      </w:del>
      <w:ins w:id="4968" w:author="my_pc" w:date="2022-01-10T17:51:00Z">
        <w:r w:rsidRPr="00470B65">
          <w:rPr>
            <w:sz w:val="22"/>
            <w:szCs w:val="22"/>
          </w:rPr>
          <w:t>Jan.</w:t>
        </w:r>
      </w:ins>
      <w:r w:rsidRPr="00470B65">
        <w:rPr>
          <w:sz w:val="22"/>
          <w:szCs w:val="22"/>
          <w:rPrChange w:id="4969" w:author="my_pc" w:date="2022-01-10T18:00:00Z">
            <w:rPr/>
          </w:rPrChange>
        </w:rPr>
        <w:t xml:space="preserve"> </w:t>
      </w:r>
      <w:ins w:id="4970" w:author="my_pc" w:date="2022-01-10T15:16:00Z">
        <w:r w:rsidRPr="00470B65">
          <w:rPr>
            <w:sz w:val="22"/>
            <w:szCs w:val="22"/>
          </w:rPr>
          <w:t xml:space="preserve">24, </w:t>
        </w:r>
      </w:ins>
      <w:r w:rsidRPr="00470B65">
        <w:rPr>
          <w:sz w:val="22"/>
          <w:szCs w:val="22"/>
          <w:rPrChange w:id="4971" w:author="my_pc" w:date="2022-01-10T18:00:00Z">
            <w:rPr/>
          </w:rPrChange>
        </w:rPr>
        <w:t>2008)</w:t>
      </w:r>
      <w:ins w:id="4972" w:author="my_pc" w:date="2022-01-10T15:15:00Z">
        <w:r w:rsidRPr="00470B65">
          <w:rPr>
            <w:sz w:val="22"/>
            <w:szCs w:val="22"/>
          </w:rPr>
          <w:t xml:space="preserve">, </w:t>
        </w:r>
        <w:r w:rsidRPr="00470B65">
          <w:rPr>
            <w:i/>
            <w:iCs/>
            <w:sz w:val="22"/>
            <w:szCs w:val="22"/>
            <w:rPrChange w:id="4973" w:author="my_pc" w:date="2022-01-10T18:00:00Z">
              <w:rPr>
                <w:sz w:val="22"/>
                <w:szCs w:val="22"/>
              </w:rPr>
            </w:rPrChange>
          </w:rPr>
          <w:t>supra</w:t>
        </w:r>
        <w:r w:rsidRPr="00470B65">
          <w:rPr>
            <w:sz w:val="22"/>
            <w:szCs w:val="22"/>
          </w:rPr>
          <w:t xml:space="preserve"> note 175</w:t>
        </w:r>
      </w:ins>
      <w:r w:rsidRPr="00470B65">
        <w:rPr>
          <w:sz w:val="22"/>
          <w:szCs w:val="22"/>
          <w:rPrChange w:id="4974" w:author="my_pc" w:date="2022-01-10T18:00:00Z">
            <w:rPr/>
          </w:rPrChange>
        </w:rPr>
        <w:t xml:space="preserve">. </w:t>
      </w:r>
    </w:p>
  </w:footnote>
  <w:footnote w:id="190">
    <w:p w14:paraId="7404E6CA" w14:textId="7C60E50E" w:rsidR="00470B65" w:rsidRPr="00470B65" w:rsidRDefault="00470B65" w:rsidP="00383527">
      <w:pPr>
        <w:pStyle w:val="FootnoteText"/>
        <w:bidi w:val="0"/>
        <w:rPr>
          <w:sz w:val="22"/>
          <w:szCs w:val="22"/>
          <w:rtl/>
          <w:rPrChange w:id="4975" w:author="my_pc" w:date="2022-01-10T18:00:00Z">
            <w:rPr>
              <w:rtl/>
            </w:rPr>
          </w:rPrChange>
        </w:rPr>
      </w:pPr>
      <w:r w:rsidRPr="00470B65">
        <w:rPr>
          <w:rStyle w:val="FootnoteReference"/>
          <w:sz w:val="22"/>
          <w:szCs w:val="22"/>
          <w:rPrChange w:id="4976" w:author="my_pc" w:date="2022-01-10T18:00:00Z">
            <w:rPr>
              <w:rStyle w:val="FootnoteReference"/>
            </w:rPr>
          </w:rPrChange>
        </w:rPr>
        <w:footnoteRef/>
      </w:r>
      <w:r w:rsidRPr="00470B65">
        <w:rPr>
          <w:sz w:val="22"/>
          <w:szCs w:val="22"/>
          <w:rtl/>
          <w:rPrChange w:id="4977" w:author="my_pc" w:date="2022-01-10T18:00:00Z">
            <w:rPr>
              <w:rtl/>
            </w:rPr>
          </w:rPrChange>
        </w:rPr>
        <w:t xml:space="preserve"> </w:t>
      </w:r>
      <w:ins w:id="4978" w:author="my_pc" w:date="2022-01-10T14:32:00Z">
        <w:r w:rsidRPr="00470B65">
          <w:rPr>
            <w:sz w:val="22"/>
            <w:szCs w:val="22"/>
          </w:rPr>
          <w:t xml:space="preserve">Davidson, </w:t>
        </w:r>
        <w:r w:rsidRPr="00470B65">
          <w:rPr>
            <w:i/>
            <w:iCs/>
            <w:sz w:val="22"/>
            <w:szCs w:val="22"/>
          </w:rPr>
          <w:t>supra</w:t>
        </w:r>
        <w:r w:rsidRPr="00470B65">
          <w:rPr>
            <w:sz w:val="22"/>
            <w:szCs w:val="22"/>
          </w:rPr>
          <w:t xml:space="preserve"> note 130, at </w:t>
        </w:r>
      </w:ins>
      <w:del w:id="4979" w:author="my_pc" w:date="2022-01-10T14:32:00Z">
        <w:r w:rsidRPr="00470B65" w:rsidDel="00AE501F">
          <w:rPr>
            <w:sz w:val="22"/>
            <w:szCs w:val="22"/>
            <w:rPrChange w:id="4980" w:author="my_pc" w:date="2022-01-10T18:00:00Z">
              <w:rPr/>
            </w:rPrChange>
          </w:rPr>
          <w:delText xml:space="preserve">Davidson, Natalie R. </w:delText>
        </w:r>
      </w:del>
      <w:del w:id="4981" w:author="my_pc" w:date="2022-01-10T11:25:00Z">
        <w:r w:rsidRPr="00470B65" w:rsidDel="00D4054E">
          <w:rPr>
            <w:sz w:val="22"/>
            <w:szCs w:val="22"/>
            <w:rPrChange w:id="4982" w:author="my_pc" w:date="2022-01-10T18:00:00Z">
              <w:rPr/>
            </w:rPrChange>
          </w:rPr>
          <w:delText>"</w:delText>
        </w:r>
      </w:del>
      <w:del w:id="4983" w:author="my_pc" w:date="2022-01-10T14:32:00Z">
        <w:r w:rsidRPr="00470B65" w:rsidDel="00AE501F">
          <w:rPr>
            <w:sz w:val="22"/>
            <w:szCs w:val="22"/>
            <w:rPrChange w:id="4984" w:author="my_pc" w:date="2022-01-10T18:00:00Z">
              <w:rPr/>
            </w:rPrChange>
          </w:rPr>
          <w:delText>The feminist expansion of the prohibition of torture: Towards a post-liberal international human rights law.</w:delText>
        </w:r>
      </w:del>
      <w:del w:id="4985" w:author="my_pc" w:date="2022-01-10T11:25:00Z">
        <w:r w:rsidRPr="00470B65" w:rsidDel="00D4054E">
          <w:rPr>
            <w:sz w:val="22"/>
            <w:szCs w:val="22"/>
            <w:rPrChange w:id="4986" w:author="my_pc" w:date="2022-01-10T18:00:00Z">
              <w:rPr/>
            </w:rPrChange>
          </w:rPr>
          <w:delText>"</w:delText>
        </w:r>
      </w:del>
      <w:del w:id="4987" w:author="my_pc" w:date="2022-01-10T14:32:00Z">
        <w:r w:rsidRPr="00470B65" w:rsidDel="00AE501F">
          <w:rPr>
            <w:sz w:val="22"/>
            <w:szCs w:val="22"/>
            <w:rPrChange w:id="4988" w:author="my_pc" w:date="2022-01-10T18:00:00Z">
              <w:rPr/>
            </w:rPrChange>
          </w:rPr>
          <w:delText xml:space="preserve"> Cornell Int'l LJ 52 (2019): </w:delText>
        </w:r>
      </w:del>
      <w:del w:id="4989" w:author="my_pc" w:date="2022-01-10T14:34:00Z">
        <w:r w:rsidRPr="00470B65" w:rsidDel="00AE501F">
          <w:rPr>
            <w:sz w:val="22"/>
            <w:szCs w:val="22"/>
            <w:rPrChange w:id="4990" w:author="my_pc" w:date="2022-01-10T18:00:00Z">
              <w:rPr/>
            </w:rPrChange>
          </w:rPr>
          <w:delText xml:space="preserve">109, </w:delText>
        </w:r>
      </w:del>
      <w:r w:rsidRPr="00470B65">
        <w:rPr>
          <w:sz w:val="22"/>
          <w:szCs w:val="22"/>
          <w:rPrChange w:id="4991" w:author="my_pc" w:date="2022-01-10T18:00:00Z">
            <w:rPr/>
          </w:rPrChange>
        </w:rPr>
        <w:t>119–</w:t>
      </w:r>
      <w:del w:id="4992" w:author="my_pc" w:date="2022-01-10T14:32:00Z">
        <w:r w:rsidRPr="00470B65" w:rsidDel="00AE501F">
          <w:rPr>
            <w:sz w:val="22"/>
            <w:szCs w:val="22"/>
            <w:rPrChange w:id="4993" w:author="my_pc" w:date="2022-01-10T18:00:00Z">
              <w:rPr/>
            </w:rPrChange>
          </w:rPr>
          <w:delText>1</w:delText>
        </w:r>
      </w:del>
      <w:r w:rsidRPr="00470B65">
        <w:rPr>
          <w:sz w:val="22"/>
          <w:szCs w:val="22"/>
          <w:rPrChange w:id="4994" w:author="my_pc" w:date="2022-01-10T18:00:00Z">
            <w:rPr/>
          </w:rPrChange>
        </w:rPr>
        <w:t>20.</w:t>
      </w:r>
    </w:p>
  </w:footnote>
  <w:footnote w:id="191">
    <w:p w14:paraId="7B16C0DA" w14:textId="5BCE4C68" w:rsidR="00470B65" w:rsidRPr="00470B65" w:rsidRDefault="00470B65" w:rsidP="00383527">
      <w:pPr>
        <w:pStyle w:val="FootnoteText"/>
        <w:bidi w:val="0"/>
        <w:rPr>
          <w:sz w:val="22"/>
          <w:szCs w:val="22"/>
          <w:rtl/>
          <w:rPrChange w:id="4995" w:author="my_pc" w:date="2022-01-10T18:00:00Z">
            <w:rPr>
              <w:rtl/>
            </w:rPr>
          </w:rPrChange>
        </w:rPr>
      </w:pPr>
      <w:r w:rsidRPr="00470B65">
        <w:rPr>
          <w:rStyle w:val="FootnoteReference"/>
          <w:sz w:val="22"/>
          <w:szCs w:val="22"/>
          <w:rPrChange w:id="4996" w:author="my_pc" w:date="2022-01-10T18:00:00Z">
            <w:rPr>
              <w:rStyle w:val="FootnoteReference"/>
            </w:rPr>
          </w:rPrChange>
        </w:rPr>
        <w:footnoteRef/>
      </w:r>
      <w:r w:rsidRPr="00470B65">
        <w:rPr>
          <w:sz w:val="22"/>
          <w:szCs w:val="22"/>
          <w:rtl/>
          <w:rPrChange w:id="4997" w:author="my_pc" w:date="2022-01-10T18:00:00Z">
            <w:rPr>
              <w:rtl/>
            </w:rPr>
          </w:rPrChange>
        </w:rPr>
        <w:t xml:space="preserve"> </w:t>
      </w:r>
      <w:proofErr w:type="spellStart"/>
      <w:ins w:id="4998" w:author="my_pc" w:date="2022-01-10T15:24:00Z">
        <w:r w:rsidRPr="00470B65">
          <w:rPr>
            <w:sz w:val="22"/>
            <w:szCs w:val="22"/>
            <w:shd w:val="clear" w:color="auto" w:fill="FFFFFF"/>
          </w:rPr>
          <w:t>G</w:t>
        </w:r>
        <w:r w:rsidRPr="00470B65">
          <w:rPr>
            <w:sz w:val="22"/>
            <w:szCs w:val="22"/>
          </w:rPr>
          <w:t>aer</w:t>
        </w:r>
        <w:proofErr w:type="spellEnd"/>
        <w:r w:rsidRPr="00470B65">
          <w:rPr>
            <w:sz w:val="22"/>
            <w:szCs w:val="22"/>
          </w:rPr>
          <w:t xml:space="preserve">, </w:t>
        </w:r>
        <w:r w:rsidRPr="00470B65">
          <w:rPr>
            <w:i/>
            <w:iCs/>
            <w:sz w:val="22"/>
            <w:szCs w:val="22"/>
          </w:rPr>
          <w:t>supra</w:t>
        </w:r>
        <w:r w:rsidRPr="00470B65">
          <w:rPr>
            <w:sz w:val="22"/>
            <w:szCs w:val="22"/>
          </w:rPr>
          <w:t xml:space="preserve"> note 179, at </w:t>
        </w:r>
      </w:ins>
      <w:del w:id="4999" w:author="my_pc" w:date="2022-01-10T15:24:00Z">
        <w:r w:rsidRPr="00470B65" w:rsidDel="00817A58">
          <w:rPr>
            <w:sz w:val="22"/>
            <w:szCs w:val="22"/>
            <w:rPrChange w:id="5000" w:author="my_pc" w:date="2022-01-10T18:00:00Z">
              <w:rPr/>
            </w:rPrChange>
          </w:rPr>
          <w:delText xml:space="preserve">Gaer, Felice D. </w:delText>
        </w:r>
      </w:del>
      <w:del w:id="5001" w:author="my_pc" w:date="2022-01-10T11:25:00Z">
        <w:r w:rsidRPr="00470B65" w:rsidDel="00D4054E">
          <w:rPr>
            <w:sz w:val="22"/>
            <w:szCs w:val="22"/>
            <w:rPrChange w:id="5002" w:author="my_pc" w:date="2022-01-10T18:00:00Z">
              <w:rPr/>
            </w:rPrChange>
          </w:rPr>
          <w:delText>"</w:delText>
        </w:r>
      </w:del>
      <w:del w:id="5003" w:author="my_pc" w:date="2022-01-10T15:24:00Z">
        <w:r w:rsidRPr="00470B65" w:rsidDel="00817A58">
          <w:rPr>
            <w:sz w:val="22"/>
            <w:szCs w:val="22"/>
            <w:rPrChange w:id="5004" w:author="my_pc" w:date="2022-01-10T18:00:00Z">
              <w:rPr/>
            </w:rPrChange>
          </w:rPr>
          <w:delText>Rape as a form of torture: The experience of the Committee against Torture.</w:delText>
        </w:r>
      </w:del>
      <w:del w:id="5005" w:author="my_pc" w:date="2022-01-10T11:25:00Z">
        <w:r w:rsidRPr="00470B65" w:rsidDel="00D4054E">
          <w:rPr>
            <w:sz w:val="22"/>
            <w:szCs w:val="22"/>
            <w:rPrChange w:id="5006" w:author="my_pc" w:date="2022-01-10T18:00:00Z">
              <w:rPr/>
            </w:rPrChange>
          </w:rPr>
          <w:delText>"</w:delText>
        </w:r>
      </w:del>
      <w:del w:id="5007" w:author="my_pc" w:date="2022-01-10T15:24:00Z">
        <w:r w:rsidRPr="00470B65" w:rsidDel="00817A58">
          <w:rPr>
            <w:sz w:val="22"/>
            <w:szCs w:val="22"/>
            <w:rPrChange w:id="5008" w:author="my_pc" w:date="2022-01-10T18:00:00Z">
              <w:rPr/>
            </w:rPrChange>
          </w:rPr>
          <w:delText xml:space="preserve"> CUNY L. Rev. 15 (2011): </w:delText>
        </w:r>
      </w:del>
      <w:r w:rsidRPr="00470B65">
        <w:rPr>
          <w:sz w:val="22"/>
          <w:szCs w:val="22"/>
          <w:rPrChange w:id="5009" w:author="my_pc" w:date="2022-01-10T18:00:00Z">
            <w:rPr/>
          </w:rPrChange>
        </w:rPr>
        <w:t xml:space="preserve">293, 303. </w:t>
      </w:r>
      <w:r w:rsidRPr="00470B65">
        <w:rPr>
          <w:sz w:val="22"/>
          <w:szCs w:val="22"/>
          <w:shd w:val="clear" w:color="auto" w:fill="FFFFFF"/>
          <w:rtl/>
          <w:rPrChange w:id="5010" w:author="my_pc" w:date="2022-01-10T18:00:00Z">
            <w:rPr>
              <w:rFonts w:ascii="Arial" w:hAnsi="Arial" w:cs="Arial"/>
              <w:color w:val="222222"/>
              <w:shd w:val="clear" w:color="auto" w:fill="FFFFFF"/>
              <w:rtl/>
            </w:rPr>
          </w:rPrChange>
        </w:rPr>
        <w:t>‏</w:t>
      </w:r>
    </w:p>
  </w:footnote>
  <w:footnote w:id="192">
    <w:p w14:paraId="32F15392" w14:textId="42B8F8A3" w:rsidR="00470B65" w:rsidRPr="00470B65" w:rsidRDefault="00470B65" w:rsidP="00383527">
      <w:pPr>
        <w:pStyle w:val="FootnoteText"/>
        <w:bidi w:val="0"/>
        <w:rPr>
          <w:sz w:val="22"/>
          <w:szCs w:val="22"/>
          <w:rtl/>
          <w:rPrChange w:id="5011" w:author="my_pc" w:date="2022-01-10T18:00:00Z">
            <w:rPr>
              <w:rtl/>
            </w:rPr>
          </w:rPrChange>
        </w:rPr>
      </w:pPr>
      <w:r w:rsidRPr="00470B65">
        <w:rPr>
          <w:rStyle w:val="FootnoteReference"/>
          <w:sz w:val="22"/>
          <w:szCs w:val="22"/>
          <w:rPrChange w:id="5012" w:author="my_pc" w:date="2022-01-10T18:00:00Z">
            <w:rPr>
              <w:rStyle w:val="FootnoteReference"/>
            </w:rPr>
          </w:rPrChange>
        </w:rPr>
        <w:footnoteRef/>
      </w:r>
      <w:r w:rsidRPr="00470B65">
        <w:rPr>
          <w:sz w:val="22"/>
          <w:szCs w:val="22"/>
          <w:rtl/>
          <w:rPrChange w:id="5013" w:author="my_pc" w:date="2022-01-10T18:00:00Z">
            <w:rPr>
              <w:rtl/>
            </w:rPr>
          </w:rPrChange>
        </w:rPr>
        <w:t xml:space="preserve"> </w:t>
      </w:r>
      <w:ins w:id="5014" w:author="my_pc" w:date="2022-01-10T14:32:00Z">
        <w:r w:rsidRPr="00470B65">
          <w:rPr>
            <w:sz w:val="22"/>
            <w:szCs w:val="22"/>
          </w:rPr>
          <w:t xml:space="preserve">Davidson, </w:t>
        </w:r>
        <w:r w:rsidRPr="00470B65">
          <w:rPr>
            <w:i/>
            <w:iCs/>
            <w:sz w:val="22"/>
            <w:szCs w:val="22"/>
          </w:rPr>
          <w:t>supra</w:t>
        </w:r>
        <w:r w:rsidRPr="00470B65">
          <w:rPr>
            <w:sz w:val="22"/>
            <w:szCs w:val="22"/>
          </w:rPr>
          <w:t xml:space="preserve"> note 130, at </w:t>
        </w:r>
      </w:ins>
      <w:del w:id="5015" w:author="my_pc" w:date="2022-01-10T14:32:00Z">
        <w:r w:rsidRPr="00470B65" w:rsidDel="00AE501F">
          <w:rPr>
            <w:sz w:val="22"/>
            <w:szCs w:val="22"/>
            <w:rPrChange w:id="5016" w:author="my_pc" w:date="2022-01-10T18:00:00Z">
              <w:rPr/>
            </w:rPrChange>
          </w:rPr>
          <w:delText xml:space="preserve">Davidson, Natalie R. </w:delText>
        </w:r>
      </w:del>
      <w:del w:id="5017" w:author="my_pc" w:date="2022-01-10T11:25:00Z">
        <w:r w:rsidRPr="00470B65" w:rsidDel="00D4054E">
          <w:rPr>
            <w:sz w:val="22"/>
            <w:szCs w:val="22"/>
            <w:rPrChange w:id="5018" w:author="my_pc" w:date="2022-01-10T18:00:00Z">
              <w:rPr/>
            </w:rPrChange>
          </w:rPr>
          <w:delText>"</w:delText>
        </w:r>
      </w:del>
      <w:del w:id="5019" w:author="my_pc" w:date="2022-01-10T14:32:00Z">
        <w:r w:rsidRPr="00470B65" w:rsidDel="00AE501F">
          <w:rPr>
            <w:sz w:val="22"/>
            <w:szCs w:val="22"/>
            <w:rPrChange w:id="5020" w:author="my_pc" w:date="2022-01-10T18:00:00Z">
              <w:rPr/>
            </w:rPrChange>
          </w:rPr>
          <w:delText>The feminist expansion of the prohibition of torture: Towards a post-liberal international human rights law.</w:delText>
        </w:r>
      </w:del>
      <w:del w:id="5021" w:author="my_pc" w:date="2022-01-10T11:25:00Z">
        <w:r w:rsidRPr="00470B65" w:rsidDel="00D4054E">
          <w:rPr>
            <w:sz w:val="22"/>
            <w:szCs w:val="22"/>
            <w:rPrChange w:id="5022" w:author="my_pc" w:date="2022-01-10T18:00:00Z">
              <w:rPr/>
            </w:rPrChange>
          </w:rPr>
          <w:delText>"</w:delText>
        </w:r>
      </w:del>
      <w:del w:id="5023" w:author="my_pc" w:date="2022-01-10T14:32:00Z">
        <w:r w:rsidRPr="00470B65" w:rsidDel="00AE501F">
          <w:rPr>
            <w:sz w:val="22"/>
            <w:szCs w:val="22"/>
            <w:rPrChange w:id="5024" w:author="my_pc" w:date="2022-01-10T18:00:00Z">
              <w:rPr/>
            </w:rPrChange>
          </w:rPr>
          <w:delText xml:space="preserve"> Cornell Int'l LJ 52 (2019): </w:delText>
        </w:r>
      </w:del>
      <w:del w:id="5025" w:author="my_pc" w:date="2022-01-10T14:34:00Z">
        <w:r w:rsidRPr="00470B65" w:rsidDel="00AE501F">
          <w:rPr>
            <w:sz w:val="22"/>
            <w:szCs w:val="22"/>
            <w:rPrChange w:id="5026" w:author="my_pc" w:date="2022-01-10T18:00:00Z">
              <w:rPr/>
            </w:rPrChange>
          </w:rPr>
          <w:delText xml:space="preserve">109, </w:delText>
        </w:r>
      </w:del>
      <w:r w:rsidRPr="00470B65">
        <w:rPr>
          <w:sz w:val="22"/>
          <w:szCs w:val="22"/>
          <w:rPrChange w:id="5027" w:author="my_pc" w:date="2022-01-10T18:00:00Z">
            <w:rPr/>
          </w:rPrChange>
        </w:rPr>
        <w:t>116.</w:t>
      </w:r>
    </w:p>
  </w:footnote>
  <w:footnote w:id="193">
    <w:p w14:paraId="6F1FE2ED" w14:textId="06F19289" w:rsidR="00470B65" w:rsidRPr="00470B65" w:rsidRDefault="00470B65" w:rsidP="00383527">
      <w:pPr>
        <w:pStyle w:val="FootnoteText"/>
        <w:bidi w:val="0"/>
        <w:rPr>
          <w:sz w:val="22"/>
          <w:szCs w:val="22"/>
          <w:rtl/>
          <w:rPrChange w:id="5028" w:author="my_pc" w:date="2022-01-10T18:00:00Z">
            <w:rPr>
              <w:rtl/>
            </w:rPr>
          </w:rPrChange>
        </w:rPr>
      </w:pPr>
      <w:r w:rsidRPr="00470B65">
        <w:rPr>
          <w:rStyle w:val="FootnoteReference"/>
          <w:sz w:val="22"/>
          <w:szCs w:val="22"/>
          <w:rPrChange w:id="5029" w:author="my_pc" w:date="2022-01-10T18:00:00Z">
            <w:rPr>
              <w:rStyle w:val="FootnoteReference"/>
            </w:rPr>
          </w:rPrChange>
        </w:rPr>
        <w:footnoteRef/>
      </w:r>
      <w:r w:rsidRPr="00470B65">
        <w:rPr>
          <w:sz w:val="22"/>
          <w:szCs w:val="22"/>
          <w:rtl/>
          <w:rPrChange w:id="5030" w:author="my_pc" w:date="2022-01-10T18:00:00Z">
            <w:rPr>
              <w:rtl/>
            </w:rPr>
          </w:rPrChange>
        </w:rPr>
        <w:t xml:space="preserve"> </w:t>
      </w:r>
      <w:r w:rsidRPr="00470B65">
        <w:rPr>
          <w:sz w:val="22"/>
          <w:szCs w:val="22"/>
          <w:rPrChange w:id="5031" w:author="my_pc" w:date="2022-01-10T18:00:00Z">
            <w:rPr/>
          </w:rPrChange>
        </w:rPr>
        <w:t>General recommendation No. 19: Violence against women (1992); General Recommendation 12: Violence against Women, 8</w:t>
      </w:r>
      <w:r w:rsidRPr="00470B65">
        <w:rPr>
          <w:sz w:val="22"/>
          <w:szCs w:val="22"/>
          <w:rPrChange w:id="5032" w:author="my_pc" w:date="2022-01-10T18:00:00Z">
            <w:rPr>
              <w:vertAlign w:val="superscript"/>
            </w:rPr>
          </w:rPrChange>
        </w:rPr>
        <w:t>th</w:t>
      </w:r>
      <w:r w:rsidRPr="00470B65">
        <w:rPr>
          <w:sz w:val="22"/>
          <w:szCs w:val="22"/>
          <w:rPrChange w:id="5033" w:author="my_pc" w:date="2022-01-10T18:00:00Z">
            <w:rPr/>
          </w:rPrChange>
        </w:rPr>
        <w:t xml:space="preserve"> </w:t>
      </w:r>
      <w:del w:id="5034" w:author="my_pc" w:date="2022-01-10T12:28:00Z">
        <w:r w:rsidRPr="00470B65" w:rsidDel="00383527">
          <w:rPr>
            <w:sz w:val="22"/>
            <w:szCs w:val="22"/>
            <w:rPrChange w:id="5035" w:author="my_pc" w:date="2022-01-10T18:00:00Z">
              <w:rPr/>
            </w:rPrChange>
          </w:rPr>
          <w:delText>Session</w:delText>
        </w:r>
      </w:del>
      <w:ins w:id="5036" w:author="my_pc" w:date="2022-01-10T12:28:00Z">
        <w:r w:rsidRPr="00470B65">
          <w:rPr>
            <w:sz w:val="22"/>
            <w:szCs w:val="22"/>
            <w:rPrChange w:id="5037" w:author="my_pc" w:date="2022-01-10T18:00:00Z">
              <w:rPr>
                <w:rFonts w:asciiTheme="majorBidi" w:hAnsiTheme="majorBidi" w:cstheme="majorBidi"/>
                <w:sz w:val="22"/>
                <w:szCs w:val="22"/>
              </w:rPr>
            </w:rPrChange>
          </w:rPr>
          <w:t>Sess.</w:t>
        </w:r>
      </w:ins>
      <w:r w:rsidRPr="00470B65">
        <w:rPr>
          <w:sz w:val="22"/>
          <w:szCs w:val="22"/>
          <w:rPrChange w:id="5038" w:author="my_pc" w:date="2022-01-10T18:00:00Z">
            <w:rPr/>
          </w:rPrChange>
        </w:rPr>
        <w:t xml:space="preserve">, 1989, contained in </w:t>
      </w:r>
      <w:r w:rsidRPr="00470B65">
        <w:rPr>
          <w:rStyle w:val="scChar"/>
          <w:sz w:val="22"/>
          <w:szCs w:val="22"/>
          <w:rPrChange w:id="5039" w:author="my_pc" w:date="2022-01-10T18:00:00Z">
            <w:rPr/>
          </w:rPrChange>
        </w:rPr>
        <w:t>International Human Rights Instruments. Compilation of General Comments</w:t>
      </w:r>
      <w:r w:rsidRPr="00470B65">
        <w:rPr>
          <w:sz w:val="22"/>
          <w:szCs w:val="22"/>
          <w:rPrChange w:id="5040" w:author="my_pc" w:date="2022-01-10T18:00:00Z">
            <w:rPr/>
          </w:rPrChange>
        </w:rPr>
        <w:t>: 324.</w:t>
      </w:r>
    </w:p>
  </w:footnote>
  <w:footnote w:id="194">
    <w:p w14:paraId="3551849A" w14:textId="2D00E67E" w:rsidR="00470B65" w:rsidRPr="00470B65" w:rsidRDefault="00470B65" w:rsidP="00383527">
      <w:pPr>
        <w:pStyle w:val="FootnoteText"/>
        <w:bidi w:val="0"/>
        <w:rPr>
          <w:sz w:val="22"/>
          <w:szCs w:val="22"/>
          <w:rtl/>
          <w:rPrChange w:id="5041" w:author="my_pc" w:date="2022-01-10T18:00:00Z">
            <w:rPr>
              <w:rtl/>
            </w:rPr>
          </w:rPrChange>
        </w:rPr>
      </w:pPr>
      <w:r w:rsidRPr="00470B65">
        <w:rPr>
          <w:rStyle w:val="FootnoteReference"/>
          <w:sz w:val="22"/>
          <w:szCs w:val="22"/>
          <w:rPrChange w:id="5042" w:author="my_pc" w:date="2022-01-10T18:00:00Z">
            <w:rPr>
              <w:rStyle w:val="FootnoteReference"/>
            </w:rPr>
          </w:rPrChange>
        </w:rPr>
        <w:footnoteRef/>
      </w:r>
      <w:r w:rsidRPr="00470B65">
        <w:rPr>
          <w:sz w:val="22"/>
          <w:szCs w:val="22"/>
          <w:rtl/>
          <w:rPrChange w:id="5043" w:author="my_pc" w:date="2022-01-10T18:00:00Z">
            <w:rPr>
              <w:rtl/>
            </w:rPr>
          </w:rPrChange>
        </w:rPr>
        <w:t xml:space="preserve"> </w:t>
      </w:r>
      <w:r w:rsidRPr="00470B65">
        <w:rPr>
          <w:sz w:val="22"/>
          <w:szCs w:val="22"/>
          <w:shd w:val="clear" w:color="auto" w:fill="FFFFFF"/>
          <w:rPrChange w:id="5044" w:author="my_pc" w:date="2022-01-10T18:00:00Z">
            <w:rPr>
              <w:rFonts w:asciiTheme="majorBidi" w:hAnsiTheme="majorBidi" w:cstheme="majorBidi"/>
              <w:color w:val="111827"/>
              <w:sz w:val="21"/>
              <w:szCs w:val="21"/>
              <w:shd w:val="clear" w:color="auto" w:fill="FFFFFF"/>
            </w:rPr>
          </w:rPrChange>
        </w:rPr>
        <w:t xml:space="preserve">Declaration on the Elimination of Violence against Women: </w:t>
      </w:r>
      <w:del w:id="5045" w:author="my_pc" w:date="2022-01-10T15:30:00Z">
        <w:r w:rsidRPr="00470B65" w:rsidDel="007E78CC">
          <w:rPr>
            <w:sz w:val="22"/>
            <w:szCs w:val="22"/>
            <w:shd w:val="clear" w:color="auto" w:fill="FFFFFF"/>
            <w:rPrChange w:id="5046" w:author="my_pc" w:date="2022-01-10T18:00:00Z">
              <w:rPr>
                <w:rFonts w:asciiTheme="majorBidi" w:hAnsiTheme="majorBidi" w:cstheme="majorBidi"/>
                <w:color w:val="111827"/>
                <w:sz w:val="21"/>
                <w:szCs w:val="21"/>
                <w:shd w:val="clear" w:color="auto" w:fill="FFFFFF"/>
              </w:rPr>
            </w:rPrChange>
          </w:rPr>
          <w:delText>re</w:delText>
        </w:r>
      </w:del>
      <w:ins w:id="5047" w:author="my_pc" w:date="2022-01-10T15:30:00Z">
        <w:r w:rsidRPr="00470B65">
          <w:rPr>
            <w:sz w:val="22"/>
            <w:szCs w:val="22"/>
            <w:shd w:val="clear" w:color="auto" w:fill="FFFFFF"/>
          </w:rPr>
          <w:t>Re</w:t>
        </w:r>
      </w:ins>
      <w:r w:rsidRPr="00470B65">
        <w:rPr>
          <w:sz w:val="22"/>
          <w:szCs w:val="22"/>
          <w:shd w:val="clear" w:color="auto" w:fill="FFFFFF"/>
          <w:rPrChange w:id="5048" w:author="my_pc" w:date="2022-01-10T18:00:00Z">
            <w:rPr>
              <w:rFonts w:asciiTheme="majorBidi" w:hAnsiTheme="majorBidi" w:cstheme="majorBidi"/>
              <w:color w:val="111827"/>
              <w:sz w:val="21"/>
              <w:szCs w:val="21"/>
              <w:shd w:val="clear" w:color="auto" w:fill="FFFFFF"/>
            </w:rPr>
          </w:rPrChange>
        </w:rPr>
        <w:t>solution</w:t>
      </w:r>
      <w:del w:id="5049" w:author="my_pc" w:date="2022-01-10T15:30:00Z">
        <w:r w:rsidRPr="00470B65" w:rsidDel="007E78CC">
          <w:rPr>
            <w:sz w:val="22"/>
            <w:szCs w:val="22"/>
            <w:shd w:val="clear" w:color="auto" w:fill="FFFFFF"/>
            <w:rPrChange w:id="5050" w:author="my_pc" w:date="2022-01-10T18:00:00Z">
              <w:rPr>
                <w:rFonts w:asciiTheme="majorBidi" w:hAnsiTheme="majorBidi" w:cstheme="majorBidi"/>
                <w:color w:val="111827"/>
                <w:sz w:val="21"/>
                <w:szCs w:val="21"/>
                <w:shd w:val="clear" w:color="auto" w:fill="FFFFFF"/>
              </w:rPr>
            </w:rPrChange>
          </w:rPr>
          <w:delText xml:space="preserve"> / </w:delText>
        </w:r>
      </w:del>
      <w:ins w:id="5051" w:author="my_pc" w:date="2022-01-10T15:30:00Z">
        <w:r w:rsidRPr="00470B65">
          <w:rPr>
            <w:sz w:val="22"/>
            <w:szCs w:val="22"/>
            <w:shd w:val="clear" w:color="auto" w:fill="FFFFFF"/>
          </w:rPr>
          <w:t xml:space="preserve"> </w:t>
        </w:r>
      </w:ins>
      <w:r w:rsidRPr="00470B65">
        <w:rPr>
          <w:sz w:val="22"/>
          <w:szCs w:val="22"/>
          <w:shd w:val="clear" w:color="auto" w:fill="FFFFFF"/>
          <w:rPrChange w:id="5052" w:author="my_pc" w:date="2022-01-10T18:00:00Z">
            <w:rPr>
              <w:rFonts w:asciiTheme="majorBidi" w:hAnsiTheme="majorBidi" w:cstheme="majorBidi"/>
              <w:color w:val="111827"/>
              <w:sz w:val="21"/>
              <w:szCs w:val="21"/>
              <w:shd w:val="clear" w:color="auto" w:fill="FFFFFF"/>
            </w:rPr>
          </w:rPrChange>
        </w:rPr>
        <w:t xml:space="preserve">adopted by the General Assembly, </w:t>
      </w:r>
      <w:r w:rsidRPr="00470B65">
        <w:rPr>
          <w:sz w:val="22"/>
          <w:szCs w:val="22"/>
          <w:rPrChange w:id="5053" w:author="my_pc" w:date="2022-01-10T18:00:00Z">
            <w:rPr>
              <w:rFonts w:asciiTheme="majorBidi" w:hAnsiTheme="majorBidi" w:cstheme="majorBidi"/>
            </w:rPr>
          </w:rPrChange>
        </w:rPr>
        <w:t>Resolution 48/104 (</w:t>
      </w:r>
      <w:del w:id="5054" w:author="my_pc" w:date="2022-01-10T15:30:00Z">
        <w:r w:rsidRPr="00470B65" w:rsidDel="007E78CC">
          <w:rPr>
            <w:sz w:val="22"/>
            <w:szCs w:val="22"/>
            <w:rPrChange w:id="5055" w:author="my_pc" w:date="2022-01-10T18:00:00Z">
              <w:rPr>
                <w:rFonts w:asciiTheme="majorBidi" w:hAnsiTheme="majorBidi" w:cstheme="majorBidi"/>
              </w:rPr>
            </w:rPrChange>
          </w:rPr>
          <w:delText xml:space="preserve">20 </w:delText>
        </w:r>
      </w:del>
      <w:del w:id="5056" w:author="my_pc" w:date="2022-01-10T17:55:00Z">
        <w:r w:rsidRPr="00470B65" w:rsidDel="00470B65">
          <w:rPr>
            <w:sz w:val="22"/>
            <w:szCs w:val="22"/>
            <w:rPrChange w:id="5057" w:author="my_pc" w:date="2022-01-10T18:00:00Z">
              <w:rPr>
                <w:rFonts w:asciiTheme="majorBidi" w:hAnsiTheme="majorBidi" w:cstheme="majorBidi"/>
              </w:rPr>
            </w:rPrChange>
          </w:rPr>
          <w:delText>December</w:delText>
        </w:r>
      </w:del>
      <w:ins w:id="5058" w:author="my_pc" w:date="2022-01-10T17:55:00Z">
        <w:r w:rsidRPr="00470B65">
          <w:rPr>
            <w:sz w:val="22"/>
            <w:szCs w:val="22"/>
          </w:rPr>
          <w:t>Dec.</w:t>
        </w:r>
      </w:ins>
      <w:r w:rsidRPr="00470B65">
        <w:rPr>
          <w:sz w:val="22"/>
          <w:szCs w:val="22"/>
          <w:rPrChange w:id="5059" w:author="my_pc" w:date="2022-01-10T18:00:00Z">
            <w:rPr>
              <w:rFonts w:asciiTheme="majorBidi" w:hAnsiTheme="majorBidi" w:cstheme="majorBidi"/>
            </w:rPr>
          </w:rPrChange>
        </w:rPr>
        <w:t xml:space="preserve"> </w:t>
      </w:r>
      <w:ins w:id="5060" w:author="my_pc" w:date="2022-01-10T15:30:00Z">
        <w:r w:rsidRPr="00470B65">
          <w:rPr>
            <w:sz w:val="22"/>
            <w:szCs w:val="22"/>
          </w:rPr>
          <w:t xml:space="preserve">20, </w:t>
        </w:r>
      </w:ins>
      <w:r w:rsidRPr="00470B65">
        <w:rPr>
          <w:sz w:val="22"/>
          <w:szCs w:val="22"/>
          <w:rPrChange w:id="5061" w:author="my_pc" w:date="2022-01-10T18:00:00Z">
            <w:rPr>
              <w:rFonts w:asciiTheme="majorBidi" w:hAnsiTheme="majorBidi" w:cstheme="majorBidi"/>
            </w:rPr>
          </w:rPrChange>
        </w:rPr>
        <w:t>1993).</w:t>
      </w:r>
    </w:p>
  </w:footnote>
  <w:footnote w:id="195">
    <w:p w14:paraId="1358CE02" w14:textId="3707CE54" w:rsidR="00470B65" w:rsidRPr="00470B65" w:rsidRDefault="00470B65" w:rsidP="00383527">
      <w:pPr>
        <w:pStyle w:val="FootnoteText"/>
        <w:bidi w:val="0"/>
        <w:rPr>
          <w:sz w:val="22"/>
          <w:szCs w:val="22"/>
          <w:rPrChange w:id="5062" w:author="my_pc" w:date="2022-01-10T18:00:00Z">
            <w:rPr/>
          </w:rPrChange>
        </w:rPr>
      </w:pPr>
      <w:r w:rsidRPr="00470B65">
        <w:rPr>
          <w:rStyle w:val="FootnoteReference"/>
          <w:sz w:val="22"/>
          <w:szCs w:val="22"/>
          <w:rPrChange w:id="5063" w:author="my_pc" w:date="2022-01-10T18:00:00Z">
            <w:rPr>
              <w:rStyle w:val="FootnoteReference"/>
            </w:rPr>
          </w:rPrChange>
        </w:rPr>
        <w:footnoteRef/>
      </w:r>
      <w:r w:rsidRPr="00470B65">
        <w:rPr>
          <w:sz w:val="22"/>
          <w:szCs w:val="22"/>
          <w:rtl/>
          <w:rPrChange w:id="5064" w:author="my_pc" w:date="2022-01-10T18:00:00Z">
            <w:rPr>
              <w:rtl/>
            </w:rPr>
          </w:rPrChange>
        </w:rPr>
        <w:t xml:space="preserve"> </w:t>
      </w:r>
      <w:del w:id="5065" w:author="my_pc" w:date="2022-01-10T15:31:00Z">
        <w:r w:rsidRPr="00470B65" w:rsidDel="007E78CC">
          <w:rPr>
            <w:sz w:val="22"/>
            <w:szCs w:val="22"/>
            <w:rPrChange w:id="5066" w:author="my_pc" w:date="2022-01-10T18:00:00Z">
              <w:rPr/>
            </w:rPrChange>
          </w:rPr>
          <w:delText xml:space="preserve">Copelon, </w:delText>
        </w:r>
      </w:del>
      <w:r w:rsidRPr="00470B65">
        <w:rPr>
          <w:sz w:val="22"/>
          <w:szCs w:val="22"/>
          <w:rPrChange w:id="5067" w:author="my_pc" w:date="2022-01-10T18:00:00Z">
            <w:rPr/>
          </w:rPrChange>
        </w:rPr>
        <w:t>Rhonda</w:t>
      </w:r>
      <w:ins w:id="5068" w:author="my_pc" w:date="2022-01-10T15:31:00Z">
        <w:r w:rsidRPr="00470B65">
          <w:rPr>
            <w:sz w:val="22"/>
            <w:szCs w:val="22"/>
          </w:rPr>
          <w:t xml:space="preserve"> </w:t>
        </w:r>
        <w:proofErr w:type="spellStart"/>
        <w:r w:rsidRPr="00470B65">
          <w:rPr>
            <w:sz w:val="22"/>
            <w:szCs w:val="22"/>
          </w:rPr>
          <w:t>Copelon</w:t>
        </w:r>
        <w:proofErr w:type="spellEnd"/>
        <w:r w:rsidRPr="00470B65">
          <w:rPr>
            <w:sz w:val="22"/>
            <w:szCs w:val="22"/>
          </w:rPr>
          <w:t>,</w:t>
        </w:r>
      </w:ins>
      <w:del w:id="5069" w:author="my_pc" w:date="2022-01-10T15:31:00Z">
        <w:r w:rsidRPr="00470B65" w:rsidDel="007E78CC">
          <w:rPr>
            <w:i/>
            <w:iCs/>
            <w:sz w:val="22"/>
            <w:szCs w:val="22"/>
            <w:rPrChange w:id="5070" w:author="my_pc" w:date="2022-01-10T18:00:00Z">
              <w:rPr/>
            </w:rPrChange>
          </w:rPr>
          <w:delText>.</w:delText>
        </w:r>
      </w:del>
      <w:r w:rsidRPr="00470B65">
        <w:rPr>
          <w:i/>
          <w:iCs/>
          <w:sz w:val="22"/>
          <w:szCs w:val="22"/>
          <w:rPrChange w:id="5071" w:author="my_pc" w:date="2022-01-10T18:00:00Z">
            <w:rPr/>
          </w:rPrChange>
        </w:rPr>
        <w:t xml:space="preserve"> </w:t>
      </w:r>
      <w:del w:id="5072" w:author="my_pc" w:date="2022-01-10T11:25:00Z">
        <w:r w:rsidRPr="00470B65" w:rsidDel="00D4054E">
          <w:rPr>
            <w:i/>
            <w:iCs/>
            <w:sz w:val="22"/>
            <w:szCs w:val="22"/>
            <w:rPrChange w:id="5073" w:author="my_pc" w:date="2022-01-10T18:00:00Z">
              <w:rPr/>
            </w:rPrChange>
          </w:rPr>
          <w:delText>"</w:delText>
        </w:r>
      </w:del>
      <w:r w:rsidRPr="00470B65">
        <w:rPr>
          <w:i/>
          <w:iCs/>
          <w:sz w:val="22"/>
          <w:szCs w:val="22"/>
          <w:rPrChange w:id="5074" w:author="my_pc" w:date="2022-01-10T18:00:00Z">
            <w:rPr/>
          </w:rPrChange>
        </w:rPr>
        <w:t xml:space="preserve">Recognizing </w:t>
      </w:r>
      <w:del w:id="5075" w:author="my_pc" w:date="2022-01-10T15:31:00Z">
        <w:r w:rsidRPr="00470B65" w:rsidDel="00A26319">
          <w:rPr>
            <w:i/>
            <w:iCs/>
            <w:sz w:val="22"/>
            <w:szCs w:val="22"/>
            <w:rPrChange w:id="5076" w:author="my_pc" w:date="2022-01-10T18:00:00Z">
              <w:rPr>
                <w:sz w:val="22"/>
                <w:szCs w:val="22"/>
              </w:rPr>
            </w:rPrChange>
          </w:rPr>
          <w:delText xml:space="preserve">The </w:delText>
        </w:r>
      </w:del>
      <w:ins w:id="5077" w:author="my_pc" w:date="2022-01-10T15:31:00Z">
        <w:r w:rsidRPr="00470B65">
          <w:rPr>
            <w:i/>
            <w:iCs/>
            <w:sz w:val="22"/>
            <w:szCs w:val="22"/>
            <w:rPrChange w:id="5078" w:author="my_pc" w:date="2022-01-10T18:00:00Z">
              <w:rPr>
                <w:sz w:val="22"/>
                <w:szCs w:val="22"/>
              </w:rPr>
            </w:rPrChange>
          </w:rPr>
          <w:t xml:space="preserve">the </w:t>
        </w:r>
      </w:ins>
      <w:r w:rsidRPr="00470B65">
        <w:rPr>
          <w:i/>
          <w:iCs/>
          <w:sz w:val="22"/>
          <w:szCs w:val="22"/>
          <w:rPrChange w:id="5079" w:author="my_pc" w:date="2022-01-10T18:00:00Z">
            <w:rPr>
              <w:sz w:val="22"/>
              <w:szCs w:val="22"/>
            </w:rPr>
          </w:rPrChange>
        </w:rPr>
        <w:t xml:space="preserve">Egregious in the Everyday: </w:t>
      </w:r>
      <w:r w:rsidRPr="00470B65">
        <w:rPr>
          <w:i/>
          <w:iCs/>
          <w:sz w:val="22"/>
          <w:szCs w:val="22"/>
          <w:rPrChange w:id="5080" w:author="my_pc" w:date="2022-01-10T18:00:00Z">
            <w:rPr/>
          </w:rPrChange>
        </w:rPr>
        <w:t xml:space="preserve">Domestic </w:t>
      </w:r>
      <w:r w:rsidRPr="00470B65">
        <w:rPr>
          <w:i/>
          <w:iCs/>
          <w:sz w:val="22"/>
          <w:szCs w:val="22"/>
          <w:rPrChange w:id="5081" w:author="my_pc" w:date="2022-01-10T18:00:00Z">
            <w:rPr>
              <w:sz w:val="22"/>
              <w:szCs w:val="22"/>
            </w:rPr>
          </w:rPrChange>
        </w:rPr>
        <w:t xml:space="preserve">Violence </w:t>
      </w:r>
      <w:del w:id="5082" w:author="my_pc" w:date="2022-01-10T15:31:00Z">
        <w:r w:rsidRPr="00470B65" w:rsidDel="00A26319">
          <w:rPr>
            <w:i/>
            <w:iCs/>
            <w:sz w:val="22"/>
            <w:szCs w:val="22"/>
            <w:rPrChange w:id="5083" w:author="my_pc" w:date="2022-01-10T18:00:00Z">
              <w:rPr>
                <w:sz w:val="22"/>
                <w:szCs w:val="22"/>
              </w:rPr>
            </w:rPrChange>
          </w:rPr>
          <w:delText xml:space="preserve">As </w:delText>
        </w:r>
      </w:del>
      <w:ins w:id="5084" w:author="my_pc" w:date="2022-01-10T15:31:00Z">
        <w:r w:rsidRPr="00470B65">
          <w:rPr>
            <w:i/>
            <w:iCs/>
            <w:sz w:val="22"/>
            <w:szCs w:val="22"/>
            <w:rPrChange w:id="5085" w:author="my_pc" w:date="2022-01-10T18:00:00Z">
              <w:rPr>
                <w:sz w:val="22"/>
                <w:szCs w:val="22"/>
              </w:rPr>
            </w:rPrChange>
          </w:rPr>
          <w:t xml:space="preserve">as </w:t>
        </w:r>
      </w:ins>
      <w:r w:rsidRPr="00470B65">
        <w:rPr>
          <w:i/>
          <w:iCs/>
          <w:sz w:val="22"/>
          <w:szCs w:val="22"/>
          <w:rPrChange w:id="5086" w:author="my_pc" w:date="2022-01-10T18:00:00Z">
            <w:rPr>
              <w:sz w:val="22"/>
              <w:szCs w:val="22"/>
            </w:rPr>
          </w:rPrChange>
        </w:rPr>
        <w:t>Torture</w:t>
      </w:r>
      <w:ins w:id="5087" w:author="my_pc" w:date="2022-01-10T15:31:00Z">
        <w:r w:rsidRPr="00470B65">
          <w:rPr>
            <w:sz w:val="22"/>
            <w:szCs w:val="22"/>
          </w:rPr>
          <w:t xml:space="preserve">, </w:t>
        </w:r>
      </w:ins>
      <w:del w:id="5088" w:author="my_pc" w:date="2022-01-10T15:31:00Z">
        <w:r w:rsidRPr="00470B65" w:rsidDel="007E78CC">
          <w:rPr>
            <w:sz w:val="22"/>
            <w:szCs w:val="22"/>
            <w:rPrChange w:id="5089" w:author="my_pc" w:date="2022-01-10T18:00:00Z">
              <w:rPr/>
            </w:rPrChange>
          </w:rPr>
          <w:delText>.</w:delText>
        </w:r>
      </w:del>
      <w:del w:id="5090" w:author="my_pc" w:date="2022-01-10T11:25:00Z">
        <w:r w:rsidRPr="00470B65" w:rsidDel="00D4054E">
          <w:rPr>
            <w:sz w:val="22"/>
            <w:szCs w:val="22"/>
            <w:rPrChange w:id="5091" w:author="my_pc" w:date="2022-01-10T18:00:00Z">
              <w:rPr/>
            </w:rPrChange>
          </w:rPr>
          <w:delText>"</w:delText>
        </w:r>
      </w:del>
      <w:ins w:id="5092" w:author="my_pc" w:date="2022-01-10T15:31:00Z">
        <w:r w:rsidRPr="00470B65">
          <w:rPr>
            <w:sz w:val="22"/>
            <w:szCs w:val="22"/>
          </w:rPr>
          <w:t>25</w:t>
        </w:r>
      </w:ins>
      <w:r w:rsidRPr="00470B65">
        <w:rPr>
          <w:sz w:val="22"/>
          <w:szCs w:val="22"/>
          <w:rPrChange w:id="5093" w:author="my_pc" w:date="2022-01-10T18:00:00Z">
            <w:rPr/>
          </w:rPrChange>
        </w:rPr>
        <w:t> </w:t>
      </w:r>
      <w:r w:rsidRPr="00470B65">
        <w:rPr>
          <w:rStyle w:val="scChar"/>
          <w:sz w:val="22"/>
          <w:szCs w:val="22"/>
          <w:rPrChange w:id="5094" w:author="my_pc" w:date="2022-01-10T18:00:00Z">
            <w:rPr/>
          </w:rPrChange>
        </w:rPr>
        <w:t xml:space="preserve">Colum. Hum. </w:t>
      </w:r>
      <w:proofErr w:type="spellStart"/>
      <w:r w:rsidRPr="00470B65">
        <w:rPr>
          <w:rStyle w:val="scChar"/>
          <w:sz w:val="22"/>
          <w:szCs w:val="22"/>
          <w:rPrChange w:id="5095" w:author="my_pc" w:date="2022-01-10T18:00:00Z">
            <w:rPr/>
          </w:rPrChange>
        </w:rPr>
        <w:t>Rts</w:t>
      </w:r>
      <w:proofErr w:type="spellEnd"/>
      <w:r w:rsidRPr="00470B65">
        <w:rPr>
          <w:rStyle w:val="scChar"/>
          <w:sz w:val="22"/>
          <w:szCs w:val="22"/>
          <w:rPrChange w:id="5096" w:author="my_pc" w:date="2022-01-10T18:00:00Z">
            <w:rPr/>
          </w:rPrChange>
        </w:rPr>
        <w:t>. L. Rev</w:t>
      </w:r>
      <w:r w:rsidRPr="00470B65">
        <w:rPr>
          <w:sz w:val="22"/>
          <w:szCs w:val="22"/>
          <w:rPrChange w:id="5097" w:author="my_pc" w:date="2022-01-10T18:00:00Z">
            <w:rPr/>
          </w:rPrChange>
        </w:rPr>
        <w:t>. </w:t>
      </w:r>
      <w:ins w:id="5098" w:author="my_pc" w:date="2022-01-10T15:31:00Z">
        <w:r w:rsidRPr="00470B65">
          <w:rPr>
            <w:sz w:val="22"/>
            <w:szCs w:val="22"/>
          </w:rPr>
          <w:t>291, 339</w:t>
        </w:r>
      </w:ins>
      <w:del w:id="5099" w:author="my_pc" w:date="2022-01-10T15:31:00Z">
        <w:r w:rsidRPr="00470B65" w:rsidDel="00A26319">
          <w:rPr>
            <w:sz w:val="22"/>
            <w:szCs w:val="22"/>
            <w:rPrChange w:id="5100" w:author="my_pc" w:date="2022-01-10T18:00:00Z">
              <w:rPr/>
            </w:rPrChange>
          </w:rPr>
          <w:delText>25</w:delText>
        </w:r>
      </w:del>
      <w:r w:rsidRPr="00470B65">
        <w:rPr>
          <w:sz w:val="22"/>
          <w:szCs w:val="22"/>
          <w:rPrChange w:id="5101" w:author="my_pc" w:date="2022-01-10T18:00:00Z">
            <w:rPr/>
          </w:rPrChange>
        </w:rPr>
        <w:t xml:space="preserve"> (1993)</w:t>
      </w:r>
      <w:del w:id="5102" w:author="my_pc" w:date="2022-01-10T15:31:00Z">
        <w:r w:rsidRPr="00470B65" w:rsidDel="00A26319">
          <w:rPr>
            <w:sz w:val="22"/>
            <w:szCs w:val="22"/>
            <w:rPrChange w:id="5103" w:author="my_pc" w:date="2022-01-10T18:00:00Z">
              <w:rPr/>
            </w:rPrChange>
          </w:rPr>
          <w:delText>: 291, 339</w:delText>
        </w:r>
      </w:del>
      <w:r w:rsidRPr="00470B65">
        <w:rPr>
          <w:sz w:val="22"/>
          <w:szCs w:val="22"/>
          <w:shd w:val="clear" w:color="auto" w:fill="FFFFFF"/>
          <w:rPrChange w:id="5104" w:author="my_pc" w:date="2022-01-10T18:00:00Z">
            <w:rPr>
              <w:rFonts w:ascii="Arial" w:hAnsi="Arial" w:cs="Arial"/>
              <w:color w:val="222222"/>
              <w:shd w:val="clear" w:color="auto" w:fill="FFFFFF"/>
            </w:rPr>
          </w:rPrChange>
        </w:rPr>
        <w:t>.</w:t>
      </w:r>
      <w:r w:rsidRPr="00470B65">
        <w:rPr>
          <w:sz w:val="22"/>
          <w:szCs w:val="22"/>
          <w:shd w:val="clear" w:color="auto" w:fill="FFFFFF"/>
          <w:rtl/>
          <w:rPrChange w:id="5105" w:author="my_pc" w:date="2022-01-10T18:00:00Z">
            <w:rPr>
              <w:rFonts w:ascii="Arial" w:hAnsi="Arial" w:cs="Arial"/>
              <w:color w:val="222222"/>
              <w:shd w:val="clear" w:color="auto" w:fill="FFFFFF"/>
              <w:rtl/>
            </w:rPr>
          </w:rPrChange>
        </w:rPr>
        <w:t>‏</w:t>
      </w:r>
    </w:p>
  </w:footnote>
  <w:footnote w:id="196">
    <w:p w14:paraId="50E3CFD5" w14:textId="487E041F" w:rsidR="00470B65" w:rsidRPr="00470B65" w:rsidRDefault="00470B65" w:rsidP="00383527">
      <w:pPr>
        <w:pStyle w:val="FootnoteText"/>
        <w:bidi w:val="0"/>
        <w:rPr>
          <w:sz w:val="22"/>
          <w:szCs w:val="22"/>
          <w:rPrChange w:id="5106" w:author="my_pc" w:date="2022-01-10T18:00:00Z">
            <w:rPr/>
          </w:rPrChange>
        </w:rPr>
      </w:pPr>
      <w:r w:rsidRPr="00470B65">
        <w:rPr>
          <w:rStyle w:val="FootnoteReference"/>
          <w:sz w:val="22"/>
          <w:szCs w:val="22"/>
          <w:rPrChange w:id="5107" w:author="my_pc" w:date="2022-01-10T18:00:00Z">
            <w:rPr>
              <w:rStyle w:val="FootnoteReference"/>
            </w:rPr>
          </w:rPrChange>
        </w:rPr>
        <w:footnoteRef/>
      </w:r>
      <w:r w:rsidRPr="00470B65">
        <w:rPr>
          <w:sz w:val="22"/>
          <w:szCs w:val="22"/>
          <w:rtl/>
          <w:rPrChange w:id="5108" w:author="my_pc" w:date="2022-01-10T18:00:00Z">
            <w:rPr>
              <w:rtl/>
            </w:rPr>
          </w:rPrChange>
        </w:rPr>
        <w:t xml:space="preserve"> </w:t>
      </w:r>
      <w:r w:rsidRPr="00470B65">
        <w:rPr>
          <w:sz w:val="22"/>
          <w:szCs w:val="22"/>
          <w:shd w:val="clear" w:color="auto" w:fill="FFFFFF"/>
          <w:rPrChange w:id="5109" w:author="my_pc" w:date="2022-01-10T18:00:00Z">
            <w:rPr>
              <w:color w:val="000000"/>
              <w:shd w:val="clear" w:color="auto" w:fill="FFFFFF"/>
            </w:rPr>
          </w:rPrChange>
        </w:rPr>
        <w:t xml:space="preserve">Report of the Special Rapporteur on violence against women, its causes and consequences, Ms. Radhika Coomaraswamy, submitted in accordance with Commission on Human Rights resolution 1995/85, </w:t>
      </w:r>
      <w:r w:rsidRPr="00470B65">
        <w:rPr>
          <w:sz w:val="22"/>
          <w:szCs w:val="22"/>
          <w:rPrChange w:id="5110" w:author="my_pc" w:date="2022-01-10T18:00:00Z">
            <w:rPr/>
          </w:rPrChange>
        </w:rPr>
        <w:t>E/CN.4/1996/53 (</w:t>
      </w:r>
      <w:del w:id="5111" w:author="my_pc" w:date="2022-01-10T15:32:00Z">
        <w:r w:rsidRPr="00470B65" w:rsidDel="00A26319">
          <w:rPr>
            <w:sz w:val="22"/>
            <w:szCs w:val="22"/>
            <w:rPrChange w:id="5112" w:author="my_pc" w:date="2022-01-10T18:00:00Z">
              <w:rPr/>
            </w:rPrChange>
          </w:rPr>
          <w:delText xml:space="preserve">5 </w:delText>
        </w:r>
      </w:del>
      <w:del w:id="5113" w:author="my_pc" w:date="2022-01-10T17:51:00Z">
        <w:r w:rsidRPr="00470B65" w:rsidDel="00470B65">
          <w:rPr>
            <w:sz w:val="22"/>
            <w:szCs w:val="22"/>
            <w:rPrChange w:id="5114" w:author="my_pc" w:date="2022-01-10T18:00:00Z">
              <w:rPr/>
            </w:rPrChange>
          </w:rPr>
          <w:delText>February</w:delText>
        </w:r>
      </w:del>
      <w:ins w:id="5115" w:author="my_pc" w:date="2022-01-10T17:51:00Z">
        <w:r w:rsidRPr="00470B65">
          <w:rPr>
            <w:sz w:val="22"/>
            <w:szCs w:val="22"/>
          </w:rPr>
          <w:t>Feb.</w:t>
        </w:r>
      </w:ins>
      <w:r w:rsidRPr="00470B65">
        <w:rPr>
          <w:sz w:val="22"/>
          <w:szCs w:val="22"/>
          <w:rPrChange w:id="5116" w:author="my_pc" w:date="2022-01-10T18:00:00Z">
            <w:rPr/>
          </w:rPrChange>
        </w:rPr>
        <w:t xml:space="preserve"> </w:t>
      </w:r>
      <w:ins w:id="5117" w:author="my_pc" w:date="2022-01-10T15:32:00Z">
        <w:r w:rsidRPr="00470B65">
          <w:rPr>
            <w:sz w:val="22"/>
            <w:szCs w:val="22"/>
          </w:rPr>
          <w:t xml:space="preserve">5, </w:t>
        </w:r>
      </w:ins>
      <w:r w:rsidRPr="00470B65">
        <w:rPr>
          <w:sz w:val="22"/>
          <w:szCs w:val="22"/>
          <w:rPrChange w:id="5118" w:author="my_pc" w:date="2022-01-10T18:00:00Z">
            <w:rPr/>
          </w:rPrChange>
        </w:rPr>
        <w:t>1996).</w:t>
      </w:r>
    </w:p>
  </w:footnote>
  <w:footnote w:id="197">
    <w:p w14:paraId="4EA9058E" w14:textId="6B473036" w:rsidR="00470B65" w:rsidRPr="00470B65" w:rsidRDefault="00470B65" w:rsidP="00383527">
      <w:pPr>
        <w:pStyle w:val="FootnoteText"/>
        <w:bidi w:val="0"/>
        <w:rPr>
          <w:sz w:val="22"/>
          <w:szCs w:val="22"/>
          <w:rPrChange w:id="5119" w:author="my_pc" w:date="2022-01-10T18:00:00Z">
            <w:rPr/>
          </w:rPrChange>
        </w:rPr>
      </w:pPr>
      <w:r w:rsidRPr="00470B65">
        <w:rPr>
          <w:rStyle w:val="FootnoteReference"/>
          <w:sz w:val="22"/>
          <w:szCs w:val="22"/>
          <w:rPrChange w:id="5120" w:author="my_pc" w:date="2022-01-10T18:00:00Z">
            <w:rPr>
              <w:rStyle w:val="FootnoteReference"/>
            </w:rPr>
          </w:rPrChange>
        </w:rPr>
        <w:footnoteRef/>
      </w:r>
      <w:r w:rsidRPr="00470B65">
        <w:rPr>
          <w:sz w:val="22"/>
          <w:szCs w:val="22"/>
          <w:rtl/>
          <w:rPrChange w:id="5121" w:author="my_pc" w:date="2022-01-10T18:00:00Z">
            <w:rPr>
              <w:rtl/>
            </w:rPr>
          </w:rPrChange>
        </w:rPr>
        <w:t xml:space="preserve"> </w:t>
      </w:r>
      <w:r w:rsidRPr="00470B65">
        <w:rPr>
          <w:sz w:val="22"/>
          <w:szCs w:val="22"/>
          <w:rPrChange w:id="5122" w:author="my_pc" w:date="2022-01-10T18:00:00Z">
            <w:rPr/>
          </w:rPrChange>
        </w:rPr>
        <w:t>Convention against Torture and Other Cruel, Inhuman or Degrading Treatment or Punishment, General Comment No. 2:</w:t>
      </w:r>
      <w:del w:id="5123" w:author="my_pc" w:date="2022-01-10T17:35:00Z">
        <w:r w:rsidRPr="00470B65" w:rsidDel="008741A5">
          <w:rPr>
            <w:sz w:val="22"/>
            <w:szCs w:val="22"/>
            <w:rPrChange w:id="5124" w:author="my_pc" w:date="2022-01-10T18:00:00Z">
              <w:rPr/>
            </w:rPrChange>
          </w:rPr>
          <w:delText xml:space="preserve">  </w:delText>
        </w:r>
      </w:del>
      <w:ins w:id="5125" w:author="my_pc" w:date="2022-01-10T17:35:00Z">
        <w:r w:rsidRPr="00470B65">
          <w:rPr>
            <w:sz w:val="22"/>
            <w:szCs w:val="22"/>
          </w:rPr>
          <w:t xml:space="preserve"> </w:t>
        </w:r>
      </w:ins>
      <w:r w:rsidRPr="00470B65">
        <w:rPr>
          <w:sz w:val="22"/>
          <w:szCs w:val="22"/>
          <w:rPrChange w:id="5126" w:author="my_pc" w:date="2022-01-10T18:00:00Z">
            <w:rPr/>
          </w:rPrChange>
        </w:rPr>
        <w:t>Implementation of Article 2 by States Parties (</w:t>
      </w:r>
      <w:del w:id="5127" w:author="my_pc" w:date="2022-01-10T15:16:00Z">
        <w:r w:rsidRPr="00470B65" w:rsidDel="00CB2967">
          <w:rPr>
            <w:sz w:val="22"/>
            <w:szCs w:val="22"/>
            <w:rPrChange w:id="5128" w:author="my_pc" w:date="2022-01-10T18:00:00Z">
              <w:rPr/>
            </w:rPrChange>
          </w:rPr>
          <w:delText xml:space="preserve">24 </w:delText>
        </w:r>
      </w:del>
      <w:del w:id="5129" w:author="my_pc" w:date="2022-01-10T17:51:00Z">
        <w:r w:rsidRPr="00470B65" w:rsidDel="00470B65">
          <w:rPr>
            <w:sz w:val="22"/>
            <w:szCs w:val="22"/>
            <w:rPrChange w:id="5130" w:author="my_pc" w:date="2022-01-10T18:00:00Z">
              <w:rPr/>
            </w:rPrChange>
          </w:rPr>
          <w:delText>January</w:delText>
        </w:r>
      </w:del>
      <w:ins w:id="5131" w:author="my_pc" w:date="2022-01-10T17:51:00Z">
        <w:r w:rsidRPr="00470B65">
          <w:rPr>
            <w:sz w:val="22"/>
            <w:szCs w:val="22"/>
          </w:rPr>
          <w:t>Jan.</w:t>
        </w:r>
      </w:ins>
      <w:r w:rsidRPr="00470B65">
        <w:rPr>
          <w:sz w:val="22"/>
          <w:szCs w:val="22"/>
          <w:rPrChange w:id="5132" w:author="my_pc" w:date="2022-01-10T18:00:00Z">
            <w:rPr/>
          </w:rPrChange>
        </w:rPr>
        <w:t xml:space="preserve"> </w:t>
      </w:r>
      <w:ins w:id="5133" w:author="my_pc" w:date="2022-01-10T15:16:00Z">
        <w:r w:rsidRPr="00470B65">
          <w:rPr>
            <w:sz w:val="22"/>
            <w:szCs w:val="22"/>
          </w:rPr>
          <w:t xml:space="preserve">24, </w:t>
        </w:r>
      </w:ins>
      <w:r w:rsidRPr="00470B65">
        <w:rPr>
          <w:sz w:val="22"/>
          <w:szCs w:val="22"/>
          <w:rPrChange w:id="5134" w:author="my_pc" w:date="2022-01-10T18:00:00Z">
            <w:rPr/>
          </w:rPrChange>
        </w:rPr>
        <w:t xml:space="preserve">2008). </w:t>
      </w:r>
    </w:p>
  </w:footnote>
  <w:footnote w:id="198">
    <w:p w14:paraId="4546F6FF" w14:textId="33961A3A" w:rsidR="00470B65" w:rsidRPr="00470B65" w:rsidRDefault="00470B65" w:rsidP="00383527">
      <w:pPr>
        <w:pStyle w:val="FootnoteText"/>
        <w:bidi w:val="0"/>
        <w:rPr>
          <w:sz w:val="22"/>
          <w:szCs w:val="22"/>
          <w:rtl/>
          <w:rPrChange w:id="5135" w:author="my_pc" w:date="2022-01-10T18:00:00Z">
            <w:rPr>
              <w:rtl/>
            </w:rPr>
          </w:rPrChange>
        </w:rPr>
      </w:pPr>
      <w:r w:rsidRPr="00470B65">
        <w:rPr>
          <w:rStyle w:val="FootnoteReference"/>
          <w:sz w:val="22"/>
          <w:szCs w:val="22"/>
          <w:rPrChange w:id="5136" w:author="my_pc" w:date="2022-01-10T18:00:00Z">
            <w:rPr>
              <w:rStyle w:val="FootnoteReference"/>
            </w:rPr>
          </w:rPrChange>
        </w:rPr>
        <w:footnoteRef/>
      </w:r>
      <w:del w:id="5137" w:author="my_pc" w:date="2022-01-10T17:35:00Z">
        <w:r w:rsidRPr="00470B65" w:rsidDel="008741A5">
          <w:rPr>
            <w:sz w:val="22"/>
            <w:szCs w:val="22"/>
            <w:rtl/>
            <w:rPrChange w:id="5138" w:author="my_pc" w:date="2022-01-10T18:00:00Z">
              <w:rPr>
                <w:rtl/>
              </w:rPr>
            </w:rPrChange>
          </w:rPr>
          <w:delText xml:space="preserve">  </w:delText>
        </w:r>
      </w:del>
      <w:ins w:id="5139" w:author="my_pc" w:date="2022-01-10T17:35:00Z">
        <w:r w:rsidRPr="00470B65">
          <w:rPr>
            <w:sz w:val="22"/>
            <w:szCs w:val="22"/>
          </w:rPr>
          <w:t xml:space="preserve"> </w:t>
        </w:r>
      </w:ins>
      <w:r w:rsidRPr="00470B65">
        <w:rPr>
          <w:sz w:val="22"/>
          <w:szCs w:val="22"/>
          <w:rPrChange w:id="5140" w:author="my_pc" w:date="2022-01-10T18:00:00Z">
            <w:rPr/>
          </w:rPrChange>
        </w:rPr>
        <w:t>Concluding observations of the Committee against Torture Greece, CAT/C/GRC/CO/5–6 (</w:t>
      </w:r>
      <w:del w:id="5141" w:author="my_pc" w:date="2022-01-10T15:32:00Z">
        <w:r w:rsidRPr="00470B65" w:rsidDel="00A26319">
          <w:rPr>
            <w:sz w:val="22"/>
            <w:szCs w:val="22"/>
            <w:rPrChange w:id="5142" w:author="my_pc" w:date="2022-01-10T18:00:00Z">
              <w:rPr/>
            </w:rPrChange>
          </w:rPr>
          <w:delText>Para</w:delText>
        </w:r>
      </w:del>
      <w:ins w:id="5143" w:author="my_pc" w:date="2022-01-10T15:32:00Z">
        <w:r w:rsidRPr="00470B65">
          <w:rPr>
            <w:sz w:val="22"/>
            <w:szCs w:val="22"/>
          </w:rPr>
          <w:t>p</w:t>
        </w:r>
        <w:r w:rsidRPr="00470B65">
          <w:rPr>
            <w:sz w:val="22"/>
            <w:szCs w:val="22"/>
            <w:rPrChange w:id="5144" w:author="my_pc" w:date="2022-01-10T18:00:00Z">
              <w:rPr/>
            </w:rPrChange>
          </w:rPr>
          <w:t>ara</w:t>
        </w:r>
      </w:ins>
      <w:r w:rsidRPr="00470B65">
        <w:rPr>
          <w:sz w:val="22"/>
          <w:szCs w:val="22"/>
          <w:rPrChange w:id="5145" w:author="my_pc" w:date="2022-01-10T18:00:00Z">
            <w:rPr/>
          </w:rPrChange>
        </w:rPr>
        <w:t>. 23)</w:t>
      </w:r>
      <w:ins w:id="5146" w:author="my_pc" w:date="2022-01-10T18:13:00Z">
        <w:r w:rsidR="006057DB">
          <w:rPr>
            <w:sz w:val="22"/>
            <w:szCs w:val="22"/>
          </w:rPr>
          <w:t>.</w:t>
        </w:r>
      </w:ins>
      <w:r w:rsidRPr="00470B65">
        <w:rPr>
          <w:sz w:val="22"/>
          <w:szCs w:val="22"/>
          <w:rPrChange w:id="5147" w:author="my_pc" w:date="2022-01-10T18:00:00Z">
            <w:rPr/>
          </w:rPrChange>
        </w:rPr>
        <w:t xml:space="preserve"> </w:t>
      </w:r>
    </w:p>
  </w:footnote>
  <w:footnote w:id="199">
    <w:p w14:paraId="4E7E6961" w14:textId="3AFBB852" w:rsidR="00470B65" w:rsidRPr="00470B65" w:rsidRDefault="00470B65" w:rsidP="00383527">
      <w:pPr>
        <w:pStyle w:val="FootnoteText"/>
        <w:bidi w:val="0"/>
        <w:rPr>
          <w:sz w:val="22"/>
          <w:szCs w:val="22"/>
          <w:rPrChange w:id="5148" w:author="my_pc" w:date="2022-01-10T18:00:00Z">
            <w:rPr/>
          </w:rPrChange>
        </w:rPr>
      </w:pPr>
      <w:r w:rsidRPr="00470B65">
        <w:rPr>
          <w:rStyle w:val="FootnoteReference"/>
          <w:sz w:val="22"/>
          <w:szCs w:val="22"/>
          <w:rPrChange w:id="5149" w:author="my_pc" w:date="2022-01-10T18:00:00Z">
            <w:rPr>
              <w:rStyle w:val="FootnoteReference"/>
            </w:rPr>
          </w:rPrChange>
        </w:rPr>
        <w:footnoteRef/>
      </w:r>
      <w:r w:rsidRPr="00470B65">
        <w:rPr>
          <w:sz w:val="22"/>
          <w:szCs w:val="22"/>
          <w:rtl/>
          <w:rPrChange w:id="5150" w:author="my_pc" w:date="2022-01-10T18:00:00Z">
            <w:rPr>
              <w:rtl/>
            </w:rPr>
          </w:rPrChange>
        </w:rPr>
        <w:t xml:space="preserve"> </w:t>
      </w:r>
      <w:r w:rsidRPr="00470B65">
        <w:rPr>
          <w:sz w:val="22"/>
          <w:szCs w:val="22"/>
          <w:rPrChange w:id="5151" w:author="my_pc" w:date="2022-01-10T18:00:00Z">
            <w:rPr/>
          </w:rPrChange>
        </w:rPr>
        <w:t>Concluding observations on the fourth periodic report of Jamaica, CCPR/C/JAM/CO/4 (</w:t>
      </w:r>
      <w:del w:id="5152" w:author="my_pc" w:date="2022-01-10T15:32:00Z">
        <w:r w:rsidRPr="00470B65" w:rsidDel="00A26319">
          <w:rPr>
            <w:sz w:val="22"/>
            <w:szCs w:val="22"/>
            <w:rPrChange w:id="5153" w:author="my_pc" w:date="2022-01-10T18:00:00Z">
              <w:rPr/>
            </w:rPrChange>
          </w:rPr>
          <w:delText xml:space="preserve">Para </w:delText>
        </w:r>
      </w:del>
      <w:ins w:id="5154" w:author="my_pc" w:date="2022-01-10T15:32:00Z">
        <w:r w:rsidRPr="00470B65">
          <w:rPr>
            <w:sz w:val="22"/>
            <w:szCs w:val="22"/>
          </w:rPr>
          <w:t>p</w:t>
        </w:r>
        <w:r w:rsidRPr="00470B65">
          <w:rPr>
            <w:sz w:val="22"/>
            <w:szCs w:val="22"/>
            <w:rPrChange w:id="5155" w:author="my_pc" w:date="2022-01-10T18:00:00Z">
              <w:rPr/>
            </w:rPrChange>
          </w:rPr>
          <w:t>ara</w:t>
        </w:r>
        <w:r w:rsidRPr="00470B65">
          <w:rPr>
            <w:sz w:val="22"/>
            <w:szCs w:val="22"/>
          </w:rPr>
          <w:t>.</w:t>
        </w:r>
        <w:r w:rsidRPr="00470B65">
          <w:rPr>
            <w:sz w:val="22"/>
            <w:szCs w:val="22"/>
            <w:rPrChange w:id="5156" w:author="my_pc" w:date="2022-01-10T18:00:00Z">
              <w:rPr/>
            </w:rPrChange>
          </w:rPr>
          <w:t xml:space="preserve"> </w:t>
        </w:r>
      </w:ins>
      <w:r w:rsidRPr="00470B65">
        <w:rPr>
          <w:sz w:val="22"/>
          <w:szCs w:val="22"/>
          <w:rPrChange w:id="5157" w:author="my_pc" w:date="2022-01-10T18:00:00Z">
            <w:rPr/>
          </w:rPrChange>
        </w:rPr>
        <w:t>23)</w:t>
      </w:r>
    </w:p>
  </w:footnote>
  <w:footnote w:id="200">
    <w:p w14:paraId="629D98C9" w14:textId="13759582" w:rsidR="00470B65" w:rsidRPr="00470B65" w:rsidRDefault="00470B65" w:rsidP="00383527">
      <w:pPr>
        <w:pStyle w:val="FootnoteText"/>
        <w:bidi w:val="0"/>
        <w:rPr>
          <w:sz w:val="22"/>
          <w:szCs w:val="22"/>
          <w:rtl/>
          <w:rPrChange w:id="5158" w:author="my_pc" w:date="2022-01-10T18:00:00Z">
            <w:rPr>
              <w:rtl/>
            </w:rPr>
          </w:rPrChange>
        </w:rPr>
      </w:pPr>
      <w:r w:rsidRPr="00470B65">
        <w:rPr>
          <w:rStyle w:val="FootnoteReference"/>
          <w:sz w:val="22"/>
          <w:szCs w:val="22"/>
          <w:rPrChange w:id="5159" w:author="my_pc" w:date="2022-01-10T18:00:00Z">
            <w:rPr>
              <w:rStyle w:val="FootnoteReference"/>
            </w:rPr>
          </w:rPrChange>
        </w:rPr>
        <w:footnoteRef/>
      </w:r>
      <w:r w:rsidRPr="00470B65">
        <w:rPr>
          <w:sz w:val="22"/>
          <w:szCs w:val="22"/>
          <w:rtl/>
          <w:rPrChange w:id="5160" w:author="my_pc" w:date="2022-01-10T18:00:00Z">
            <w:rPr>
              <w:rtl/>
            </w:rPr>
          </w:rPrChange>
        </w:rPr>
        <w:t xml:space="preserve"> </w:t>
      </w:r>
      <w:r w:rsidRPr="00470B65">
        <w:rPr>
          <w:sz w:val="22"/>
          <w:szCs w:val="22"/>
          <w:rPrChange w:id="5161" w:author="my_pc" w:date="2022-01-10T18:00:00Z">
            <w:rPr/>
          </w:rPrChange>
        </w:rPr>
        <w:t>Concluding observations on the fifth periodic report of Sri Lanka, CCPR/C/LKA/CO/5 (</w:t>
      </w:r>
      <w:del w:id="5162" w:author="my_pc" w:date="2022-01-10T15:32:00Z">
        <w:r w:rsidRPr="00470B65" w:rsidDel="00A26319">
          <w:rPr>
            <w:sz w:val="22"/>
            <w:szCs w:val="22"/>
            <w:rPrChange w:id="5163" w:author="my_pc" w:date="2022-01-10T18:00:00Z">
              <w:rPr/>
            </w:rPrChange>
          </w:rPr>
          <w:delText>Para</w:delText>
        </w:r>
      </w:del>
      <w:ins w:id="5164" w:author="my_pc" w:date="2022-01-10T15:32:00Z">
        <w:r w:rsidRPr="00470B65">
          <w:rPr>
            <w:sz w:val="22"/>
            <w:szCs w:val="22"/>
          </w:rPr>
          <w:t>p</w:t>
        </w:r>
        <w:r w:rsidRPr="00470B65">
          <w:rPr>
            <w:sz w:val="22"/>
            <w:szCs w:val="22"/>
            <w:rPrChange w:id="5165" w:author="my_pc" w:date="2022-01-10T18:00:00Z">
              <w:rPr/>
            </w:rPrChange>
          </w:rPr>
          <w:t>ara</w:t>
        </w:r>
      </w:ins>
      <w:r w:rsidRPr="00470B65">
        <w:rPr>
          <w:sz w:val="22"/>
          <w:szCs w:val="22"/>
          <w:rPrChange w:id="5166" w:author="my_pc" w:date="2022-01-10T18:00:00Z">
            <w:rPr/>
          </w:rPrChange>
        </w:rPr>
        <w:t>. 9)</w:t>
      </w:r>
      <w:ins w:id="5167" w:author="my_pc" w:date="2022-01-10T18:13:00Z">
        <w:r w:rsidR="006057DB">
          <w:rPr>
            <w:sz w:val="22"/>
            <w:szCs w:val="22"/>
          </w:rPr>
          <w:t>.</w:t>
        </w:r>
      </w:ins>
    </w:p>
  </w:footnote>
  <w:footnote w:id="201">
    <w:p w14:paraId="52FB3C19" w14:textId="55952E95" w:rsidR="00470B65" w:rsidRPr="00470B65" w:rsidRDefault="00470B65" w:rsidP="00383527">
      <w:pPr>
        <w:pStyle w:val="FootnoteText"/>
        <w:bidi w:val="0"/>
        <w:rPr>
          <w:sz w:val="22"/>
          <w:szCs w:val="22"/>
          <w:rPrChange w:id="5168" w:author="my_pc" w:date="2022-01-10T18:00:00Z">
            <w:rPr/>
          </w:rPrChange>
        </w:rPr>
      </w:pPr>
      <w:r w:rsidRPr="00470B65">
        <w:rPr>
          <w:sz w:val="22"/>
          <w:szCs w:val="22"/>
          <w:rPrChange w:id="5169" w:author="my_pc" w:date="2022-01-10T18:00:00Z">
            <w:rPr/>
          </w:rPrChange>
        </w:rPr>
        <w:t xml:space="preserve"> </w:t>
      </w:r>
      <w:r w:rsidRPr="00470B65">
        <w:rPr>
          <w:rStyle w:val="FootnoteReference"/>
          <w:sz w:val="22"/>
          <w:szCs w:val="22"/>
          <w:rPrChange w:id="5170" w:author="my_pc" w:date="2022-01-10T18:00:00Z">
            <w:rPr>
              <w:rStyle w:val="FootnoteReference"/>
            </w:rPr>
          </w:rPrChange>
        </w:rPr>
        <w:footnoteRef/>
      </w:r>
      <w:r w:rsidRPr="00470B65">
        <w:rPr>
          <w:sz w:val="22"/>
          <w:szCs w:val="22"/>
          <w:rPrChange w:id="5171" w:author="my_pc" w:date="2022-01-10T18:00:00Z">
            <w:rPr/>
          </w:rPrChange>
        </w:rPr>
        <w:t xml:space="preserve"> Relevance of the prohibition of torture and other cruel,</w:t>
      </w:r>
      <w:ins w:id="5172" w:author="my_pc" w:date="2022-01-10T15:33:00Z">
        <w:r w:rsidRPr="00470B65">
          <w:rPr>
            <w:sz w:val="22"/>
            <w:szCs w:val="22"/>
          </w:rPr>
          <w:t xml:space="preserve"> </w:t>
        </w:r>
      </w:ins>
      <w:r w:rsidRPr="00470B65">
        <w:rPr>
          <w:sz w:val="22"/>
          <w:szCs w:val="22"/>
          <w:rPrChange w:id="5173" w:author="my_pc" w:date="2022-01-10T18:00:00Z">
            <w:rPr/>
          </w:rPrChange>
        </w:rPr>
        <w:t xml:space="preserve">inhuman or degrading treatment or punishment to the context of domestic violence, A/74/148, </w:t>
      </w:r>
      <w:del w:id="5174" w:author="my_pc" w:date="2022-01-10T15:33:00Z">
        <w:r w:rsidRPr="00470B65" w:rsidDel="00A26319">
          <w:rPr>
            <w:sz w:val="22"/>
            <w:szCs w:val="22"/>
            <w:rPrChange w:id="5175" w:author="my_pc" w:date="2022-01-10T18:00:00Z">
              <w:rPr/>
            </w:rPrChange>
          </w:rPr>
          <w:delText xml:space="preserve">12 </w:delText>
        </w:r>
      </w:del>
      <w:r w:rsidRPr="00470B65">
        <w:rPr>
          <w:sz w:val="22"/>
          <w:szCs w:val="22"/>
          <w:rPrChange w:id="5176" w:author="my_pc" w:date="2022-01-10T18:00:00Z">
            <w:rPr/>
          </w:rPrChange>
        </w:rPr>
        <w:t xml:space="preserve">July </w:t>
      </w:r>
      <w:ins w:id="5177" w:author="my_pc" w:date="2022-01-10T15:33:00Z">
        <w:r w:rsidRPr="00470B65">
          <w:rPr>
            <w:sz w:val="22"/>
            <w:szCs w:val="22"/>
          </w:rPr>
          <w:t xml:space="preserve">12, </w:t>
        </w:r>
      </w:ins>
      <w:r w:rsidRPr="00470B65">
        <w:rPr>
          <w:sz w:val="22"/>
          <w:szCs w:val="22"/>
          <w:rPrChange w:id="5178" w:author="my_pc" w:date="2022-01-10T18:00:00Z">
            <w:rPr/>
          </w:rPrChange>
        </w:rPr>
        <w:t>2019.</w:t>
      </w:r>
    </w:p>
  </w:footnote>
  <w:footnote w:id="202">
    <w:p w14:paraId="0B3D6633" w14:textId="5759643B" w:rsidR="00470B65" w:rsidRPr="00470B65" w:rsidRDefault="00470B65" w:rsidP="00383527">
      <w:pPr>
        <w:pStyle w:val="FootnoteText"/>
        <w:bidi w:val="0"/>
        <w:spacing w:line="264" w:lineRule="auto"/>
        <w:rPr>
          <w:sz w:val="22"/>
          <w:szCs w:val="22"/>
          <w:rtl/>
          <w:rPrChange w:id="5179" w:author="my_pc" w:date="2022-01-10T18:00:00Z">
            <w:rPr>
              <w:rtl/>
            </w:rPr>
          </w:rPrChange>
        </w:rPr>
      </w:pPr>
      <w:r w:rsidRPr="00470B65">
        <w:rPr>
          <w:rStyle w:val="FootnoteReference"/>
          <w:sz w:val="22"/>
          <w:szCs w:val="22"/>
          <w:rPrChange w:id="5180" w:author="my_pc" w:date="2022-01-10T18:00:00Z">
            <w:rPr>
              <w:rStyle w:val="FootnoteReference"/>
            </w:rPr>
          </w:rPrChange>
        </w:rPr>
        <w:footnoteRef/>
      </w:r>
      <w:r w:rsidRPr="00470B65">
        <w:rPr>
          <w:sz w:val="22"/>
          <w:szCs w:val="22"/>
          <w:rtl/>
          <w:rPrChange w:id="5181" w:author="my_pc" w:date="2022-01-10T18:00:00Z">
            <w:rPr>
              <w:rtl/>
            </w:rPr>
          </w:rPrChange>
        </w:rPr>
        <w:t xml:space="preserve"> </w:t>
      </w:r>
      <w:del w:id="5182" w:author="my_pc" w:date="2022-01-10T15:20:00Z">
        <w:r w:rsidRPr="00470B65" w:rsidDel="00CB2967">
          <w:rPr>
            <w:sz w:val="22"/>
            <w:szCs w:val="22"/>
            <w:rPrChange w:id="5183" w:author="my_pc" w:date="2022-01-10T18:00:00Z">
              <w:rPr/>
            </w:rPrChange>
          </w:rPr>
          <w:delText>UN</w:delText>
        </w:r>
      </w:del>
      <w:ins w:id="5184" w:author="my_pc" w:date="2022-01-10T15:20:00Z">
        <w:r w:rsidRPr="00470B65">
          <w:rPr>
            <w:sz w:val="22"/>
            <w:szCs w:val="22"/>
          </w:rPr>
          <w:t>U.N.</w:t>
        </w:r>
      </w:ins>
      <w:r w:rsidRPr="00470B65">
        <w:rPr>
          <w:sz w:val="22"/>
          <w:szCs w:val="22"/>
          <w:rPrChange w:id="5185" w:author="my_pc" w:date="2022-01-10T18:00:00Z">
            <w:rPr/>
          </w:rPrChange>
        </w:rPr>
        <w:t xml:space="preserve">, Final Act of the International Conference on Human Rights, </w:t>
      </w:r>
      <w:del w:id="5186" w:author="my_pc" w:date="2022-01-10T15:33:00Z">
        <w:r w:rsidRPr="00470B65" w:rsidDel="00A26319">
          <w:rPr>
            <w:sz w:val="22"/>
            <w:szCs w:val="22"/>
            <w:rPrChange w:id="5187" w:author="my_pc" w:date="2022-01-10T18:00:00Z">
              <w:rPr/>
            </w:rPrChange>
          </w:rPr>
          <w:delText xml:space="preserve">22 </w:delText>
        </w:r>
      </w:del>
      <w:del w:id="5188" w:author="my_pc" w:date="2022-01-10T17:53:00Z">
        <w:r w:rsidRPr="00470B65" w:rsidDel="00470B65">
          <w:rPr>
            <w:sz w:val="22"/>
            <w:szCs w:val="22"/>
            <w:rPrChange w:id="5189" w:author="my_pc" w:date="2022-01-10T18:00:00Z">
              <w:rPr/>
            </w:rPrChange>
          </w:rPr>
          <w:delText>April</w:delText>
        </w:r>
      </w:del>
      <w:ins w:id="5190" w:author="my_pc" w:date="2022-01-10T17:53:00Z">
        <w:r w:rsidRPr="00470B65">
          <w:rPr>
            <w:sz w:val="22"/>
            <w:szCs w:val="22"/>
          </w:rPr>
          <w:t>Apr.</w:t>
        </w:r>
      </w:ins>
      <w:ins w:id="5191" w:author="my_pc" w:date="2022-01-10T15:33:00Z">
        <w:r w:rsidRPr="00470B65">
          <w:rPr>
            <w:sz w:val="22"/>
            <w:szCs w:val="22"/>
          </w:rPr>
          <w:t xml:space="preserve"> 22</w:t>
        </w:r>
      </w:ins>
      <w:del w:id="5192" w:author="my_pc" w:date="2022-01-10T15:33:00Z">
        <w:r w:rsidRPr="00470B65" w:rsidDel="00A26319">
          <w:rPr>
            <w:sz w:val="22"/>
            <w:szCs w:val="22"/>
            <w:rPrChange w:id="5193" w:author="my_pc" w:date="2022-01-10T18:00:00Z">
              <w:rPr/>
            </w:rPrChange>
          </w:rPr>
          <w:delText>-</w:delText>
        </w:r>
      </w:del>
      <w:ins w:id="5194" w:author="my_pc" w:date="2022-01-10T15:33:00Z">
        <w:r w:rsidRPr="00470B65">
          <w:rPr>
            <w:sz w:val="22"/>
            <w:szCs w:val="22"/>
          </w:rPr>
          <w:t>–</w:t>
        </w:r>
      </w:ins>
      <w:del w:id="5195" w:author="my_pc" w:date="2022-01-10T15:33:00Z">
        <w:r w:rsidRPr="00470B65" w:rsidDel="00A26319">
          <w:rPr>
            <w:sz w:val="22"/>
            <w:szCs w:val="22"/>
            <w:rPrChange w:id="5196" w:author="my_pc" w:date="2022-01-10T18:00:00Z">
              <w:rPr/>
            </w:rPrChange>
          </w:rPr>
          <w:delText xml:space="preserve">13 </w:delText>
        </w:r>
      </w:del>
      <w:r w:rsidRPr="00470B65">
        <w:rPr>
          <w:sz w:val="22"/>
          <w:szCs w:val="22"/>
          <w:rPrChange w:id="5197" w:author="my_pc" w:date="2022-01-10T18:00:00Z">
            <w:rPr/>
          </w:rPrChange>
        </w:rPr>
        <w:t xml:space="preserve">May </w:t>
      </w:r>
      <w:ins w:id="5198" w:author="my_pc" w:date="2022-01-10T15:33:00Z">
        <w:r w:rsidRPr="00470B65">
          <w:rPr>
            <w:sz w:val="22"/>
            <w:szCs w:val="22"/>
          </w:rPr>
          <w:t xml:space="preserve">13, </w:t>
        </w:r>
      </w:ins>
      <w:r w:rsidRPr="00470B65">
        <w:rPr>
          <w:sz w:val="22"/>
          <w:szCs w:val="22"/>
          <w:rPrChange w:id="5199" w:author="my_pc" w:date="2022-01-10T18:00:00Z">
            <w:rPr/>
          </w:rPrChange>
        </w:rPr>
        <w:t>1968, A/CONF.32/41.</w:t>
      </w:r>
      <w:del w:id="5200" w:author="my_pc" w:date="2022-01-10T17:35:00Z">
        <w:r w:rsidRPr="00470B65" w:rsidDel="008741A5">
          <w:rPr>
            <w:sz w:val="22"/>
            <w:szCs w:val="22"/>
            <w:rPrChange w:id="5201" w:author="my_pc" w:date="2022-01-10T18:00:00Z">
              <w:rPr/>
            </w:rPrChange>
          </w:rPr>
          <w:delText xml:space="preserve"> </w:delText>
        </w:r>
        <w:r w:rsidRPr="00470B65" w:rsidDel="008741A5">
          <w:rPr>
            <w:sz w:val="22"/>
            <w:szCs w:val="22"/>
            <w:rtl/>
            <w:rPrChange w:id="5202" w:author="my_pc" w:date="2022-01-10T18:00:00Z">
              <w:rPr>
                <w:rtl/>
              </w:rPr>
            </w:rPrChange>
          </w:rPr>
          <w:delText xml:space="preserve"> </w:delText>
        </w:r>
      </w:del>
      <w:ins w:id="5203" w:author="my_pc" w:date="2022-01-10T17:35:00Z">
        <w:r w:rsidRPr="00470B65">
          <w:rPr>
            <w:sz w:val="22"/>
            <w:szCs w:val="22"/>
          </w:rPr>
          <w:t xml:space="preserve"> </w:t>
        </w:r>
      </w:ins>
    </w:p>
  </w:footnote>
  <w:footnote w:id="203">
    <w:p w14:paraId="4D866135" w14:textId="32525CAC" w:rsidR="00470B65" w:rsidRPr="00470B65" w:rsidRDefault="00470B65" w:rsidP="00383527">
      <w:pPr>
        <w:pStyle w:val="FootnoteText"/>
        <w:bidi w:val="0"/>
        <w:rPr>
          <w:sz w:val="22"/>
          <w:szCs w:val="22"/>
          <w:rPrChange w:id="5204" w:author="my_pc" w:date="2022-01-10T18:00:00Z">
            <w:rPr/>
          </w:rPrChange>
        </w:rPr>
      </w:pPr>
      <w:r w:rsidRPr="00470B65">
        <w:rPr>
          <w:rStyle w:val="FootnoteReference"/>
          <w:sz w:val="22"/>
          <w:szCs w:val="22"/>
          <w:rPrChange w:id="5205" w:author="my_pc" w:date="2022-01-10T18:00:00Z">
            <w:rPr>
              <w:rStyle w:val="FootnoteReference"/>
            </w:rPr>
          </w:rPrChange>
        </w:rPr>
        <w:footnoteRef/>
      </w:r>
      <w:r w:rsidRPr="00470B65">
        <w:rPr>
          <w:sz w:val="22"/>
          <w:szCs w:val="22"/>
          <w:rtl/>
          <w:rPrChange w:id="5206" w:author="my_pc" w:date="2022-01-10T18:00:00Z">
            <w:rPr>
              <w:rtl/>
            </w:rPr>
          </w:rPrChange>
        </w:rPr>
        <w:t xml:space="preserve"> </w:t>
      </w:r>
      <w:r w:rsidRPr="00470B65">
        <w:rPr>
          <w:sz w:val="22"/>
          <w:szCs w:val="22"/>
          <w:rPrChange w:id="5207" w:author="my_pc" w:date="2022-01-10T18:00:00Z">
            <w:rPr/>
          </w:rPrChange>
        </w:rPr>
        <w:t xml:space="preserve">Convention on the Elimination of All Forms of Discrimination against Women (18 </w:t>
      </w:r>
      <w:del w:id="5208" w:author="my_pc" w:date="2022-01-10T17:55:00Z">
        <w:r w:rsidRPr="00470B65" w:rsidDel="00470B65">
          <w:rPr>
            <w:sz w:val="22"/>
            <w:szCs w:val="22"/>
            <w:rPrChange w:id="5209" w:author="my_pc" w:date="2022-01-10T18:00:00Z">
              <w:rPr/>
            </w:rPrChange>
          </w:rPr>
          <w:delText>December</w:delText>
        </w:r>
      </w:del>
      <w:ins w:id="5210" w:author="my_pc" w:date="2022-01-10T17:55:00Z">
        <w:r w:rsidRPr="00470B65">
          <w:rPr>
            <w:sz w:val="22"/>
            <w:szCs w:val="22"/>
          </w:rPr>
          <w:t>Dec.</w:t>
        </w:r>
      </w:ins>
      <w:r w:rsidRPr="00470B65">
        <w:rPr>
          <w:sz w:val="22"/>
          <w:szCs w:val="22"/>
          <w:rPrChange w:id="5211" w:author="my_pc" w:date="2022-01-10T18:00:00Z">
            <w:rPr/>
          </w:rPrChange>
        </w:rPr>
        <w:t xml:space="preserve"> 1979), </w:t>
      </w:r>
      <w:del w:id="5212" w:author="my_pc" w:date="2022-01-10T15:33:00Z">
        <w:r w:rsidRPr="00470B65" w:rsidDel="00A26319">
          <w:rPr>
            <w:sz w:val="22"/>
            <w:szCs w:val="22"/>
            <w:rPrChange w:id="5213" w:author="my_pc" w:date="2022-01-10T18:00:00Z">
              <w:rPr/>
            </w:rPrChange>
          </w:rPr>
          <w:delText xml:space="preserve">Article </w:delText>
        </w:r>
      </w:del>
      <w:ins w:id="5214" w:author="my_pc" w:date="2022-01-10T15:33:00Z">
        <w:r w:rsidRPr="00470B65">
          <w:rPr>
            <w:sz w:val="22"/>
            <w:szCs w:val="22"/>
          </w:rPr>
          <w:t>art.</w:t>
        </w:r>
        <w:r w:rsidRPr="00470B65">
          <w:rPr>
            <w:sz w:val="22"/>
            <w:szCs w:val="22"/>
            <w:rPrChange w:id="5215" w:author="my_pc" w:date="2022-01-10T18:00:00Z">
              <w:rPr/>
            </w:rPrChange>
          </w:rPr>
          <w:t xml:space="preserve"> </w:t>
        </w:r>
      </w:ins>
      <w:r w:rsidRPr="00470B65">
        <w:rPr>
          <w:sz w:val="22"/>
          <w:szCs w:val="22"/>
          <w:rPrChange w:id="5216" w:author="my_pc" w:date="2022-01-10T18:00:00Z">
            <w:rPr/>
          </w:rPrChange>
        </w:rPr>
        <w:t>16(1)(e).</w:t>
      </w:r>
    </w:p>
  </w:footnote>
  <w:footnote w:id="204">
    <w:p w14:paraId="374C0E50" w14:textId="39CC03FA" w:rsidR="00470B65" w:rsidRPr="00470B65" w:rsidRDefault="00470B65" w:rsidP="00383527">
      <w:pPr>
        <w:pStyle w:val="FootnoteText"/>
        <w:bidi w:val="0"/>
        <w:spacing w:line="264" w:lineRule="auto"/>
        <w:rPr>
          <w:sz w:val="22"/>
          <w:szCs w:val="22"/>
          <w:shd w:val="clear" w:color="auto" w:fill="FFFFFF"/>
          <w:rPrChange w:id="5217" w:author="my_pc" w:date="2022-01-10T18:00:00Z">
            <w:rPr>
              <w:rFonts w:asciiTheme="majorBidi" w:hAnsiTheme="majorBidi" w:cstheme="majorBidi"/>
              <w:color w:val="222222"/>
              <w:shd w:val="clear" w:color="auto" w:fill="FFFFFF"/>
            </w:rPr>
          </w:rPrChange>
        </w:rPr>
      </w:pPr>
      <w:r w:rsidRPr="00470B65">
        <w:rPr>
          <w:rStyle w:val="FootnoteReference"/>
          <w:sz w:val="22"/>
          <w:szCs w:val="22"/>
          <w:rPrChange w:id="5218" w:author="my_pc" w:date="2022-01-10T18:00:00Z">
            <w:rPr>
              <w:rStyle w:val="FootnoteReference"/>
            </w:rPr>
          </w:rPrChange>
        </w:rPr>
        <w:footnoteRef/>
      </w:r>
      <w:r w:rsidRPr="00470B65">
        <w:rPr>
          <w:sz w:val="22"/>
          <w:szCs w:val="22"/>
          <w:rtl/>
          <w:rPrChange w:id="5219" w:author="my_pc" w:date="2022-01-10T18:00:00Z">
            <w:rPr>
              <w:rtl/>
            </w:rPr>
          </w:rPrChange>
        </w:rPr>
        <w:t xml:space="preserve"> </w:t>
      </w:r>
      <w:r w:rsidRPr="00470B65">
        <w:rPr>
          <w:sz w:val="22"/>
          <w:szCs w:val="22"/>
          <w:shd w:val="clear" w:color="auto" w:fill="FFFFFF"/>
          <w:rPrChange w:id="5220" w:author="my_pc" w:date="2022-01-10T18:00:00Z">
            <w:rPr>
              <w:rFonts w:asciiTheme="majorBidi" w:hAnsiTheme="majorBidi" w:cstheme="majorBidi"/>
              <w:color w:val="222222"/>
              <w:shd w:val="clear" w:color="auto" w:fill="FFFFFF"/>
            </w:rPr>
          </w:rPrChange>
        </w:rPr>
        <w:t xml:space="preserve">Report of the </w:t>
      </w:r>
      <w:del w:id="5221" w:author="my_pc" w:date="2022-01-10T11:25:00Z">
        <w:r w:rsidRPr="00470B65" w:rsidDel="00D4054E">
          <w:rPr>
            <w:sz w:val="22"/>
            <w:szCs w:val="22"/>
            <w:shd w:val="clear" w:color="auto" w:fill="FFFFFF"/>
            <w:rPrChange w:id="5222" w:author="my_pc" w:date="2022-01-10T18:00:00Z">
              <w:rPr>
                <w:rFonts w:asciiTheme="majorBidi" w:hAnsiTheme="majorBidi" w:cstheme="majorBidi"/>
                <w:color w:val="222222"/>
                <w:shd w:val="clear" w:color="auto" w:fill="FFFFFF"/>
              </w:rPr>
            </w:rPrChange>
          </w:rPr>
          <w:delText>"</w:delText>
        </w:r>
      </w:del>
      <w:ins w:id="5223" w:author="my_pc" w:date="2022-01-10T11:25:00Z">
        <w:r w:rsidRPr="00470B65">
          <w:rPr>
            <w:sz w:val="22"/>
            <w:szCs w:val="22"/>
            <w:shd w:val="clear" w:color="auto" w:fill="FFFFFF"/>
            <w:rPrChange w:id="5224" w:author="my_pc" w:date="2022-01-10T18:00:00Z">
              <w:rPr>
                <w:rFonts w:asciiTheme="majorBidi" w:hAnsiTheme="majorBidi" w:cstheme="majorBidi"/>
                <w:color w:val="222222"/>
                <w:shd w:val="clear" w:color="auto" w:fill="FFFFFF"/>
              </w:rPr>
            </w:rPrChange>
          </w:rPr>
          <w:t>“</w:t>
        </w:r>
      </w:ins>
      <w:r w:rsidRPr="00470B65">
        <w:rPr>
          <w:sz w:val="22"/>
          <w:szCs w:val="22"/>
          <w:shd w:val="clear" w:color="auto" w:fill="FFFFFF"/>
          <w:rPrChange w:id="5225" w:author="my_pc" w:date="2022-01-10T18:00:00Z">
            <w:rPr>
              <w:rFonts w:asciiTheme="majorBidi" w:hAnsiTheme="majorBidi" w:cstheme="majorBidi"/>
              <w:color w:val="222222"/>
              <w:shd w:val="clear" w:color="auto" w:fill="FFFFFF"/>
            </w:rPr>
          </w:rPrChange>
        </w:rPr>
        <w:t>World Conference</w:t>
      </w:r>
      <w:del w:id="5226" w:author="my_pc" w:date="2022-01-10T11:25:00Z">
        <w:r w:rsidRPr="00470B65" w:rsidDel="00D4054E">
          <w:rPr>
            <w:sz w:val="22"/>
            <w:szCs w:val="22"/>
            <w:shd w:val="clear" w:color="auto" w:fill="FFFFFF"/>
            <w:rPrChange w:id="5227" w:author="my_pc" w:date="2022-01-10T18:00:00Z">
              <w:rPr>
                <w:rFonts w:asciiTheme="majorBidi" w:hAnsiTheme="majorBidi" w:cstheme="majorBidi"/>
                <w:color w:val="222222"/>
                <w:shd w:val="clear" w:color="auto" w:fill="FFFFFF"/>
              </w:rPr>
            </w:rPrChange>
          </w:rPr>
          <w:delText>"</w:delText>
        </w:r>
      </w:del>
      <w:ins w:id="5228" w:author="my_pc" w:date="2022-01-10T11:25:00Z">
        <w:r w:rsidRPr="00470B65">
          <w:rPr>
            <w:sz w:val="22"/>
            <w:szCs w:val="22"/>
            <w:shd w:val="clear" w:color="auto" w:fill="FFFFFF"/>
            <w:rPrChange w:id="5229" w:author="my_pc" w:date="2022-01-10T18:00:00Z">
              <w:rPr>
                <w:rFonts w:asciiTheme="majorBidi" w:hAnsiTheme="majorBidi" w:cstheme="majorBidi"/>
                <w:color w:val="222222"/>
                <w:shd w:val="clear" w:color="auto" w:fill="FFFFFF"/>
              </w:rPr>
            </w:rPrChange>
          </w:rPr>
          <w:t>”</w:t>
        </w:r>
      </w:ins>
      <w:r w:rsidRPr="00470B65">
        <w:rPr>
          <w:sz w:val="22"/>
          <w:szCs w:val="22"/>
          <w:shd w:val="clear" w:color="auto" w:fill="FFFFFF"/>
          <w:rPrChange w:id="5230" w:author="my_pc" w:date="2022-01-10T18:00:00Z">
            <w:rPr>
              <w:rFonts w:asciiTheme="majorBidi" w:hAnsiTheme="majorBidi" w:cstheme="majorBidi"/>
              <w:color w:val="222222"/>
              <w:shd w:val="clear" w:color="auto" w:fill="FFFFFF"/>
            </w:rPr>
          </w:rPrChange>
        </w:rPr>
        <w:t xml:space="preserve"> to Review and Appraise Achievements of the United Nations Decade for Women: Equality, Development and Peace, </w:t>
      </w:r>
      <w:r w:rsidRPr="00470B65">
        <w:rPr>
          <w:sz w:val="22"/>
          <w:szCs w:val="22"/>
          <w:rPrChange w:id="5231" w:author="my_pc" w:date="2022-01-10T18:00:00Z">
            <w:rPr/>
          </w:rPrChange>
        </w:rPr>
        <w:t xml:space="preserve">A/CONF.116/28/Rev.1, Nairobi, 15–26 July 1985; </w:t>
      </w:r>
      <w:del w:id="5232" w:author="my_pc" w:date="2022-01-10T15:33:00Z">
        <w:r w:rsidRPr="00470B65" w:rsidDel="00A26319">
          <w:rPr>
            <w:sz w:val="22"/>
            <w:szCs w:val="22"/>
            <w:shd w:val="clear" w:color="auto" w:fill="FFFFFF"/>
            <w:rPrChange w:id="5233" w:author="my_pc" w:date="2022-01-10T18:00:00Z">
              <w:rPr>
                <w:rFonts w:asciiTheme="majorBidi" w:hAnsiTheme="majorBidi" w:cstheme="majorBidi"/>
                <w:color w:val="222222"/>
                <w:shd w:val="clear" w:color="auto" w:fill="FFFFFF"/>
              </w:rPr>
            </w:rPrChange>
          </w:rPr>
          <w:delText xml:space="preserve">Cosentino, </w:delText>
        </w:r>
      </w:del>
      <w:del w:id="5234" w:author="my_pc" w:date="2022-01-10T15:36:00Z">
        <w:r w:rsidRPr="00470B65" w:rsidDel="00A26319">
          <w:rPr>
            <w:sz w:val="22"/>
            <w:szCs w:val="22"/>
            <w:shd w:val="clear" w:color="auto" w:fill="FFFFFF"/>
            <w:rPrChange w:id="5235" w:author="my_pc" w:date="2022-01-10T18:00:00Z">
              <w:rPr>
                <w:rFonts w:asciiTheme="majorBidi" w:hAnsiTheme="majorBidi" w:cstheme="majorBidi"/>
                <w:color w:val="222222"/>
                <w:shd w:val="clear" w:color="auto" w:fill="FFFFFF"/>
              </w:rPr>
            </w:rPrChange>
          </w:rPr>
          <w:delText>Chiara</w:delText>
        </w:r>
      </w:del>
      <w:ins w:id="5236" w:author="my_pc" w:date="2022-01-10T15:36:00Z">
        <w:r w:rsidRPr="00470B65">
          <w:rPr>
            <w:sz w:val="22"/>
            <w:szCs w:val="22"/>
            <w:shd w:val="clear" w:color="auto" w:fill="FFFFFF"/>
          </w:rPr>
          <w:t xml:space="preserve">Chiara </w:t>
        </w:r>
        <w:proofErr w:type="spellStart"/>
        <w:r w:rsidRPr="00470B65">
          <w:rPr>
            <w:sz w:val="22"/>
            <w:szCs w:val="22"/>
            <w:shd w:val="clear" w:color="auto" w:fill="FFFFFF"/>
          </w:rPr>
          <w:t>Cosentino</w:t>
        </w:r>
      </w:ins>
      <w:proofErr w:type="spellEnd"/>
      <w:ins w:id="5237" w:author="my_pc" w:date="2022-01-10T15:34:00Z">
        <w:r w:rsidRPr="00470B65">
          <w:rPr>
            <w:sz w:val="22"/>
            <w:szCs w:val="22"/>
            <w:shd w:val="clear" w:color="auto" w:fill="FFFFFF"/>
          </w:rPr>
          <w:t>,</w:t>
        </w:r>
      </w:ins>
      <w:del w:id="5238" w:author="my_pc" w:date="2022-01-10T15:34:00Z">
        <w:r w:rsidRPr="00470B65" w:rsidDel="00A26319">
          <w:rPr>
            <w:sz w:val="22"/>
            <w:szCs w:val="22"/>
            <w:shd w:val="clear" w:color="auto" w:fill="FFFFFF"/>
            <w:rPrChange w:id="5239" w:author="my_pc" w:date="2022-01-10T18:00:00Z">
              <w:rPr>
                <w:rFonts w:asciiTheme="majorBidi" w:hAnsiTheme="majorBidi" w:cstheme="majorBidi"/>
                <w:color w:val="222222"/>
                <w:shd w:val="clear" w:color="auto" w:fill="FFFFFF"/>
              </w:rPr>
            </w:rPrChange>
          </w:rPr>
          <w:delText xml:space="preserve">. </w:delText>
        </w:r>
      </w:del>
      <w:del w:id="5240" w:author="my_pc" w:date="2022-01-10T11:25:00Z">
        <w:r w:rsidRPr="00470B65" w:rsidDel="00D4054E">
          <w:rPr>
            <w:sz w:val="22"/>
            <w:szCs w:val="22"/>
            <w:shd w:val="clear" w:color="auto" w:fill="FFFFFF"/>
            <w:rPrChange w:id="5241" w:author="my_pc" w:date="2022-01-10T18:00:00Z">
              <w:rPr>
                <w:rFonts w:asciiTheme="majorBidi" w:hAnsiTheme="majorBidi" w:cstheme="majorBidi"/>
                <w:color w:val="222222"/>
                <w:shd w:val="clear" w:color="auto" w:fill="FFFFFF"/>
              </w:rPr>
            </w:rPrChange>
          </w:rPr>
          <w:delText>"</w:delText>
        </w:r>
      </w:del>
      <w:ins w:id="5242" w:author="my_pc" w:date="2022-01-10T15:34:00Z">
        <w:r w:rsidRPr="00470B65">
          <w:rPr>
            <w:sz w:val="22"/>
            <w:szCs w:val="22"/>
            <w:shd w:val="clear" w:color="auto" w:fill="FFFFFF"/>
          </w:rPr>
          <w:t xml:space="preserve"> </w:t>
        </w:r>
      </w:ins>
      <w:r w:rsidRPr="00470B65">
        <w:rPr>
          <w:i/>
          <w:iCs/>
          <w:sz w:val="22"/>
          <w:szCs w:val="22"/>
          <w:shd w:val="clear" w:color="auto" w:fill="FFFFFF"/>
          <w:rPrChange w:id="5243" w:author="my_pc" w:date="2022-01-10T18:00:00Z">
            <w:rPr>
              <w:rFonts w:asciiTheme="majorBidi" w:hAnsiTheme="majorBidi" w:cstheme="majorBidi"/>
              <w:color w:val="222222"/>
              <w:shd w:val="clear" w:color="auto" w:fill="FFFFFF"/>
            </w:rPr>
          </w:rPrChange>
        </w:rPr>
        <w:t xml:space="preserve">Safe and </w:t>
      </w:r>
      <w:r w:rsidRPr="00470B65">
        <w:rPr>
          <w:i/>
          <w:iCs/>
          <w:sz w:val="22"/>
          <w:szCs w:val="22"/>
          <w:shd w:val="clear" w:color="auto" w:fill="FFFFFF"/>
          <w:rPrChange w:id="5244" w:author="my_pc" w:date="2022-01-10T18:00:00Z">
            <w:rPr>
              <w:sz w:val="22"/>
              <w:szCs w:val="22"/>
              <w:shd w:val="clear" w:color="auto" w:fill="FFFFFF"/>
            </w:rPr>
          </w:rPrChange>
        </w:rPr>
        <w:t xml:space="preserve">Legal Abortion: </w:t>
      </w:r>
      <w:r w:rsidRPr="00470B65">
        <w:rPr>
          <w:i/>
          <w:iCs/>
          <w:sz w:val="22"/>
          <w:szCs w:val="22"/>
          <w:shd w:val="clear" w:color="auto" w:fill="FFFFFF"/>
          <w:rPrChange w:id="5245" w:author="my_pc" w:date="2022-01-10T18:00:00Z">
            <w:rPr>
              <w:rFonts w:asciiTheme="majorBidi" w:hAnsiTheme="majorBidi" w:cstheme="majorBidi"/>
              <w:color w:val="222222"/>
              <w:shd w:val="clear" w:color="auto" w:fill="FFFFFF"/>
            </w:rPr>
          </w:rPrChange>
        </w:rPr>
        <w:t xml:space="preserve">An </w:t>
      </w:r>
      <w:r w:rsidRPr="00470B65">
        <w:rPr>
          <w:i/>
          <w:iCs/>
          <w:sz w:val="22"/>
          <w:szCs w:val="22"/>
          <w:shd w:val="clear" w:color="auto" w:fill="FFFFFF"/>
          <w:rPrChange w:id="5246" w:author="my_pc" w:date="2022-01-10T18:00:00Z">
            <w:rPr>
              <w:sz w:val="22"/>
              <w:szCs w:val="22"/>
              <w:shd w:val="clear" w:color="auto" w:fill="FFFFFF"/>
            </w:rPr>
          </w:rPrChange>
        </w:rPr>
        <w:t xml:space="preserve">Emerging Human Right? </w:t>
      </w:r>
      <w:r w:rsidRPr="00470B65">
        <w:rPr>
          <w:i/>
          <w:iCs/>
          <w:sz w:val="22"/>
          <w:szCs w:val="22"/>
          <w:shd w:val="clear" w:color="auto" w:fill="FFFFFF"/>
          <w:rPrChange w:id="5247" w:author="my_pc" w:date="2022-01-10T18:00:00Z">
            <w:rPr>
              <w:rFonts w:asciiTheme="majorBidi" w:hAnsiTheme="majorBidi" w:cstheme="majorBidi"/>
              <w:color w:val="222222"/>
              <w:shd w:val="clear" w:color="auto" w:fill="FFFFFF"/>
            </w:rPr>
          </w:rPrChange>
        </w:rPr>
        <w:t xml:space="preserve">The </w:t>
      </w:r>
      <w:r w:rsidRPr="00470B65">
        <w:rPr>
          <w:i/>
          <w:iCs/>
          <w:sz w:val="22"/>
          <w:szCs w:val="22"/>
          <w:shd w:val="clear" w:color="auto" w:fill="FFFFFF"/>
          <w:rPrChange w:id="5248" w:author="my_pc" w:date="2022-01-10T18:00:00Z">
            <w:rPr>
              <w:sz w:val="22"/>
              <w:szCs w:val="22"/>
              <w:shd w:val="clear" w:color="auto" w:fill="FFFFFF"/>
            </w:rPr>
          </w:rPrChange>
        </w:rPr>
        <w:t xml:space="preserve">Long-Lasting Dispute </w:t>
      </w:r>
      <w:del w:id="5249" w:author="my_pc" w:date="2022-01-10T15:34:00Z">
        <w:r w:rsidRPr="00470B65" w:rsidDel="00A26319">
          <w:rPr>
            <w:i/>
            <w:iCs/>
            <w:sz w:val="22"/>
            <w:szCs w:val="22"/>
            <w:shd w:val="clear" w:color="auto" w:fill="FFFFFF"/>
            <w:rPrChange w:id="5250" w:author="my_pc" w:date="2022-01-10T18:00:00Z">
              <w:rPr>
                <w:sz w:val="22"/>
                <w:szCs w:val="22"/>
                <w:shd w:val="clear" w:color="auto" w:fill="FFFFFF"/>
              </w:rPr>
            </w:rPrChange>
          </w:rPr>
          <w:delText xml:space="preserve">With </w:delText>
        </w:r>
      </w:del>
      <w:ins w:id="5251" w:author="my_pc" w:date="2022-01-10T15:34:00Z">
        <w:r w:rsidRPr="00470B65">
          <w:rPr>
            <w:i/>
            <w:iCs/>
            <w:sz w:val="22"/>
            <w:szCs w:val="22"/>
            <w:shd w:val="clear" w:color="auto" w:fill="FFFFFF"/>
            <w:rPrChange w:id="5252" w:author="my_pc" w:date="2022-01-10T18:00:00Z">
              <w:rPr>
                <w:sz w:val="22"/>
                <w:szCs w:val="22"/>
                <w:shd w:val="clear" w:color="auto" w:fill="FFFFFF"/>
              </w:rPr>
            </w:rPrChange>
          </w:rPr>
          <w:t xml:space="preserve">with </w:t>
        </w:r>
      </w:ins>
      <w:r w:rsidRPr="00470B65">
        <w:rPr>
          <w:i/>
          <w:iCs/>
          <w:sz w:val="22"/>
          <w:szCs w:val="22"/>
          <w:shd w:val="clear" w:color="auto" w:fill="FFFFFF"/>
          <w:rPrChange w:id="5253" w:author="my_pc" w:date="2022-01-10T18:00:00Z">
            <w:rPr>
              <w:sz w:val="22"/>
              <w:szCs w:val="22"/>
              <w:shd w:val="clear" w:color="auto" w:fill="FFFFFF"/>
            </w:rPr>
          </w:rPrChange>
        </w:rPr>
        <w:t xml:space="preserve">State Sovereignty </w:t>
      </w:r>
      <w:r w:rsidRPr="00470B65">
        <w:rPr>
          <w:i/>
          <w:iCs/>
          <w:sz w:val="22"/>
          <w:szCs w:val="22"/>
          <w:shd w:val="clear" w:color="auto" w:fill="FFFFFF"/>
          <w:rPrChange w:id="5254" w:author="my_pc" w:date="2022-01-10T18:00:00Z">
            <w:rPr>
              <w:rFonts w:asciiTheme="majorBidi" w:hAnsiTheme="majorBidi" w:cstheme="majorBidi"/>
              <w:color w:val="222222"/>
              <w:shd w:val="clear" w:color="auto" w:fill="FFFFFF"/>
            </w:rPr>
          </w:rPrChange>
        </w:rPr>
        <w:t xml:space="preserve">in ECHR </w:t>
      </w:r>
      <w:r w:rsidRPr="00470B65">
        <w:rPr>
          <w:i/>
          <w:iCs/>
          <w:sz w:val="22"/>
          <w:szCs w:val="22"/>
          <w:shd w:val="clear" w:color="auto" w:fill="FFFFFF"/>
          <w:rPrChange w:id="5255" w:author="my_pc" w:date="2022-01-10T18:00:00Z">
            <w:rPr>
              <w:sz w:val="22"/>
              <w:szCs w:val="22"/>
              <w:shd w:val="clear" w:color="auto" w:fill="FFFFFF"/>
            </w:rPr>
          </w:rPrChange>
        </w:rPr>
        <w:t>J</w:t>
      </w:r>
      <w:r w:rsidRPr="00470B65">
        <w:rPr>
          <w:i/>
          <w:iCs/>
          <w:sz w:val="22"/>
          <w:szCs w:val="22"/>
          <w:shd w:val="clear" w:color="auto" w:fill="FFFFFF"/>
          <w:rPrChange w:id="5256" w:author="my_pc" w:date="2022-01-10T18:00:00Z">
            <w:rPr>
              <w:rFonts w:asciiTheme="majorBidi" w:hAnsiTheme="majorBidi" w:cstheme="majorBidi"/>
              <w:color w:val="222222"/>
              <w:shd w:val="clear" w:color="auto" w:fill="FFFFFF"/>
            </w:rPr>
          </w:rPrChange>
        </w:rPr>
        <w:t>urisprudence</w:t>
      </w:r>
      <w:del w:id="5257" w:author="my_pc" w:date="2022-01-10T15:34:00Z">
        <w:r w:rsidRPr="00470B65" w:rsidDel="00A26319">
          <w:rPr>
            <w:sz w:val="22"/>
            <w:szCs w:val="22"/>
            <w:shd w:val="clear" w:color="auto" w:fill="FFFFFF"/>
            <w:rPrChange w:id="5258" w:author="my_pc" w:date="2022-01-10T18:00:00Z">
              <w:rPr>
                <w:rFonts w:asciiTheme="majorBidi" w:hAnsiTheme="majorBidi" w:cstheme="majorBidi"/>
                <w:color w:val="222222"/>
                <w:shd w:val="clear" w:color="auto" w:fill="FFFFFF"/>
              </w:rPr>
            </w:rPrChange>
          </w:rPr>
          <w:delText>.</w:delText>
        </w:r>
      </w:del>
      <w:del w:id="5259" w:author="my_pc" w:date="2022-01-10T11:25:00Z">
        <w:r w:rsidRPr="00470B65" w:rsidDel="00D4054E">
          <w:rPr>
            <w:sz w:val="22"/>
            <w:szCs w:val="22"/>
            <w:shd w:val="clear" w:color="auto" w:fill="FFFFFF"/>
            <w:rPrChange w:id="5260" w:author="my_pc" w:date="2022-01-10T18:00:00Z">
              <w:rPr>
                <w:rFonts w:asciiTheme="majorBidi" w:hAnsiTheme="majorBidi" w:cstheme="majorBidi"/>
                <w:color w:val="222222"/>
                <w:shd w:val="clear" w:color="auto" w:fill="FFFFFF"/>
              </w:rPr>
            </w:rPrChange>
          </w:rPr>
          <w:delText>"</w:delText>
        </w:r>
      </w:del>
      <w:ins w:id="5261" w:author="my_pc" w:date="2022-01-10T15:34:00Z">
        <w:r w:rsidRPr="00470B65">
          <w:rPr>
            <w:sz w:val="22"/>
            <w:szCs w:val="22"/>
            <w:shd w:val="clear" w:color="auto" w:fill="FFFFFF"/>
          </w:rPr>
          <w:t>, 25(3)</w:t>
        </w:r>
      </w:ins>
      <w:r w:rsidRPr="00470B65">
        <w:rPr>
          <w:sz w:val="22"/>
          <w:szCs w:val="22"/>
          <w:shd w:val="clear" w:color="auto" w:fill="FFFFFF"/>
          <w:rPrChange w:id="5262" w:author="my_pc" w:date="2022-01-10T18:00:00Z">
            <w:rPr>
              <w:rFonts w:asciiTheme="majorBidi" w:hAnsiTheme="majorBidi" w:cstheme="majorBidi"/>
              <w:color w:val="222222"/>
              <w:shd w:val="clear" w:color="auto" w:fill="FFFFFF"/>
            </w:rPr>
          </w:rPrChange>
        </w:rPr>
        <w:t> </w:t>
      </w:r>
      <w:proofErr w:type="gramStart"/>
      <w:ins w:id="5263" w:author="my_pc" w:date="2022-01-10T15:35:00Z">
        <w:r w:rsidRPr="00470B65">
          <w:rPr>
            <w:rStyle w:val="scChar"/>
            <w:sz w:val="22"/>
            <w:szCs w:val="22"/>
            <w:rPrChange w:id="5264" w:author="my_pc" w:date="2022-01-10T18:00:00Z">
              <w:rPr>
                <w:color w:val="000000"/>
                <w:sz w:val="27"/>
                <w:szCs w:val="27"/>
              </w:rPr>
            </w:rPrChange>
          </w:rPr>
          <w:t>Hum</w:t>
        </w:r>
        <w:proofErr w:type="gramEnd"/>
        <w:r w:rsidRPr="00470B65">
          <w:rPr>
            <w:rStyle w:val="scChar"/>
            <w:sz w:val="22"/>
            <w:szCs w:val="22"/>
            <w:rPrChange w:id="5265" w:author="my_pc" w:date="2022-01-10T18:00:00Z">
              <w:rPr>
                <w:color w:val="000000"/>
                <w:sz w:val="27"/>
                <w:szCs w:val="27"/>
              </w:rPr>
            </w:rPrChange>
          </w:rPr>
          <w:t xml:space="preserve">. </w:t>
        </w:r>
        <w:proofErr w:type="spellStart"/>
        <w:r w:rsidRPr="00470B65">
          <w:rPr>
            <w:rStyle w:val="scChar"/>
            <w:sz w:val="22"/>
            <w:szCs w:val="22"/>
            <w:rPrChange w:id="5266" w:author="my_pc" w:date="2022-01-10T18:00:00Z">
              <w:rPr>
                <w:color w:val="000000"/>
                <w:sz w:val="27"/>
                <w:szCs w:val="27"/>
              </w:rPr>
            </w:rPrChange>
          </w:rPr>
          <w:t>Rts</w:t>
        </w:r>
        <w:proofErr w:type="spellEnd"/>
        <w:r w:rsidRPr="00470B65">
          <w:rPr>
            <w:rStyle w:val="scChar"/>
            <w:sz w:val="22"/>
            <w:szCs w:val="22"/>
            <w:rPrChange w:id="5267" w:author="my_pc" w:date="2022-01-10T18:00:00Z">
              <w:rPr>
                <w:color w:val="000000"/>
                <w:sz w:val="27"/>
                <w:szCs w:val="27"/>
              </w:rPr>
            </w:rPrChange>
          </w:rPr>
          <w:t>. L. Rev.</w:t>
        </w:r>
        <w:r w:rsidRPr="00470B65" w:rsidDel="00A26319">
          <w:rPr>
            <w:sz w:val="22"/>
            <w:szCs w:val="22"/>
            <w:shd w:val="clear" w:color="auto" w:fill="FFFFFF"/>
          </w:rPr>
          <w:t xml:space="preserve"> </w:t>
        </w:r>
      </w:ins>
      <w:del w:id="5268" w:author="my_pc" w:date="2022-01-10T15:35:00Z">
        <w:r w:rsidRPr="00470B65" w:rsidDel="00A26319">
          <w:rPr>
            <w:sz w:val="22"/>
            <w:szCs w:val="22"/>
            <w:shd w:val="clear" w:color="auto" w:fill="FFFFFF"/>
            <w:rPrChange w:id="5269" w:author="my_pc" w:date="2022-01-10T18:00:00Z">
              <w:rPr>
                <w:rFonts w:asciiTheme="majorBidi" w:hAnsiTheme="majorBidi" w:cstheme="majorBidi"/>
                <w:color w:val="222222"/>
                <w:shd w:val="clear" w:color="auto" w:fill="FFFFFF"/>
              </w:rPr>
            </w:rPrChange>
          </w:rPr>
          <w:delText>Human Rights Law Review </w:delText>
        </w:r>
      </w:del>
      <w:ins w:id="5270" w:author="my_pc" w:date="2022-01-10T15:34:00Z">
        <w:r w:rsidRPr="00470B65">
          <w:rPr>
            <w:sz w:val="22"/>
            <w:szCs w:val="22"/>
            <w:shd w:val="clear" w:color="auto" w:fill="FFFFFF"/>
          </w:rPr>
          <w:t xml:space="preserve">569–89, 570 </w:t>
        </w:r>
      </w:ins>
      <w:del w:id="5271" w:author="my_pc" w:date="2022-01-10T15:34:00Z">
        <w:r w:rsidRPr="00470B65" w:rsidDel="00A26319">
          <w:rPr>
            <w:sz w:val="22"/>
            <w:szCs w:val="22"/>
            <w:shd w:val="clear" w:color="auto" w:fill="FFFFFF"/>
            <w:rPrChange w:id="5272" w:author="my_pc" w:date="2022-01-10T18:00:00Z">
              <w:rPr>
                <w:rFonts w:asciiTheme="majorBidi" w:hAnsiTheme="majorBidi" w:cstheme="majorBidi"/>
                <w:color w:val="222222"/>
                <w:shd w:val="clear" w:color="auto" w:fill="FFFFFF"/>
              </w:rPr>
            </w:rPrChange>
          </w:rPr>
          <w:delText xml:space="preserve">15.3 </w:delText>
        </w:r>
      </w:del>
      <w:r w:rsidRPr="00470B65">
        <w:rPr>
          <w:sz w:val="22"/>
          <w:szCs w:val="22"/>
          <w:shd w:val="clear" w:color="auto" w:fill="FFFFFF"/>
          <w:rPrChange w:id="5273" w:author="my_pc" w:date="2022-01-10T18:00:00Z">
            <w:rPr>
              <w:rFonts w:asciiTheme="majorBidi" w:hAnsiTheme="majorBidi" w:cstheme="majorBidi"/>
              <w:color w:val="222222"/>
              <w:shd w:val="clear" w:color="auto" w:fill="FFFFFF"/>
            </w:rPr>
          </w:rPrChange>
        </w:rPr>
        <w:t>(2015)</w:t>
      </w:r>
      <w:del w:id="5274" w:author="my_pc" w:date="2022-01-10T15:34:00Z">
        <w:r w:rsidRPr="00470B65" w:rsidDel="00A26319">
          <w:rPr>
            <w:sz w:val="22"/>
            <w:szCs w:val="22"/>
            <w:shd w:val="clear" w:color="auto" w:fill="FFFFFF"/>
            <w:rPrChange w:id="5275" w:author="my_pc" w:date="2022-01-10T18:00:00Z">
              <w:rPr>
                <w:rFonts w:asciiTheme="majorBidi" w:hAnsiTheme="majorBidi" w:cstheme="majorBidi"/>
                <w:color w:val="222222"/>
                <w:shd w:val="clear" w:color="auto" w:fill="FFFFFF"/>
              </w:rPr>
            </w:rPrChange>
          </w:rPr>
          <w:delText>: 569</w:delText>
        </w:r>
        <w:r w:rsidRPr="00470B65" w:rsidDel="00A26319">
          <w:rPr>
            <w:sz w:val="22"/>
            <w:szCs w:val="22"/>
            <w:shd w:val="clear" w:color="auto" w:fill="FFFFFF"/>
            <w:rPrChange w:id="5276" w:author="my_pc" w:date="2022-01-10T18:00:00Z">
              <w:rPr>
                <w:rFonts w:asciiTheme="majorBidi" w:hAnsiTheme="majorBidi" w:cstheme="majorBidi"/>
                <w:shd w:val="clear" w:color="auto" w:fill="FFFFFF"/>
              </w:rPr>
            </w:rPrChange>
          </w:rPr>
          <w:delText>–</w:delText>
        </w:r>
        <w:r w:rsidRPr="00470B65" w:rsidDel="00A26319">
          <w:rPr>
            <w:sz w:val="22"/>
            <w:szCs w:val="22"/>
            <w:shd w:val="clear" w:color="auto" w:fill="FFFFFF"/>
            <w:rPrChange w:id="5277" w:author="my_pc" w:date="2022-01-10T18:00:00Z">
              <w:rPr>
                <w:rFonts w:asciiTheme="majorBidi" w:hAnsiTheme="majorBidi" w:cstheme="majorBidi"/>
                <w:color w:val="222222"/>
                <w:shd w:val="clear" w:color="auto" w:fill="FFFFFF"/>
              </w:rPr>
            </w:rPrChange>
          </w:rPr>
          <w:delText>589, 570</w:delText>
        </w:r>
      </w:del>
      <w:r w:rsidRPr="00470B65">
        <w:rPr>
          <w:sz w:val="22"/>
          <w:szCs w:val="22"/>
          <w:shd w:val="clear" w:color="auto" w:fill="FFFFFF"/>
          <w:rPrChange w:id="5278" w:author="my_pc" w:date="2022-01-10T18:00:00Z">
            <w:rPr>
              <w:rFonts w:asciiTheme="majorBidi" w:hAnsiTheme="majorBidi" w:cstheme="majorBidi"/>
              <w:color w:val="222222"/>
              <w:shd w:val="clear" w:color="auto" w:fill="FFFFFF"/>
            </w:rPr>
          </w:rPrChange>
        </w:rPr>
        <w:t>.</w:t>
      </w:r>
      <w:r w:rsidRPr="00470B65">
        <w:rPr>
          <w:sz w:val="22"/>
          <w:szCs w:val="22"/>
          <w:shd w:val="clear" w:color="auto" w:fill="FFFFFF"/>
          <w:rtl/>
          <w:rPrChange w:id="5279" w:author="my_pc" w:date="2022-01-10T18:00:00Z">
            <w:rPr>
              <w:rFonts w:asciiTheme="majorBidi" w:hAnsiTheme="majorBidi" w:cstheme="majorBidi"/>
              <w:color w:val="222222"/>
              <w:shd w:val="clear" w:color="auto" w:fill="FFFFFF"/>
              <w:rtl/>
            </w:rPr>
          </w:rPrChange>
        </w:rPr>
        <w:t>‏</w:t>
      </w:r>
    </w:p>
  </w:footnote>
  <w:footnote w:id="205">
    <w:p w14:paraId="7BCDE7A7" w14:textId="6650029F" w:rsidR="00470B65" w:rsidRPr="00470B65" w:rsidRDefault="00470B65" w:rsidP="00383527">
      <w:pPr>
        <w:pStyle w:val="FootnoteText"/>
        <w:bidi w:val="0"/>
        <w:rPr>
          <w:sz w:val="22"/>
          <w:szCs w:val="22"/>
          <w:rtl/>
          <w:rPrChange w:id="5280" w:author="my_pc" w:date="2022-01-10T18:00:00Z">
            <w:rPr>
              <w:rtl/>
            </w:rPr>
          </w:rPrChange>
        </w:rPr>
      </w:pPr>
      <w:r w:rsidRPr="00470B65">
        <w:rPr>
          <w:rStyle w:val="FootnoteReference"/>
          <w:sz w:val="22"/>
          <w:szCs w:val="22"/>
          <w:rPrChange w:id="5281" w:author="my_pc" w:date="2022-01-10T18:00:00Z">
            <w:rPr>
              <w:rStyle w:val="FootnoteReference"/>
            </w:rPr>
          </w:rPrChange>
        </w:rPr>
        <w:footnoteRef/>
      </w:r>
      <w:r w:rsidRPr="00470B65">
        <w:rPr>
          <w:sz w:val="22"/>
          <w:szCs w:val="22"/>
          <w:rtl/>
          <w:rPrChange w:id="5282" w:author="my_pc" w:date="2022-01-10T18:00:00Z">
            <w:rPr>
              <w:rtl/>
            </w:rPr>
          </w:rPrChange>
        </w:rPr>
        <w:t xml:space="preserve"> </w:t>
      </w:r>
      <w:r w:rsidRPr="00470B65">
        <w:rPr>
          <w:sz w:val="22"/>
          <w:szCs w:val="22"/>
          <w:rPrChange w:id="5283" w:author="my_pc" w:date="2022-01-10T18:00:00Z">
            <w:rPr/>
          </w:rPrChange>
        </w:rPr>
        <w:t xml:space="preserve">International Conference Population and Development, </w:t>
      </w:r>
      <w:proofErr w:type="spellStart"/>
      <w:r w:rsidRPr="00470B65">
        <w:rPr>
          <w:sz w:val="22"/>
          <w:szCs w:val="22"/>
          <w:rPrChange w:id="5284" w:author="my_pc" w:date="2022-01-10T18:00:00Z">
            <w:rPr/>
          </w:rPrChange>
        </w:rPr>
        <w:t>Programme</w:t>
      </w:r>
      <w:proofErr w:type="spellEnd"/>
      <w:r w:rsidRPr="00470B65">
        <w:rPr>
          <w:sz w:val="22"/>
          <w:szCs w:val="22"/>
          <w:rPrChange w:id="5285" w:author="my_pc" w:date="2022-01-10T18:00:00Z">
            <w:rPr/>
          </w:rPrChange>
        </w:rPr>
        <w:t xml:space="preserve"> of action, A/CONF.171/13/Rev., Cairo, </w:t>
      </w:r>
      <w:del w:id="5286" w:author="my_pc" w:date="2022-01-10T15:37:00Z">
        <w:r w:rsidRPr="00470B65" w:rsidDel="00D113A6">
          <w:rPr>
            <w:sz w:val="22"/>
            <w:szCs w:val="22"/>
            <w:rPrChange w:id="5287" w:author="my_pc" w:date="2022-01-10T18:00:00Z">
              <w:rPr/>
            </w:rPrChange>
          </w:rPr>
          <w:delText xml:space="preserve">5–13 </w:delText>
        </w:r>
      </w:del>
      <w:del w:id="5288" w:author="my_pc" w:date="2022-01-10T17:54:00Z">
        <w:r w:rsidRPr="00470B65" w:rsidDel="00470B65">
          <w:rPr>
            <w:sz w:val="22"/>
            <w:szCs w:val="22"/>
            <w:rPrChange w:id="5289" w:author="my_pc" w:date="2022-01-10T18:00:00Z">
              <w:rPr/>
            </w:rPrChange>
          </w:rPr>
          <w:delText>September</w:delText>
        </w:r>
      </w:del>
      <w:ins w:id="5290" w:author="my_pc" w:date="2022-01-10T17:54:00Z">
        <w:r w:rsidRPr="00470B65">
          <w:rPr>
            <w:sz w:val="22"/>
            <w:szCs w:val="22"/>
          </w:rPr>
          <w:t>Sept.</w:t>
        </w:r>
      </w:ins>
      <w:r w:rsidRPr="00470B65">
        <w:rPr>
          <w:sz w:val="22"/>
          <w:szCs w:val="22"/>
          <w:rPrChange w:id="5291" w:author="my_pc" w:date="2022-01-10T18:00:00Z">
            <w:rPr/>
          </w:rPrChange>
        </w:rPr>
        <w:t xml:space="preserve"> </w:t>
      </w:r>
      <w:ins w:id="5292" w:author="my_pc" w:date="2022-01-10T15:37:00Z">
        <w:r w:rsidRPr="00470B65">
          <w:rPr>
            <w:sz w:val="22"/>
            <w:szCs w:val="22"/>
          </w:rPr>
          <w:t xml:space="preserve">5–13, </w:t>
        </w:r>
      </w:ins>
      <w:r w:rsidRPr="00470B65">
        <w:rPr>
          <w:sz w:val="22"/>
          <w:szCs w:val="22"/>
          <w:rPrChange w:id="5293" w:author="my_pc" w:date="2022-01-10T18:00:00Z">
            <w:rPr/>
          </w:rPrChange>
        </w:rPr>
        <w:t>1994</w:t>
      </w:r>
      <w:ins w:id="5294" w:author="my_pc" w:date="2022-01-10T15:37:00Z">
        <w:r w:rsidRPr="00470B65">
          <w:rPr>
            <w:sz w:val="22"/>
            <w:szCs w:val="22"/>
          </w:rPr>
          <w:t>.</w:t>
        </w:r>
      </w:ins>
    </w:p>
  </w:footnote>
  <w:footnote w:id="206">
    <w:p w14:paraId="253CF4A5" w14:textId="5C9C9548" w:rsidR="00470B65" w:rsidRPr="00470B65" w:rsidRDefault="00470B65" w:rsidP="00383527">
      <w:pPr>
        <w:pStyle w:val="FootnoteText"/>
        <w:bidi w:val="0"/>
        <w:spacing w:line="264" w:lineRule="auto"/>
        <w:rPr>
          <w:sz w:val="22"/>
          <w:szCs w:val="22"/>
          <w:rtl/>
          <w:rPrChange w:id="5295" w:author="my_pc" w:date="2022-01-10T18:00:00Z">
            <w:rPr>
              <w:rtl/>
            </w:rPr>
          </w:rPrChange>
        </w:rPr>
      </w:pPr>
      <w:r w:rsidRPr="00470B65">
        <w:rPr>
          <w:rStyle w:val="FootnoteReference"/>
          <w:sz w:val="22"/>
          <w:szCs w:val="22"/>
          <w:rPrChange w:id="5296" w:author="my_pc" w:date="2022-01-10T18:00:00Z">
            <w:rPr>
              <w:rStyle w:val="FootnoteReference"/>
            </w:rPr>
          </w:rPrChange>
        </w:rPr>
        <w:footnoteRef/>
      </w:r>
      <w:r w:rsidRPr="00470B65">
        <w:rPr>
          <w:sz w:val="22"/>
          <w:szCs w:val="22"/>
          <w:rtl/>
          <w:rPrChange w:id="5297" w:author="my_pc" w:date="2022-01-10T18:00:00Z">
            <w:rPr>
              <w:rtl/>
            </w:rPr>
          </w:rPrChange>
        </w:rPr>
        <w:t xml:space="preserve"> </w:t>
      </w:r>
      <w:r w:rsidRPr="00470B65">
        <w:rPr>
          <w:sz w:val="22"/>
          <w:szCs w:val="22"/>
          <w:rPrChange w:id="5298" w:author="my_pc" w:date="2022-01-10T18:00:00Z">
            <w:rPr/>
          </w:rPrChange>
        </w:rPr>
        <w:t xml:space="preserve">Fourth World Conference on Women, Platform for Action U.N. Doc. A/CONF.177/20, Beijing, </w:t>
      </w:r>
      <w:del w:id="5299" w:author="my_pc" w:date="2022-01-10T15:37:00Z">
        <w:r w:rsidRPr="00470B65" w:rsidDel="00D113A6">
          <w:rPr>
            <w:sz w:val="22"/>
            <w:szCs w:val="22"/>
            <w:rPrChange w:id="5300" w:author="my_pc" w:date="2022-01-10T18:00:00Z">
              <w:rPr/>
            </w:rPrChange>
          </w:rPr>
          <w:delText xml:space="preserve">4–15 </w:delText>
        </w:r>
      </w:del>
      <w:del w:id="5301" w:author="my_pc" w:date="2022-01-10T17:54:00Z">
        <w:r w:rsidRPr="00470B65" w:rsidDel="00470B65">
          <w:rPr>
            <w:sz w:val="22"/>
            <w:szCs w:val="22"/>
            <w:rPrChange w:id="5302" w:author="my_pc" w:date="2022-01-10T18:00:00Z">
              <w:rPr/>
            </w:rPrChange>
          </w:rPr>
          <w:delText>September</w:delText>
        </w:r>
      </w:del>
      <w:ins w:id="5303" w:author="my_pc" w:date="2022-01-10T17:54:00Z">
        <w:r w:rsidRPr="00470B65">
          <w:rPr>
            <w:sz w:val="22"/>
            <w:szCs w:val="22"/>
          </w:rPr>
          <w:t>Sept.</w:t>
        </w:r>
      </w:ins>
      <w:r w:rsidRPr="00470B65">
        <w:rPr>
          <w:sz w:val="22"/>
          <w:szCs w:val="22"/>
          <w:rPrChange w:id="5304" w:author="my_pc" w:date="2022-01-10T18:00:00Z">
            <w:rPr/>
          </w:rPrChange>
        </w:rPr>
        <w:t xml:space="preserve"> </w:t>
      </w:r>
      <w:ins w:id="5305" w:author="my_pc" w:date="2022-01-10T15:37:00Z">
        <w:r w:rsidRPr="00470B65">
          <w:rPr>
            <w:sz w:val="22"/>
            <w:szCs w:val="22"/>
          </w:rPr>
          <w:t xml:space="preserve">4–15, </w:t>
        </w:r>
      </w:ins>
      <w:r w:rsidRPr="00470B65">
        <w:rPr>
          <w:sz w:val="22"/>
          <w:szCs w:val="22"/>
          <w:rPrChange w:id="5306" w:author="my_pc" w:date="2022-01-10T18:00:00Z">
            <w:rPr/>
          </w:rPrChange>
        </w:rPr>
        <w:t>1995.</w:t>
      </w:r>
      <w:del w:id="5307" w:author="my_pc" w:date="2022-01-10T17:35:00Z">
        <w:r w:rsidRPr="00470B65" w:rsidDel="008741A5">
          <w:rPr>
            <w:sz w:val="22"/>
            <w:szCs w:val="22"/>
            <w:rPrChange w:id="5308" w:author="my_pc" w:date="2022-01-10T18:00:00Z">
              <w:rPr/>
            </w:rPrChange>
          </w:rPr>
          <w:delText xml:space="preserve">  </w:delText>
        </w:r>
      </w:del>
      <w:ins w:id="5309" w:author="my_pc" w:date="2022-01-10T17:35:00Z">
        <w:r w:rsidRPr="00470B65">
          <w:rPr>
            <w:sz w:val="22"/>
            <w:szCs w:val="22"/>
          </w:rPr>
          <w:t xml:space="preserve"> </w:t>
        </w:r>
      </w:ins>
    </w:p>
  </w:footnote>
  <w:footnote w:id="207">
    <w:p w14:paraId="2E8224E6" w14:textId="6B82C264" w:rsidR="00470B65" w:rsidRPr="00470B65" w:rsidRDefault="00470B65" w:rsidP="00383527">
      <w:pPr>
        <w:pStyle w:val="FootnoteText"/>
        <w:bidi w:val="0"/>
        <w:jc w:val="both"/>
        <w:rPr>
          <w:sz w:val="22"/>
          <w:szCs w:val="22"/>
          <w:rPrChange w:id="5310" w:author="my_pc" w:date="2022-01-10T18:00:00Z">
            <w:rPr/>
          </w:rPrChange>
        </w:rPr>
      </w:pPr>
      <w:r w:rsidRPr="00470B65">
        <w:rPr>
          <w:rStyle w:val="FootnoteReference"/>
          <w:sz w:val="22"/>
          <w:szCs w:val="22"/>
          <w:rPrChange w:id="5311" w:author="my_pc" w:date="2022-01-10T18:00:00Z">
            <w:rPr>
              <w:rStyle w:val="FootnoteReference"/>
            </w:rPr>
          </w:rPrChange>
        </w:rPr>
        <w:footnoteRef/>
      </w:r>
      <w:r w:rsidRPr="00470B65">
        <w:rPr>
          <w:sz w:val="22"/>
          <w:szCs w:val="22"/>
          <w:rtl/>
          <w:rPrChange w:id="5312" w:author="my_pc" w:date="2022-01-10T18:00:00Z">
            <w:rPr>
              <w:rtl/>
            </w:rPr>
          </w:rPrChange>
        </w:rPr>
        <w:t xml:space="preserve"> </w:t>
      </w:r>
      <w:r w:rsidRPr="00470B65">
        <w:rPr>
          <w:sz w:val="22"/>
          <w:szCs w:val="22"/>
          <w:rtl/>
          <w:rPrChange w:id="5313" w:author="my_pc" w:date="2022-01-10T18:00:00Z">
            <w:rPr>
              <w:rFonts w:ascii="David" w:hAnsi="David" w:cs="David"/>
              <w:rtl/>
            </w:rPr>
          </w:rPrChange>
        </w:rPr>
        <w:t xml:space="preserve">דוגמה בולטת בכך היא המדיניות שהונהגה ברומניה בזמן שלטונו של </w:t>
      </w:r>
      <w:proofErr w:type="spellStart"/>
      <w:r w:rsidRPr="00470B65">
        <w:rPr>
          <w:sz w:val="22"/>
          <w:szCs w:val="22"/>
          <w:rtl/>
          <w:rPrChange w:id="5314" w:author="my_pc" w:date="2022-01-10T18:00:00Z">
            <w:rPr>
              <w:rFonts w:ascii="David" w:hAnsi="David" w:cs="David"/>
              <w:rtl/>
            </w:rPr>
          </w:rPrChange>
        </w:rPr>
        <w:t>צ'אושסקו</w:t>
      </w:r>
      <w:proofErr w:type="spellEnd"/>
      <w:r w:rsidRPr="00470B65">
        <w:rPr>
          <w:sz w:val="22"/>
          <w:szCs w:val="22"/>
          <w:rtl/>
          <w:rPrChange w:id="5315" w:author="my_pc" w:date="2022-01-10T18:00:00Z">
            <w:rPr>
              <w:rFonts w:ascii="David" w:hAnsi="David" w:cs="David"/>
              <w:rtl/>
            </w:rPr>
          </w:rPrChange>
        </w:rPr>
        <w:t xml:space="preserve">. כדי להפוך את רומניה למעצמה מקומית, הוא ביקש להגדיל את האוכלוסייה מ־16 מיליון בני אדם ל־30 מיליון. לשם כך קבע רף של ארבעה ילדים לכל </w:t>
      </w:r>
      <w:r w:rsidRPr="00470B65">
        <w:rPr>
          <w:rFonts w:hint="eastAsia"/>
          <w:sz w:val="22"/>
          <w:szCs w:val="22"/>
          <w:rtl/>
          <w:rPrChange w:id="5316" w:author="my_pc" w:date="2022-01-10T18:00:00Z">
            <w:rPr>
              <w:rFonts w:ascii="David" w:hAnsi="David" w:cs="David" w:hint="eastAsia"/>
              <w:rtl/>
            </w:rPr>
          </w:rPrChange>
        </w:rPr>
        <w:t>משפחה</w:t>
      </w:r>
      <w:r w:rsidRPr="00470B65">
        <w:rPr>
          <w:sz w:val="22"/>
          <w:szCs w:val="22"/>
          <w:rtl/>
          <w:rPrChange w:id="5317" w:author="my_pc" w:date="2022-01-10T18:00:00Z">
            <w:rPr>
              <w:rFonts w:ascii="David" w:hAnsi="David" w:cs="David"/>
              <w:rtl/>
            </w:rPr>
          </w:rPrChange>
        </w:rPr>
        <w:t xml:space="preserve">. </w:t>
      </w:r>
      <w:r w:rsidRPr="00470B65">
        <w:rPr>
          <w:rFonts w:hint="eastAsia"/>
          <w:sz w:val="22"/>
          <w:szCs w:val="22"/>
          <w:rtl/>
          <w:rPrChange w:id="5318" w:author="my_pc" w:date="2022-01-10T18:00:00Z">
            <w:rPr>
              <w:rFonts w:ascii="David" w:hAnsi="David" w:cs="David" w:hint="eastAsia"/>
              <w:rtl/>
            </w:rPr>
          </w:rPrChange>
        </w:rPr>
        <w:t>החוק</w:t>
      </w:r>
      <w:r w:rsidRPr="00470B65">
        <w:rPr>
          <w:sz w:val="22"/>
          <w:szCs w:val="22"/>
          <w:rtl/>
          <w:rPrChange w:id="5319" w:author="my_pc" w:date="2022-01-10T18:00:00Z">
            <w:rPr>
              <w:rFonts w:ascii="David" w:hAnsi="David" w:cs="David"/>
              <w:rtl/>
            </w:rPr>
          </w:rPrChange>
        </w:rPr>
        <w:t xml:space="preserve"> הרומני אסר על הפלות ושימוש באמצעי המניעה ועל רווקים ורווקות הוטל מס מיוחד. בשנות ה־80 הנהיג בדיקה גינקולוגית תקופתית במפעלים ובמשרדי הממשלה, והדיח בכירים במפלגה </w:t>
      </w:r>
      <w:r w:rsidRPr="00470B65">
        <w:rPr>
          <w:rFonts w:hint="eastAsia"/>
          <w:sz w:val="22"/>
          <w:szCs w:val="22"/>
          <w:rtl/>
          <w:rPrChange w:id="5320" w:author="my_pc" w:date="2022-01-10T18:00:00Z">
            <w:rPr>
              <w:rFonts w:ascii="David" w:hAnsi="David" w:cs="David" w:hint="eastAsia"/>
              <w:rtl/>
            </w:rPr>
          </w:rPrChange>
        </w:rPr>
        <w:t>ש</w:t>
      </w:r>
      <w:r w:rsidRPr="00470B65">
        <w:rPr>
          <w:sz w:val="22"/>
          <w:szCs w:val="22"/>
          <w:rtl/>
          <w:rPrChange w:id="5321" w:author="my_pc" w:date="2022-01-10T18:00:00Z">
            <w:rPr>
              <w:rFonts w:ascii="David" w:hAnsi="David" w:cs="David"/>
              <w:rtl/>
            </w:rPr>
          </w:rPrChange>
        </w:rPr>
        <w:t xml:space="preserve">לא הולידו מספיק ילדים. התוצאות של מדיניות הילודה הזו היו איומות: כ־10,000 נשים רומניות מתו כתוצאה מסיבוכים של הפלות, </w:t>
      </w:r>
      <w:r w:rsidRPr="00470B65">
        <w:rPr>
          <w:rFonts w:hint="eastAsia"/>
          <w:sz w:val="22"/>
          <w:szCs w:val="22"/>
          <w:rtl/>
          <w:rPrChange w:id="5322" w:author="my_pc" w:date="2022-01-10T18:00:00Z">
            <w:rPr>
              <w:rFonts w:ascii="David" w:hAnsi="David" w:cs="David" w:hint="eastAsia"/>
              <w:rtl/>
            </w:rPr>
          </w:rPrChange>
        </w:rPr>
        <w:t>שבוצעו</w:t>
      </w:r>
      <w:r w:rsidRPr="00470B65">
        <w:rPr>
          <w:sz w:val="22"/>
          <w:szCs w:val="22"/>
          <w:rtl/>
          <w:rPrChange w:id="5323" w:author="my_pc" w:date="2022-01-10T18:00:00Z">
            <w:rPr>
              <w:rFonts w:ascii="David" w:hAnsi="David" w:cs="David"/>
              <w:rtl/>
            </w:rPr>
          </w:rPrChange>
        </w:rPr>
        <w:t xml:space="preserve"> </w:t>
      </w:r>
      <w:r w:rsidRPr="00470B65">
        <w:rPr>
          <w:rFonts w:hint="eastAsia"/>
          <w:sz w:val="22"/>
          <w:szCs w:val="22"/>
          <w:rtl/>
          <w:rPrChange w:id="5324" w:author="my_pc" w:date="2022-01-10T18:00:00Z">
            <w:rPr>
              <w:rFonts w:ascii="David" w:hAnsi="David" w:cs="David" w:hint="eastAsia"/>
              <w:rtl/>
            </w:rPr>
          </w:rPrChange>
        </w:rPr>
        <w:t>באופן</w:t>
      </w:r>
      <w:r w:rsidRPr="00470B65">
        <w:rPr>
          <w:sz w:val="22"/>
          <w:szCs w:val="22"/>
          <w:rtl/>
          <w:rPrChange w:id="5325" w:author="my_pc" w:date="2022-01-10T18:00:00Z">
            <w:rPr>
              <w:rFonts w:ascii="David" w:hAnsi="David" w:cs="David"/>
              <w:rtl/>
            </w:rPr>
          </w:rPrChange>
        </w:rPr>
        <w:t xml:space="preserve"> </w:t>
      </w:r>
      <w:r w:rsidRPr="00470B65">
        <w:rPr>
          <w:rFonts w:hint="eastAsia"/>
          <w:sz w:val="22"/>
          <w:szCs w:val="22"/>
          <w:rtl/>
          <w:rPrChange w:id="5326" w:author="my_pc" w:date="2022-01-10T18:00:00Z">
            <w:rPr>
              <w:rFonts w:ascii="David" w:hAnsi="David" w:cs="David" w:hint="eastAsia"/>
              <w:rtl/>
            </w:rPr>
          </w:rPrChange>
        </w:rPr>
        <w:t>פיראטי</w:t>
      </w:r>
      <w:r w:rsidRPr="00470B65">
        <w:rPr>
          <w:sz w:val="22"/>
          <w:szCs w:val="22"/>
          <w:rtl/>
          <w:rPrChange w:id="5327" w:author="my_pc" w:date="2022-01-10T18:00:00Z">
            <w:rPr>
              <w:rFonts w:ascii="David" w:hAnsi="David" w:cs="David"/>
              <w:rtl/>
            </w:rPr>
          </w:rPrChange>
        </w:rPr>
        <w:t xml:space="preserve">, אלפי תינוקות מתו ברעב, ובתי היתומים היו מלאים </w:t>
      </w:r>
      <w:r w:rsidRPr="00470B65">
        <w:rPr>
          <w:rFonts w:hint="eastAsia"/>
          <w:sz w:val="22"/>
          <w:szCs w:val="22"/>
          <w:rtl/>
          <w:rPrChange w:id="5328" w:author="my_pc" w:date="2022-01-10T18:00:00Z">
            <w:rPr>
              <w:rFonts w:ascii="David" w:hAnsi="David" w:cs="David" w:hint="eastAsia"/>
              <w:rtl/>
            </w:rPr>
          </w:rPrChange>
        </w:rPr>
        <w:t>בתינוקות</w:t>
      </w:r>
      <w:r w:rsidRPr="00470B65">
        <w:rPr>
          <w:sz w:val="22"/>
          <w:szCs w:val="22"/>
          <w:rtl/>
          <w:rPrChange w:id="5329" w:author="my_pc" w:date="2022-01-10T18:00:00Z">
            <w:rPr>
              <w:rFonts w:ascii="David" w:hAnsi="David" w:cs="David"/>
              <w:rtl/>
            </w:rPr>
          </w:rPrChange>
        </w:rPr>
        <w:t xml:space="preserve"> וילדים שהוחזקו בתנאים מחפירים. על גורלם העצוב של ילדים רבים שנמסרו לאימוץ בתקופת שלטונו של </w:t>
      </w:r>
      <w:proofErr w:type="spellStart"/>
      <w:r w:rsidRPr="00470B65">
        <w:rPr>
          <w:sz w:val="22"/>
          <w:szCs w:val="22"/>
          <w:rtl/>
          <w:rPrChange w:id="5330" w:author="my_pc" w:date="2022-01-10T18:00:00Z">
            <w:rPr>
              <w:rFonts w:ascii="David" w:hAnsi="David" w:cs="David"/>
              <w:rtl/>
            </w:rPr>
          </w:rPrChange>
        </w:rPr>
        <w:t>צ'אושסקו</w:t>
      </w:r>
      <w:proofErr w:type="spellEnd"/>
      <w:r w:rsidRPr="00470B65">
        <w:rPr>
          <w:sz w:val="22"/>
          <w:szCs w:val="22"/>
          <w:rtl/>
          <w:rPrChange w:id="5331" w:author="my_pc" w:date="2022-01-10T18:00:00Z">
            <w:rPr>
              <w:rFonts w:ascii="David" w:hAnsi="David" w:cs="David"/>
              <w:rtl/>
            </w:rPr>
          </w:rPrChange>
        </w:rPr>
        <w:t xml:space="preserve"> ניתן לקרוא בכתבה שפורסמה במוסף הארץ, 14.10.2020: </w:t>
      </w:r>
      <w:r w:rsidRPr="00470B65">
        <w:rPr>
          <w:sz w:val="22"/>
          <w:szCs w:val="22"/>
          <w:rPrChange w:id="5332" w:author="my_pc" w:date="2022-01-10T18:00:00Z">
            <w:rPr>
              <w:rFonts w:ascii="David" w:hAnsi="David" w:cs="David"/>
            </w:rPr>
          </w:rPrChange>
        </w:rPr>
        <w:t>https://www.haaretz.co.il/magazine/.premium.HIGHLIGHT-MAGAZINE-1.9234922</w:t>
      </w:r>
      <w:r w:rsidRPr="00470B65">
        <w:rPr>
          <w:sz w:val="22"/>
          <w:szCs w:val="22"/>
          <w:rtl/>
          <w:rPrChange w:id="5333" w:author="my_pc" w:date="2022-01-10T18:00:00Z">
            <w:rPr>
              <w:rFonts w:ascii="David" w:hAnsi="David" w:cs="David"/>
              <w:rtl/>
            </w:rPr>
          </w:rPrChange>
        </w:rPr>
        <w:t xml:space="preserve"> </w:t>
      </w:r>
    </w:p>
  </w:footnote>
  <w:footnote w:id="208">
    <w:p w14:paraId="51CE65EB" w14:textId="66B97FDD" w:rsidR="00470B65" w:rsidRPr="00470B65" w:rsidRDefault="00470B65" w:rsidP="00383527">
      <w:pPr>
        <w:pStyle w:val="FootnoteText"/>
        <w:bidi w:val="0"/>
        <w:rPr>
          <w:sz w:val="22"/>
          <w:szCs w:val="22"/>
          <w:rtl/>
          <w:rPrChange w:id="5334" w:author="my_pc" w:date="2022-01-10T18:00:00Z">
            <w:rPr>
              <w:rFonts w:cs="David"/>
              <w:rtl/>
            </w:rPr>
          </w:rPrChange>
        </w:rPr>
      </w:pPr>
      <w:r w:rsidRPr="00470B65">
        <w:rPr>
          <w:rStyle w:val="FootnoteReference"/>
          <w:sz w:val="22"/>
          <w:szCs w:val="22"/>
          <w:rPrChange w:id="5335" w:author="my_pc" w:date="2022-01-10T18:00:00Z">
            <w:rPr>
              <w:rStyle w:val="FootnoteReference"/>
              <w:rFonts w:cs="David"/>
            </w:rPr>
          </w:rPrChange>
        </w:rPr>
        <w:footnoteRef/>
      </w:r>
      <w:r w:rsidRPr="00470B65">
        <w:rPr>
          <w:sz w:val="22"/>
          <w:szCs w:val="22"/>
          <w:rtl/>
          <w:rPrChange w:id="5336" w:author="my_pc" w:date="2022-01-10T18:00:00Z">
            <w:rPr>
              <w:rFonts w:cs="David"/>
              <w:rtl/>
            </w:rPr>
          </w:rPrChange>
        </w:rPr>
        <w:t xml:space="preserve"> </w:t>
      </w:r>
      <w:del w:id="5337" w:author="my_pc" w:date="2022-01-10T15:38:00Z">
        <w:r w:rsidRPr="00470B65" w:rsidDel="00D113A6">
          <w:rPr>
            <w:sz w:val="22"/>
            <w:szCs w:val="22"/>
            <w:rPrChange w:id="5338" w:author="my_pc" w:date="2022-01-10T18:00:00Z">
              <w:rPr>
                <w:rFonts w:cs="David"/>
              </w:rPr>
            </w:rPrChange>
          </w:rPr>
          <w:delText xml:space="preserve">Levit, </w:delText>
        </w:r>
      </w:del>
      <w:del w:id="5339" w:author="my_pc" w:date="2022-01-10T15:39:00Z">
        <w:r w:rsidRPr="00470B65" w:rsidDel="00D113A6">
          <w:rPr>
            <w:sz w:val="22"/>
            <w:szCs w:val="22"/>
            <w:rPrChange w:id="5340" w:author="my_pc" w:date="2022-01-10T18:00:00Z">
              <w:rPr>
                <w:rFonts w:cs="David"/>
              </w:rPr>
            </w:rPrChange>
          </w:rPr>
          <w:delText>N</w:delText>
        </w:r>
      </w:del>
      <w:ins w:id="5341" w:author="my_pc" w:date="2022-01-10T15:39:00Z">
        <w:r w:rsidRPr="00470B65">
          <w:rPr>
            <w:sz w:val="22"/>
            <w:szCs w:val="22"/>
          </w:rPr>
          <w:t xml:space="preserve">74 </w:t>
        </w:r>
        <w:r w:rsidRPr="00470B65">
          <w:rPr>
            <w:rStyle w:val="scChar"/>
            <w:sz w:val="22"/>
            <w:szCs w:val="22"/>
            <w:rPrChange w:id="5342" w:author="my_pc" w:date="2022-01-10T18:00:00Z">
              <w:rPr>
                <w:sz w:val="22"/>
                <w:szCs w:val="22"/>
              </w:rPr>
            </w:rPrChange>
          </w:rPr>
          <w:t>N</w:t>
        </w:r>
      </w:ins>
      <w:r w:rsidRPr="00470B65">
        <w:rPr>
          <w:rStyle w:val="scChar"/>
          <w:sz w:val="22"/>
          <w:szCs w:val="22"/>
          <w:rPrChange w:id="5343" w:author="my_pc" w:date="2022-01-10T18:00:00Z">
            <w:rPr>
              <w:rFonts w:cs="David"/>
            </w:rPr>
          </w:rPrChange>
        </w:rPr>
        <w:t>ancy</w:t>
      </w:r>
      <w:ins w:id="5344" w:author="my_pc" w:date="2022-01-10T15:38:00Z">
        <w:r w:rsidRPr="00470B65">
          <w:rPr>
            <w:rStyle w:val="scChar"/>
            <w:sz w:val="22"/>
            <w:szCs w:val="22"/>
            <w:rPrChange w:id="5345" w:author="my_pc" w:date="2022-01-10T18:00:00Z">
              <w:rPr>
                <w:sz w:val="22"/>
                <w:szCs w:val="22"/>
              </w:rPr>
            </w:rPrChange>
          </w:rPr>
          <w:t xml:space="preserve"> </w:t>
        </w:r>
        <w:proofErr w:type="spellStart"/>
        <w:r w:rsidRPr="00470B65">
          <w:rPr>
            <w:rStyle w:val="scChar"/>
            <w:sz w:val="22"/>
            <w:szCs w:val="22"/>
            <w:rPrChange w:id="5346" w:author="my_pc" w:date="2022-01-10T18:00:00Z">
              <w:rPr>
                <w:sz w:val="22"/>
                <w:szCs w:val="22"/>
              </w:rPr>
            </w:rPrChange>
          </w:rPr>
          <w:t>Levit</w:t>
        </w:r>
        <w:proofErr w:type="spellEnd"/>
        <w:r w:rsidRPr="00470B65">
          <w:rPr>
            <w:rStyle w:val="scChar"/>
            <w:sz w:val="22"/>
            <w:szCs w:val="22"/>
            <w:rPrChange w:id="5347" w:author="my_pc" w:date="2022-01-10T18:00:00Z">
              <w:rPr>
                <w:sz w:val="22"/>
                <w:szCs w:val="22"/>
              </w:rPr>
            </w:rPrChange>
          </w:rPr>
          <w:t xml:space="preserve"> et al.</w:t>
        </w:r>
      </w:ins>
      <w:r w:rsidRPr="00470B65">
        <w:rPr>
          <w:rStyle w:val="scChar"/>
          <w:sz w:val="22"/>
          <w:szCs w:val="22"/>
          <w:rPrChange w:id="5348" w:author="my_pc" w:date="2022-01-10T18:00:00Z">
            <w:rPr>
              <w:rFonts w:cs="David"/>
            </w:rPr>
          </w:rPrChange>
        </w:rPr>
        <w:t>,</w:t>
      </w:r>
      <w:del w:id="5349" w:author="my_pc" w:date="2022-01-10T15:38:00Z">
        <w:r w:rsidRPr="00470B65" w:rsidDel="00D113A6">
          <w:rPr>
            <w:rStyle w:val="scChar"/>
            <w:sz w:val="22"/>
            <w:szCs w:val="22"/>
            <w:rPrChange w:id="5350" w:author="my_pc" w:date="2022-01-10T18:00:00Z">
              <w:rPr>
                <w:rFonts w:cs="David"/>
              </w:rPr>
            </w:rPrChange>
          </w:rPr>
          <w:delText xml:space="preserve"> Robert RM Verchick, and Martha Minow.</w:delText>
        </w:r>
      </w:del>
      <w:r w:rsidRPr="00470B65">
        <w:rPr>
          <w:rStyle w:val="scChar"/>
          <w:sz w:val="22"/>
          <w:szCs w:val="22"/>
          <w:rPrChange w:id="5351" w:author="my_pc" w:date="2022-01-10T18:00:00Z">
            <w:rPr>
              <w:rFonts w:cs="David"/>
            </w:rPr>
          </w:rPrChange>
        </w:rPr>
        <w:t xml:space="preserve"> Feminist </w:t>
      </w:r>
      <w:r w:rsidRPr="00470B65">
        <w:rPr>
          <w:rStyle w:val="scChar"/>
          <w:sz w:val="22"/>
          <w:szCs w:val="22"/>
          <w:rPrChange w:id="5352" w:author="my_pc" w:date="2022-01-10T18:00:00Z">
            <w:rPr>
              <w:sz w:val="22"/>
              <w:szCs w:val="22"/>
            </w:rPr>
          </w:rPrChange>
        </w:rPr>
        <w:t xml:space="preserve">Legal Theory: </w:t>
      </w:r>
      <w:r w:rsidRPr="00470B65">
        <w:rPr>
          <w:rStyle w:val="scChar"/>
          <w:sz w:val="22"/>
          <w:szCs w:val="22"/>
          <w:rPrChange w:id="5353" w:author="my_pc" w:date="2022-01-10T18:00:00Z">
            <w:rPr>
              <w:rFonts w:cs="David"/>
            </w:rPr>
          </w:rPrChange>
        </w:rPr>
        <w:t xml:space="preserve">A </w:t>
      </w:r>
      <w:r w:rsidRPr="00470B65">
        <w:rPr>
          <w:rStyle w:val="scChar"/>
          <w:sz w:val="22"/>
          <w:szCs w:val="22"/>
          <w:rPrChange w:id="5354" w:author="my_pc" w:date="2022-01-10T18:00:00Z">
            <w:rPr>
              <w:sz w:val="22"/>
              <w:szCs w:val="22"/>
            </w:rPr>
          </w:rPrChange>
        </w:rPr>
        <w:t>Primer</w:t>
      </w:r>
      <w:del w:id="5355" w:author="my_pc" w:date="2022-01-10T15:39:00Z">
        <w:r w:rsidRPr="00470B65" w:rsidDel="00D113A6">
          <w:rPr>
            <w:sz w:val="22"/>
            <w:szCs w:val="22"/>
            <w:rPrChange w:id="5356" w:author="my_pc" w:date="2022-01-10T18:00:00Z">
              <w:rPr>
                <w:rFonts w:cs="David"/>
              </w:rPr>
            </w:rPrChange>
          </w:rPr>
          <w:delText>.</w:delText>
        </w:r>
      </w:del>
      <w:r w:rsidRPr="00470B65">
        <w:rPr>
          <w:sz w:val="22"/>
          <w:szCs w:val="22"/>
          <w:rPrChange w:id="5357" w:author="my_pc" w:date="2022-01-10T18:00:00Z">
            <w:rPr>
              <w:rFonts w:cs="David"/>
            </w:rPr>
          </w:rPrChange>
        </w:rPr>
        <w:t xml:space="preserve"> </w:t>
      </w:r>
      <w:del w:id="5358" w:author="my_pc" w:date="2022-01-10T15:39:00Z">
        <w:r w:rsidRPr="00470B65" w:rsidDel="00D113A6">
          <w:rPr>
            <w:sz w:val="22"/>
            <w:szCs w:val="22"/>
            <w:rPrChange w:id="5359" w:author="my_pc" w:date="2022-01-10T18:00:00Z">
              <w:rPr>
                <w:rFonts w:cs="David"/>
              </w:rPr>
            </w:rPrChange>
          </w:rPr>
          <w:delText xml:space="preserve">Vol. 74. NYU Press, </w:delText>
        </w:r>
      </w:del>
      <w:r w:rsidRPr="00470B65">
        <w:rPr>
          <w:sz w:val="22"/>
          <w:szCs w:val="22"/>
          <w:rPrChange w:id="5360" w:author="my_pc" w:date="2022-01-10T18:00:00Z">
            <w:rPr>
              <w:rFonts w:cs="David"/>
            </w:rPr>
          </w:rPrChange>
        </w:rPr>
        <w:t>131</w:t>
      </w:r>
      <w:ins w:id="5361" w:author="my_pc" w:date="2022-01-10T15:39:00Z">
        <w:r w:rsidRPr="00470B65">
          <w:rPr>
            <w:sz w:val="22"/>
            <w:szCs w:val="22"/>
          </w:rPr>
          <w:t xml:space="preserve"> (</w:t>
        </w:r>
      </w:ins>
      <w:del w:id="5362" w:author="my_pc" w:date="2022-01-10T15:39:00Z">
        <w:r w:rsidRPr="00470B65" w:rsidDel="00D113A6">
          <w:rPr>
            <w:sz w:val="22"/>
            <w:szCs w:val="22"/>
            <w:rPrChange w:id="5363" w:author="my_pc" w:date="2022-01-10T18:00:00Z">
              <w:rPr>
                <w:rFonts w:cs="David"/>
              </w:rPr>
            </w:rPrChange>
          </w:rPr>
          <w:delText xml:space="preserve">, </w:delText>
        </w:r>
      </w:del>
      <w:r w:rsidRPr="00470B65">
        <w:rPr>
          <w:sz w:val="22"/>
          <w:szCs w:val="22"/>
          <w:rPrChange w:id="5364" w:author="my_pc" w:date="2022-01-10T18:00:00Z">
            <w:rPr>
              <w:rFonts w:cs="David"/>
            </w:rPr>
          </w:rPrChange>
        </w:rPr>
        <w:t>2016</w:t>
      </w:r>
      <w:ins w:id="5365" w:author="my_pc" w:date="2022-01-10T15:39:00Z">
        <w:r w:rsidRPr="00470B65">
          <w:rPr>
            <w:sz w:val="22"/>
            <w:szCs w:val="22"/>
          </w:rPr>
          <w:t>)</w:t>
        </w:r>
      </w:ins>
      <w:r w:rsidRPr="00470B65">
        <w:rPr>
          <w:sz w:val="22"/>
          <w:szCs w:val="22"/>
          <w:rPrChange w:id="5366" w:author="my_pc" w:date="2022-01-10T18:00:00Z">
            <w:rPr>
              <w:rFonts w:cs="David"/>
            </w:rPr>
          </w:rPrChange>
        </w:rPr>
        <w:t>.</w:t>
      </w:r>
      <w:r w:rsidRPr="00470B65">
        <w:rPr>
          <w:sz w:val="22"/>
          <w:szCs w:val="22"/>
          <w:rtl/>
          <w:rPrChange w:id="5367" w:author="my_pc" w:date="2022-01-10T18:00:00Z">
            <w:rPr>
              <w:rFonts w:cs="David"/>
              <w:rtl/>
            </w:rPr>
          </w:rPrChange>
        </w:rPr>
        <w:t>‏</w:t>
      </w:r>
    </w:p>
  </w:footnote>
  <w:footnote w:id="209">
    <w:p w14:paraId="7628C474" w14:textId="61B8F849" w:rsidR="00470B65" w:rsidRPr="00470B65" w:rsidRDefault="00470B65" w:rsidP="00383527">
      <w:pPr>
        <w:pStyle w:val="FootnoteText"/>
        <w:bidi w:val="0"/>
        <w:rPr>
          <w:sz w:val="22"/>
          <w:szCs w:val="22"/>
          <w:rtl/>
          <w:rPrChange w:id="5368" w:author="my_pc" w:date="2022-01-10T18:00:00Z">
            <w:rPr>
              <w:rtl/>
            </w:rPr>
          </w:rPrChange>
        </w:rPr>
      </w:pPr>
      <w:r w:rsidRPr="00470B65">
        <w:rPr>
          <w:rStyle w:val="FootnoteReference"/>
          <w:sz w:val="22"/>
          <w:szCs w:val="22"/>
          <w:rPrChange w:id="5369" w:author="my_pc" w:date="2022-01-10T18:00:00Z">
            <w:rPr>
              <w:rStyle w:val="FootnoteReference"/>
            </w:rPr>
          </w:rPrChange>
        </w:rPr>
        <w:footnoteRef/>
      </w:r>
      <w:r w:rsidRPr="00470B65">
        <w:rPr>
          <w:sz w:val="22"/>
          <w:szCs w:val="22"/>
          <w:rtl/>
          <w:rPrChange w:id="5370" w:author="my_pc" w:date="2022-01-10T18:00:00Z">
            <w:rPr>
              <w:rtl/>
            </w:rPr>
          </w:rPrChange>
        </w:rPr>
        <w:t xml:space="preserve"> </w:t>
      </w:r>
      <w:r w:rsidRPr="00470B65">
        <w:rPr>
          <w:rFonts w:hint="eastAsia"/>
          <w:sz w:val="22"/>
          <w:szCs w:val="22"/>
          <w:rtl/>
          <w:rPrChange w:id="5371" w:author="my_pc" w:date="2022-01-10T18:00:00Z">
            <w:rPr>
              <w:rFonts w:ascii="David" w:hAnsi="David" w:cs="David" w:hint="eastAsia"/>
              <w:rtl/>
            </w:rPr>
          </w:rPrChange>
        </w:rPr>
        <w:t>רונית</w:t>
      </w:r>
      <w:r w:rsidRPr="00470B65">
        <w:rPr>
          <w:sz w:val="22"/>
          <w:szCs w:val="22"/>
          <w:rtl/>
          <w:rPrChange w:id="5372" w:author="my_pc" w:date="2022-01-10T18:00:00Z">
            <w:rPr>
              <w:rFonts w:ascii="David" w:hAnsi="David" w:cs="David"/>
              <w:rtl/>
            </w:rPr>
          </w:rPrChange>
        </w:rPr>
        <w:t xml:space="preserve"> </w:t>
      </w:r>
      <w:r w:rsidRPr="00470B65">
        <w:rPr>
          <w:rFonts w:hint="eastAsia"/>
          <w:sz w:val="22"/>
          <w:szCs w:val="22"/>
          <w:rtl/>
          <w:rPrChange w:id="5373" w:author="my_pc" w:date="2022-01-10T18:00:00Z">
            <w:rPr>
              <w:rFonts w:ascii="David" w:hAnsi="David" w:cs="David" w:hint="eastAsia"/>
              <w:rtl/>
            </w:rPr>
          </w:rPrChange>
        </w:rPr>
        <w:t>עיר</w:t>
      </w:r>
      <w:r w:rsidRPr="00470B65">
        <w:rPr>
          <w:sz w:val="22"/>
          <w:szCs w:val="22"/>
          <w:rtl/>
          <w:rPrChange w:id="5374" w:author="my_pc" w:date="2022-01-10T18:00:00Z">
            <w:rPr>
              <w:rFonts w:ascii="David" w:hAnsi="David" w:cs="David"/>
              <w:rtl/>
            </w:rPr>
          </w:rPrChange>
        </w:rPr>
        <w:t xml:space="preserve"> שי, הפלות: ההלכה מאפשרת יותר ממה שמקובל לחשוב, פורסם באתר של מכון שלום הרטמן, נובמבר 2020: </w:t>
      </w:r>
      <w:r w:rsidRPr="00470B65">
        <w:rPr>
          <w:sz w:val="22"/>
          <w:szCs w:val="22"/>
          <w:rPrChange w:id="5375" w:author="my_pc" w:date="2022-01-10T18:00:00Z">
            <w:rPr/>
          </w:rPrChange>
        </w:rPr>
        <w:t>https://heb.hartman.org.il/abortions-the-halakhah-allows-for-more-than-is-commonly-thought</w:t>
      </w:r>
      <w:r w:rsidRPr="00470B65">
        <w:rPr>
          <w:sz w:val="22"/>
          <w:szCs w:val="22"/>
          <w:rtl/>
          <w:rPrChange w:id="5376" w:author="my_pc" w:date="2022-01-10T18:00:00Z">
            <w:rPr>
              <w:rtl/>
            </w:rPr>
          </w:rPrChange>
        </w:rPr>
        <w:t>/</w:t>
      </w:r>
      <w:ins w:id="5377" w:author="my_pc" w:date="2022-01-10T17:43:00Z">
        <w:r w:rsidRPr="00470B65">
          <w:rPr>
            <w:sz w:val="22"/>
            <w:szCs w:val="22"/>
          </w:rPr>
          <w:t>.</w:t>
        </w:r>
      </w:ins>
    </w:p>
  </w:footnote>
  <w:footnote w:id="210">
    <w:p w14:paraId="15059F6A" w14:textId="5401C5A5" w:rsidR="00470B65" w:rsidRPr="00470B65" w:rsidRDefault="00470B65" w:rsidP="00383527">
      <w:pPr>
        <w:pStyle w:val="FootnoteText"/>
        <w:bidi w:val="0"/>
        <w:rPr>
          <w:sz w:val="22"/>
          <w:szCs w:val="22"/>
          <w:rtl/>
          <w:rPrChange w:id="5378" w:author="my_pc" w:date="2022-01-10T18:00:00Z">
            <w:rPr>
              <w:rtl/>
            </w:rPr>
          </w:rPrChange>
        </w:rPr>
      </w:pPr>
      <w:r w:rsidRPr="00470B65">
        <w:rPr>
          <w:rStyle w:val="FootnoteReference"/>
          <w:sz w:val="22"/>
          <w:szCs w:val="22"/>
          <w:rPrChange w:id="5379" w:author="my_pc" w:date="2022-01-10T18:00:00Z">
            <w:rPr>
              <w:rStyle w:val="FootnoteReference"/>
            </w:rPr>
          </w:rPrChange>
        </w:rPr>
        <w:footnoteRef/>
      </w:r>
      <w:r w:rsidRPr="00470B65">
        <w:rPr>
          <w:sz w:val="22"/>
          <w:szCs w:val="22"/>
          <w:rtl/>
          <w:rPrChange w:id="5380" w:author="my_pc" w:date="2022-01-10T18:00:00Z">
            <w:rPr>
              <w:rtl/>
            </w:rPr>
          </w:rPrChange>
        </w:rPr>
        <w:t xml:space="preserve"> </w:t>
      </w:r>
      <w:ins w:id="5381" w:author="my_pc" w:date="2022-01-10T15:44:00Z">
        <w:r w:rsidRPr="00470B65">
          <w:rPr>
            <w:sz w:val="22"/>
            <w:szCs w:val="22"/>
          </w:rPr>
          <w:t xml:space="preserve">Anna M. Peterson, </w:t>
        </w:r>
        <w:r w:rsidRPr="00470B65">
          <w:rPr>
            <w:i/>
            <w:iCs/>
            <w:sz w:val="22"/>
            <w:szCs w:val="22"/>
          </w:rPr>
          <w:t>From Commonplace to Controversial: The Different Histories of Abortion in Europe and the United States</w:t>
        </w:r>
        <w:r w:rsidRPr="00470B65">
          <w:rPr>
            <w:sz w:val="22"/>
            <w:szCs w:val="22"/>
          </w:rPr>
          <w:t xml:space="preserve">, 6(2) </w:t>
        </w:r>
        <w:r w:rsidRPr="00470B65">
          <w:rPr>
            <w:rStyle w:val="scChar"/>
            <w:sz w:val="22"/>
            <w:szCs w:val="22"/>
            <w:rPrChange w:id="5382" w:author="my_pc" w:date="2022-01-10T18:00:00Z">
              <w:rPr>
                <w:rStyle w:val="scChar"/>
              </w:rPr>
            </w:rPrChange>
          </w:rPr>
          <w:t>Origins, Current Events in Historical Perspective</w:t>
        </w:r>
        <w:r w:rsidRPr="00470B65">
          <w:rPr>
            <w:sz w:val="22"/>
            <w:szCs w:val="22"/>
          </w:rPr>
          <w:t> 1–2, 1 (2012)</w:t>
        </w:r>
      </w:ins>
      <w:del w:id="5383" w:author="my_pc" w:date="2022-01-10T15:44:00Z">
        <w:r w:rsidRPr="00470B65" w:rsidDel="00B2322C">
          <w:rPr>
            <w:sz w:val="22"/>
            <w:szCs w:val="22"/>
            <w:rPrChange w:id="5384" w:author="my_pc" w:date="2022-01-10T18:00:00Z">
              <w:rPr>
                <w:rFonts w:cs="David"/>
              </w:rPr>
            </w:rPrChange>
          </w:rPr>
          <w:delText xml:space="preserve">Peterson, Anna M. </w:delText>
        </w:r>
      </w:del>
      <w:del w:id="5385" w:author="my_pc" w:date="2022-01-10T11:25:00Z">
        <w:r w:rsidRPr="00470B65" w:rsidDel="00D4054E">
          <w:rPr>
            <w:sz w:val="22"/>
            <w:szCs w:val="22"/>
            <w:rPrChange w:id="5386" w:author="my_pc" w:date="2022-01-10T18:00:00Z">
              <w:rPr>
                <w:rFonts w:cs="David"/>
              </w:rPr>
            </w:rPrChange>
          </w:rPr>
          <w:delText>"</w:delText>
        </w:r>
      </w:del>
      <w:del w:id="5387" w:author="my_pc" w:date="2022-01-10T15:44:00Z">
        <w:r w:rsidRPr="00470B65" w:rsidDel="00B2322C">
          <w:rPr>
            <w:sz w:val="22"/>
            <w:szCs w:val="22"/>
            <w:rPrChange w:id="5388" w:author="my_pc" w:date="2022-01-10T18:00:00Z">
              <w:rPr>
                <w:rFonts w:cs="David"/>
              </w:rPr>
            </w:rPrChange>
          </w:rPr>
          <w:delText>From commonplace to controversial: the different histories of abortion in Europe and the United States.</w:delText>
        </w:r>
      </w:del>
      <w:del w:id="5389" w:author="my_pc" w:date="2022-01-10T11:25:00Z">
        <w:r w:rsidRPr="00470B65" w:rsidDel="00D4054E">
          <w:rPr>
            <w:sz w:val="22"/>
            <w:szCs w:val="22"/>
            <w:rPrChange w:id="5390" w:author="my_pc" w:date="2022-01-10T18:00:00Z">
              <w:rPr>
                <w:rFonts w:cs="David"/>
              </w:rPr>
            </w:rPrChange>
          </w:rPr>
          <w:delText>"</w:delText>
        </w:r>
      </w:del>
      <w:del w:id="5391" w:author="my_pc" w:date="2022-01-10T15:44:00Z">
        <w:r w:rsidRPr="00470B65" w:rsidDel="00B2322C">
          <w:rPr>
            <w:sz w:val="22"/>
            <w:szCs w:val="22"/>
            <w:rPrChange w:id="5392" w:author="my_pc" w:date="2022-01-10T18:00:00Z">
              <w:rPr>
                <w:rFonts w:cs="David"/>
              </w:rPr>
            </w:rPrChange>
          </w:rPr>
          <w:delText> Origins, Current Events in Historical Perspective 6.2 (2012): 1–2, 1</w:delText>
        </w:r>
      </w:del>
      <w:r w:rsidRPr="00470B65">
        <w:rPr>
          <w:sz w:val="22"/>
          <w:szCs w:val="22"/>
          <w:shd w:val="clear" w:color="auto" w:fill="FFFFFF"/>
          <w:rPrChange w:id="5393" w:author="my_pc" w:date="2022-01-10T18:00:00Z">
            <w:rPr>
              <w:rFonts w:ascii="Arial" w:hAnsi="Arial" w:cs="Arial"/>
              <w:color w:val="222222"/>
              <w:shd w:val="clear" w:color="auto" w:fill="FFFFFF"/>
            </w:rPr>
          </w:rPrChange>
        </w:rPr>
        <w:t>.</w:t>
      </w:r>
      <w:r w:rsidRPr="00470B65">
        <w:rPr>
          <w:sz w:val="22"/>
          <w:szCs w:val="22"/>
          <w:shd w:val="clear" w:color="auto" w:fill="FFFFFF"/>
          <w:rtl/>
          <w:rPrChange w:id="5394" w:author="my_pc" w:date="2022-01-10T18:00:00Z">
            <w:rPr>
              <w:rFonts w:ascii="Arial" w:hAnsi="Arial" w:cs="Arial"/>
              <w:color w:val="222222"/>
              <w:shd w:val="clear" w:color="auto" w:fill="FFFFFF"/>
              <w:rtl/>
            </w:rPr>
          </w:rPrChange>
        </w:rPr>
        <w:t>‏</w:t>
      </w:r>
    </w:p>
  </w:footnote>
  <w:footnote w:id="211">
    <w:p w14:paraId="13C14FFF" w14:textId="1CCB0D66" w:rsidR="00470B65" w:rsidRPr="00470B65" w:rsidRDefault="00470B65" w:rsidP="00383527">
      <w:pPr>
        <w:pStyle w:val="FootnoteText"/>
        <w:bidi w:val="0"/>
        <w:rPr>
          <w:sz w:val="22"/>
          <w:szCs w:val="22"/>
          <w:rtl/>
          <w:rPrChange w:id="5395" w:author="my_pc" w:date="2022-01-10T18:00:00Z">
            <w:rPr>
              <w:rFonts w:cs="David"/>
              <w:rtl/>
            </w:rPr>
          </w:rPrChange>
        </w:rPr>
      </w:pPr>
      <w:r w:rsidRPr="00470B65">
        <w:rPr>
          <w:rStyle w:val="FootnoteReference"/>
          <w:sz w:val="22"/>
          <w:szCs w:val="22"/>
          <w:rPrChange w:id="5396" w:author="my_pc" w:date="2022-01-10T18:00:00Z">
            <w:rPr>
              <w:rStyle w:val="FootnoteReference"/>
            </w:rPr>
          </w:rPrChange>
        </w:rPr>
        <w:footnoteRef/>
      </w:r>
      <w:r w:rsidRPr="00470B65">
        <w:rPr>
          <w:sz w:val="22"/>
          <w:szCs w:val="22"/>
          <w:rtl/>
          <w:rPrChange w:id="5397" w:author="my_pc" w:date="2022-01-10T18:00:00Z">
            <w:rPr>
              <w:rtl/>
            </w:rPr>
          </w:rPrChange>
        </w:rPr>
        <w:t xml:space="preserve"> </w:t>
      </w:r>
      <w:proofErr w:type="spellStart"/>
      <w:ins w:id="5398" w:author="my_pc" w:date="2022-01-10T15:40:00Z">
        <w:r w:rsidRPr="00470B65">
          <w:rPr>
            <w:rStyle w:val="scChar"/>
            <w:sz w:val="22"/>
            <w:szCs w:val="22"/>
            <w:rPrChange w:id="5399" w:author="my_pc" w:date="2022-01-10T18:00:00Z">
              <w:rPr>
                <w:rStyle w:val="scChar"/>
              </w:rPr>
            </w:rPrChange>
          </w:rPr>
          <w:t>Levit</w:t>
        </w:r>
        <w:proofErr w:type="spellEnd"/>
        <w:r w:rsidRPr="00470B65">
          <w:rPr>
            <w:rStyle w:val="scChar"/>
            <w:sz w:val="22"/>
            <w:szCs w:val="22"/>
            <w:rPrChange w:id="5400" w:author="my_pc" w:date="2022-01-10T18:00:00Z">
              <w:rPr>
                <w:rStyle w:val="scChar"/>
              </w:rPr>
            </w:rPrChange>
          </w:rPr>
          <w:t xml:space="preserve"> et al., </w:t>
        </w:r>
        <w:r w:rsidRPr="00470B65">
          <w:rPr>
            <w:i/>
            <w:iCs/>
            <w:sz w:val="22"/>
            <w:szCs w:val="22"/>
            <w:rPrChange w:id="5401" w:author="my_pc" w:date="2022-01-10T18:00:00Z">
              <w:rPr>
                <w:rStyle w:val="scChar"/>
              </w:rPr>
            </w:rPrChange>
          </w:rPr>
          <w:t>supra</w:t>
        </w:r>
        <w:r w:rsidRPr="00470B65">
          <w:rPr>
            <w:sz w:val="22"/>
            <w:szCs w:val="22"/>
            <w:rPrChange w:id="5402" w:author="my_pc" w:date="2022-01-10T18:00:00Z">
              <w:rPr>
                <w:rStyle w:val="scChar"/>
              </w:rPr>
            </w:rPrChange>
          </w:rPr>
          <w:t xml:space="preserve"> note 208</w:t>
        </w:r>
        <w:r w:rsidRPr="00470B65">
          <w:rPr>
            <w:rStyle w:val="scChar"/>
            <w:sz w:val="22"/>
            <w:szCs w:val="22"/>
            <w:rPrChange w:id="5403" w:author="my_pc" w:date="2022-01-10T18:00:00Z">
              <w:rPr>
                <w:rStyle w:val="scChar"/>
              </w:rPr>
            </w:rPrChange>
          </w:rPr>
          <w:t xml:space="preserve">, </w:t>
        </w:r>
        <w:r w:rsidRPr="00470B65">
          <w:rPr>
            <w:sz w:val="22"/>
            <w:szCs w:val="22"/>
            <w:rPrChange w:id="5404" w:author="my_pc" w:date="2022-01-10T18:00:00Z">
              <w:rPr>
                <w:rStyle w:val="scChar"/>
              </w:rPr>
            </w:rPrChange>
          </w:rPr>
          <w:t>at</w:t>
        </w:r>
        <w:r w:rsidRPr="00470B65">
          <w:rPr>
            <w:rStyle w:val="scChar"/>
            <w:sz w:val="22"/>
            <w:szCs w:val="22"/>
            <w:rPrChange w:id="5405" w:author="my_pc" w:date="2022-01-10T18:00:00Z">
              <w:rPr>
                <w:rStyle w:val="scChar"/>
              </w:rPr>
            </w:rPrChange>
          </w:rPr>
          <w:t xml:space="preserve"> </w:t>
        </w:r>
      </w:ins>
      <w:del w:id="5406" w:author="my_pc" w:date="2022-01-10T15:40:00Z">
        <w:r w:rsidRPr="00470B65" w:rsidDel="00D113A6">
          <w:rPr>
            <w:sz w:val="22"/>
            <w:szCs w:val="22"/>
            <w:rPrChange w:id="5407" w:author="my_pc" w:date="2022-01-10T18:00:00Z">
              <w:rPr>
                <w:rFonts w:cs="David"/>
              </w:rPr>
            </w:rPrChange>
          </w:rPr>
          <w:delText xml:space="preserve">Levit, Nancy, Robert RM Verchick, and Martha Minow. Feminist legal theory: A primer. Vol. 74. NYU Press, </w:delText>
        </w:r>
      </w:del>
      <w:r w:rsidRPr="00470B65">
        <w:rPr>
          <w:sz w:val="22"/>
          <w:szCs w:val="22"/>
          <w:rPrChange w:id="5408" w:author="my_pc" w:date="2022-01-10T18:00:00Z">
            <w:rPr>
              <w:rFonts w:cs="David"/>
            </w:rPr>
          </w:rPrChange>
        </w:rPr>
        <w:t>132</w:t>
      </w:r>
      <w:del w:id="5409" w:author="my_pc" w:date="2022-01-10T15:40:00Z">
        <w:r w:rsidRPr="00470B65" w:rsidDel="00D113A6">
          <w:rPr>
            <w:sz w:val="22"/>
            <w:szCs w:val="22"/>
            <w:rPrChange w:id="5410" w:author="my_pc" w:date="2022-01-10T18:00:00Z">
              <w:rPr>
                <w:rFonts w:cs="David"/>
              </w:rPr>
            </w:rPrChange>
          </w:rPr>
          <w:delText>, 2016</w:delText>
        </w:r>
      </w:del>
      <w:r w:rsidRPr="00470B65">
        <w:rPr>
          <w:sz w:val="22"/>
          <w:szCs w:val="22"/>
          <w:rPrChange w:id="5411" w:author="my_pc" w:date="2022-01-10T18:00:00Z">
            <w:rPr>
              <w:rFonts w:cs="David"/>
            </w:rPr>
          </w:rPrChange>
        </w:rPr>
        <w:t xml:space="preserve">; </w:t>
      </w:r>
      <w:del w:id="5412" w:author="my_pc" w:date="2022-01-10T15:42:00Z">
        <w:r w:rsidRPr="00470B65" w:rsidDel="00B2322C">
          <w:rPr>
            <w:sz w:val="22"/>
            <w:szCs w:val="22"/>
            <w:rPrChange w:id="5413" w:author="my_pc" w:date="2022-01-10T18:00:00Z">
              <w:rPr>
                <w:rFonts w:cs="David"/>
              </w:rPr>
            </w:rPrChange>
          </w:rPr>
          <w:delText xml:space="preserve">Peterson, </w:delText>
        </w:r>
      </w:del>
      <w:del w:id="5414" w:author="my_pc" w:date="2022-01-10T15:44:00Z">
        <w:r w:rsidRPr="00470B65" w:rsidDel="00B2322C">
          <w:rPr>
            <w:sz w:val="22"/>
            <w:szCs w:val="22"/>
            <w:rPrChange w:id="5415" w:author="my_pc" w:date="2022-01-10T18:00:00Z">
              <w:rPr>
                <w:rFonts w:cs="David"/>
              </w:rPr>
            </w:rPrChange>
          </w:rPr>
          <w:delText>Anna M.</w:delText>
        </w:r>
      </w:del>
      <w:ins w:id="5416" w:author="my_pc" w:date="2022-01-10T15:42:00Z">
        <w:r w:rsidRPr="00470B65">
          <w:rPr>
            <w:sz w:val="22"/>
            <w:szCs w:val="22"/>
          </w:rPr>
          <w:t xml:space="preserve">Peterson, </w:t>
        </w:r>
      </w:ins>
      <w:del w:id="5417" w:author="my_pc" w:date="2022-01-10T15:42:00Z">
        <w:r w:rsidRPr="00470B65" w:rsidDel="00B2322C">
          <w:rPr>
            <w:i/>
            <w:iCs/>
            <w:sz w:val="22"/>
            <w:szCs w:val="22"/>
            <w:rPrChange w:id="5418" w:author="my_pc" w:date="2022-01-10T18:00:00Z">
              <w:rPr>
                <w:rFonts w:cs="David"/>
              </w:rPr>
            </w:rPrChange>
          </w:rPr>
          <w:delText xml:space="preserve"> </w:delText>
        </w:r>
      </w:del>
      <w:del w:id="5419" w:author="my_pc" w:date="2022-01-10T11:25:00Z">
        <w:r w:rsidRPr="00470B65" w:rsidDel="00D4054E">
          <w:rPr>
            <w:i/>
            <w:iCs/>
            <w:sz w:val="22"/>
            <w:szCs w:val="22"/>
            <w:rPrChange w:id="5420" w:author="my_pc" w:date="2022-01-10T18:00:00Z">
              <w:rPr>
                <w:rFonts w:cs="David"/>
              </w:rPr>
            </w:rPrChange>
          </w:rPr>
          <w:delText>"</w:delText>
        </w:r>
      </w:del>
      <w:del w:id="5421" w:author="my_pc" w:date="2022-01-10T15:44:00Z">
        <w:r w:rsidRPr="00470B65" w:rsidDel="00B2322C">
          <w:rPr>
            <w:i/>
            <w:iCs/>
            <w:sz w:val="22"/>
            <w:szCs w:val="22"/>
            <w:rPrChange w:id="5422" w:author="my_pc" w:date="2022-01-10T18:00:00Z">
              <w:rPr>
                <w:rFonts w:cs="David"/>
              </w:rPr>
            </w:rPrChange>
          </w:rPr>
          <w:delText xml:space="preserve">From </w:delText>
        </w:r>
        <w:r w:rsidRPr="00470B65" w:rsidDel="00B2322C">
          <w:rPr>
            <w:i/>
            <w:iCs/>
            <w:sz w:val="22"/>
            <w:szCs w:val="22"/>
            <w:rPrChange w:id="5423" w:author="my_pc" w:date="2022-01-10T18:00:00Z">
              <w:rPr>
                <w:sz w:val="22"/>
                <w:szCs w:val="22"/>
              </w:rPr>
            </w:rPrChange>
          </w:rPr>
          <w:delText xml:space="preserve">Commonplace </w:delText>
        </w:r>
      </w:del>
      <w:del w:id="5424" w:author="my_pc" w:date="2022-01-10T15:43:00Z">
        <w:r w:rsidRPr="00470B65" w:rsidDel="00B2322C">
          <w:rPr>
            <w:i/>
            <w:iCs/>
            <w:sz w:val="22"/>
            <w:szCs w:val="22"/>
            <w:rPrChange w:id="5425" w:author="my_pc" w:date="2022-01-10T18:00:00Z">
              <w:rPr>
                <w:sz w:val="22"/>
                <w:szCs w:val="22"/>
              </w:rPr>
            </w:rPrChange>
          </w:rPr>
          <w:delText xml:space="preserve">To </w:delText>
        </w:r>
      </w:del>
      <w:del w:id="5426" w:author="my_pc" w:date="2022-01-10T15:44:00Z">
        <w:r w:rsidRPr="00470B65" w:rsidDel="00B2322C">
          <w:rPr>
            <w:i/>
            <w:iCs/>
            <w:sz w:val="22"/>
            <w:szCs w:val="22"/>
            <w:rPrChange w:id="5427" w:author="my_pc" w:date="2022-01-10T18:00:00Z">
              <w:rPr>
                <w:sz w:val="22"/>
                <w:szCs w:val="22"/>
              </w:rPr>
            </w:rPrChange>
          </w:rPr>
          <w:delText xml:space="preserve">Controversial: The Different Histories </w:delText>
        </w:r>
      </w:del>
      <w:del w:id="5428" w:author="my_pc" w:date="2022-01-10T15:43:00Z">
        <w:r w:rsidRPr="00470B65" w:rsidDel="00B2322C">
          <w:rPr>
            <w:i/>
            <w:iCs/>
            <w:sz w:val="22"/>
            <w:szCs w:val="22"/>
            <w:rPrChange w:id="5429" w:author="my_pc" w:date="2022-01-10T18:00:00Z">
              <w:rPr>
                <w:sz w:val="22"/>
                <w:szCs w:val="22"/>
              </w:rPr>
            </w:rPrChange>
          </w:rPr>
          <w:delText xml:space="preserve">Of </w:delText>
        </w:r>
      </w:del>
      <w:del w:id="5430" w:author="my_pc" w:date="2022-01-10T15:44:00Z">
        <w:r w:rsidRPr="00470B65" w:rsidDel="00B2322C">
          <w:rPr>
            <w:i/>
            <w:iCs/>
            <w:sz w:val="22"/>
            <w:szCs w:val="22"/>
            <w:rPrChange w:id="5431" w:author="my_pc" w:date="2022-01-10T18:00:00Z">
              <w:rPr>
                <w:sz w:val="22"/>
                <w:szCs w:val="22"/>
              </w:rPr>
            </w:rPrChange>
          </w:rPr>
          <w:delText>Abortio</w:delText>
        </w:r>
        <w:r w:rsidRPr="00470B65" w:rsidDel="00B2322C">
          <w:rPr>
            <w:i/>
            <w:iCs/>
            <w:sz w:val="22"/>
            <w:szCs w:val="22"/>
            <w:rPrChange w:id="5432" w:author="my_pc" w:date="2022-01-10T18:00:00Z">
              <w:rPr>
                <w:rFonts w:cs="David"/>
              </w:rPr>
            </w:rPrChange>
          </w:rPr>
          <w:delText>n in Europe and the United States</w:delText>
        </w:r>
      </w:del>
      <w:del w:id="5433" w:author="my_pc" w:date="2022-01-10T15:43:00Z">
        <w:r w:rsidRPr="00470B65" w:rsidDel="00B2322C">
          <w:rPr>
            <w:sz w:val="22"/>
            <w:szCs w:val="22"/>
            <w:rPrChange w:id="5434" w:author="my_pc" w:date="2022-01-10T18:00:00Z">
              <w:rPr>
                <w:rFonts w:cs="David"/>
              </w:rPr>
            </w:rPrChange>
          </w:rPr>
          <w:delText>.</w:delText>
        </w:r>
      </w:del>
      <w:del w:id="5435" w:author="my_pc" w:date="2022-01-10T11:25:00Z">
        <w:r w:rsidRPr="00470B65" w:rsidDel="00D4054E">
          <w:rPr>
            <w:sz w:val="22"/>
            <w:szCs w:val="22"/>
            <w:rPrChange w:id="5436" w:author="my_pc" w:date="2022-01-10T18:00:00Z">
              <w:rPr>
                <w:rFonts w:cs="David"/>
              </w:rPr>
            </w:rPrChange>
          </w:rPr>
          <w:delText>"</w:delText>
        </w:r>
      </w:del>
      <w:del w:id="5437" w:author="my_pc" w:date="2022-01-10T15:43:00Z">
        <w:r w:rsidRPr="00470B65" w:rsidDel="00B2322C">
          <w:rPr>
            <w:sz w:val="22"/>
            <w:szCs w:val="22"/>
            <w:rPrChange w:id="5438" w:author="my_pc" w:date="2022-01-10T18:00:00Z">
              <w:rPr>
                <w:rFonts w:cs="David"/>
              </w:rPr>
            </w:rPrChange>
          </w:rPr>
          <w:delText> </w:delText>
        </w:r>
      </w:del>
      <w:del w:id="5439" w:author="my_pc" w:date="2022-01-10T15:44:00Z">
        <w:r w:rsidRPr="00470B65" w:rsidDel="00B2322C">
          <w:rPr>
            <w:rStyle w:val="scChar"/>
            <w:sz w:val="22"/>
            <w:szCs w:val="22"/>
            <w:rPrChange w:id="5440" w:author="my_pc" w:date="2022-01-10T18:00:00Z">
              <w:rPr>
                <w:rFonts w:cs="David"/>
              </w:rPr>
            </w:rPrChange>
          </w:rPr>
          <w:delText>Origins, Current Events in Historical Perspective</w:delText>
        </w:r>
      </w:del>
      <w:ins w:id="5441" w:author="my_pc" w:date="2022-01-10T15:44:00Z">
        <w:r w:rsidRPr="00470B65">
          <w:rPr>
            <w:i/>
            <w:iCs/>
            <w:sz w:val="22"/>
            <w:szCs w:val="22"/>
          </w:rPr>
          <w:t xml:space="preserve">supra </w:t>
        </w:r>
        <w:r w:rsidRPr="00470B65">
          <w:rPr>
            <w:sz w:val="22"/>
            <w:szCs w:val="22"/>
            <w:rPrChange w:id="5442" w:author="my_pc" w:date="2022-01-10T18:00:00Z">
              <w:rPr>
                <w:i/>
                <w:iCs/>
                <w:sz w:val="22"/>
                <w:szCs w:val="22"/>
              </w:rPr>
            </w:rPrChange>
          </w:rPr>
          <w:t>note 210,</w:t>
        </w:r>
        <w:r w:rsidRPr="00470B65">
          <w:rPr>
            <w:i/>
            <w:iCs/>
            <w:sz w:val="22"/>
            <w:szCs w:val="22"/>
          </w:rPr>
          <w:t xml:space="preserve"> </w:t>
        </w:r>
        <w:r w:rsidRPr="00470B65">
          <w:rPr>
            <w:sz w:val="22"/>
            <w:szCs w:val="22"/>
            <w:rPrChange w:id="5443" w:author="my_pc" w:date="2022-01-10T18:00:00Z">
              <w:rPr>
                <w:i/>
                <w:iCs/>
                <w:sz w:val="22"/>
                <w:szCs w:val="22"/>
              </w:rPr>
            </w:rPrChange>
          </w:rPr>
          <w:t>at</w:t>
        </w:r>
      </w:ins>
      <w:r w:rsidRPr="00470B65">
        <w:rPr>
          <w:sz w:val="22"/>
          <w:szCs w:val="22"/>
          <w:rPrChange w:id="5444" w:author="my_pc" w:date="2022-01-10T18:00:00Z">
            <w:rPr>
              <w:rFonts w:cs="David"/>
            </w:rPr>
          </w:rPrChange>
        </w:rPr>
        <w:t> </w:t>
      </w:r>
      <w:ins w:id="5445" w:author="my_pc" w:date="2022-01-10T15:43:00Z">
        <w:r w:rsidRPr="00470B65">
          <w:rPr>
            <w:sz w:val="22"/>
            <w:szCs w:val="22"/>
          </w:rPr>
          <w:t>1–2, 1</w:t>
        </w:r>
      </w:ins>
      <w:del w:id="5446" w:author="my_pc" w:date="2022-01-10T15:43:00Z">
        <w:r w:rsidRPr="00470B65" w:rsidDel="00B2322C">
          <w:rPr>
            <w:sz w:val="22"/>
            <w:szCs w:val="22"/>
            <w:rPrChange w:id="5447" w:author="my_pc" w:date="2022-01-10T18:00:00Z">
              <w:rPr>
                <w:rFonts w:cs="David"/>
              </w:rPr>
            </w:rPrChange>
          </w:rPr>
          <w:delText xml:space="preserve">6.2 </w:delText>
        </w:r>
      </w:del>
      <w:del w:id="5448" w:author="my_pc" w:date="2022-01-10T15:44:00Z">
        <w:r w:rsidRPr="00470B65" w:rsidDel="00B2322C">
          <w:rPr>
            <w:sz w:val="22"/>
            <w:szCs w:val="22"/>
            <w:rPrChange w:id="5449" w:author="my_pc" w:date="2022-01-10T18:00:00Z">
              <w:rPr>
                <w:rFonts w:cs="David"/>
              </w:rPr>
            </w:rPrChange>
          </w:rPr>
          <w:delText>(2012</w:delText>
        </w:r>
      </w:del>
      <w:del w:id="5450" w:author="my_pc" w:date="2022-01-10T15:45:00Z">
        <w:r w:rsidRPr="00470B65" w:rsidDel="00B2322C">
          <w:rPr>
            <w:sz w:val="22"/>
            <w:szCs w:val="22"/>
            <w:rPrChange w:id="5451" w:author="my_pc" w:date="2022-01-10T18:00:00Z">
              <w:rPr>
                <w:rFonts w:cs="David"/>
              </w:rPr>
            </w:rPrChange>
          </w:rPr>
          <w:delText>)</w:delText>
        </w:r>
      </w:del>
      <w:del w:id="5452" w:author="my_pc" w:date="2022-01-10T15:43:00Z">
        <w:r w:rsidRPr="00470B65" w:rsidDel="00B2322C">
          <w:rPr>
            <w:sz w:val="22"/>
            <w:szCs w:val="22"/>
            <w:rPrChange w:id="5453" w:author="my_pc" w:date="2022-01-10T18:00:00Z">
              <w:rPr>
                <w:rFonts w:cs="David"/>
              </w:rPr>
            </w:rPrChange>
          </w:rPr>
          <w:delText>: 1–2, 1</w:delText>
        </w:r>
      </w:del>
      <w:r w:rsidRPr="00470B65">
        <w:rPr>
          <w:sz w:val="22"/>
          <w:szCs w:val="22"/>
          <w:rPrChange w:id="5454" w:author="my_pc" w:date="2022-01-10T18:00:00Z">
            <w:rPr>
              <w:rFonts w:cs="David"/>
            </w:rPr>
          </w:rPrChange>
        </w:rPr>
        <w:t>.</w:t>
      </w:r>
      <w:del w:id="5455" w:author="my_pc" w:date="2022-01-10T17:35:00Z">
        <w:r w:rsidRPr="00470B65" w:rsidDel="008741A5">
          <w:rPr>
            <w:sz w:val="22"/>
            <w:szCs w:val="22"/>
            <w:rPrChange w:id="5456" w:author="my_pc" w:date="2022-01-10T18:00:00Z">
              <w:rPr>
                <w:rFonts w:cs="David"/>
              </w:rPr>
            </w:rPrChange>
          </w:rPr>
          <w:delText xml:space="preserve">        </w:delText>
        </w:r>
      </w:del>
      <w:r w:rsidRPr="00470B65">
        <w:rPr>
          <w:sz w:val="22"/>
          <w:szCs w:val="22"/>
          <w:rtl/>
          <w:rPrChange w:id="5457" w:author="my_pc" w:date="2022-01-10T18:00:00Z">
            <w:rPr>
              <w:rFonts w:cs="David"/>
              <w:rtl/>
            </w:rPr>
          </w:rPrChange>
        </w:rPr>
        <w:t>‏</w:t>
      </w:r>
    </w:p>
    <w:p w14:paraId="7A269CBC" w14:textId="77777777" w:rsidR="00470B65" w:rsidRPr="00470B65" w:rsidRDefault="00470B65" w:rsidP="00383527">
      <w:pPr>
        <w:pStyle w:val="FootnoteText"/>
        <w:bidi w:val="0"/>
        <w:rPr>
          <w:sz w:val="22"/>
          <w:szCs w:val="22"/>
          <w:rtl/>
          <w:rPrChange w:id="5458" w:author="my_pc" w:date="2022-01-10T18:00:00Z">
            <w:rPr>
              <w:rtl/>
            </w:rPr>
          </w:rPrChange>
        </w:rPr>
      </w:pPr>
    </w:p>
  </w:footnote>
  <w:footnote w:id="212">
    <w:p w14:paraId="3657D3DB" w14:textId="77777777" w:rsidR="00470B65" w:rsidRPr="00470B65" w:rsidRDefault="00470B65" w:rsidP="00383527">
      <w:pPr>
        <w:pStyle w:val="FootnoteText"/>
        <w:bidi w:val="0"/>
        <w:rPr>
          <w:sz w:val="22"/>
          <w:szCs w:val="22"/>
          <w:rtl/>
          <w:rPrChange w:id="5459" w:author="my_pc" w:date="2022-01-10T18:00:00Z">
            <w:rPr>
              <w:rtl/>
            </w:rPr>
          </w:rPrChange>
        </w:rPr>
      </w:pPr>
      <w:r w:rsidRPr="00470B65">
        <w:rPr>
          <w:rStyle w:val="FootnoteReference"/>
          <w:sz w:val="22"/>
          <w:szCs w:val="22"/>
          <w:rPrChange w:id="5460" w:author="my_pc" w:date="2022-01-10T18:00:00Z">
            <w:rPr>
              <w:rStyle w:val="FootnoteReference"/>
            </w:rPr>
          </w:rPrChange>
        </w:rPr>
        <w:footnoteRef/>
      </w:r>
      <w:r w:rsidRPr="00470B65">
        <w:rPr>
          <w:sz w:val="22"/>
          <w:szCs w:val="22"/>
          <w:rtl/>
          <w:rPrChange w:id="5461" w:author="my_pc" w:date="2022-01-10T18:00:00Z">
            <w:rPr>
              <w:rtl/>
            </w:rPr>
          </w:rPrChange>
        </w:rPr>
        <w:t xml:space="preserve"> </w:t>
      </w:r>
      <w:r w:rsidRPr="00470B65">
        <w:rPr>
          <w:rFonts w:hint="eastAsia"/>
          <w:sz w:val="22"/>
          <w:szCs w:val="22"/>
          <w:rtl/>
          <w:rPrChange w:id="5462" w:author="my_pc" w:date="2022-01-10T18:00:00Z">
            <w:rPr>
              <w:rFonts w:hint="eastAsia"/>
              <w:rtl/>
            </w:rPr>
          </w:rPrChange>
        </w:rPr>
        <w:t>רונית</w:t>
      </w:r>
      <w:r w:rsidRPr="00470B65">
        <w:rPr>
          <w:sz w:val="22"/>
          <w:szCs w:val="22"/>
          <w:rtl/>
          <w:rPrChange w:id="5463" w:author="my_pc" w:date="2022-01-10T18:00:00Z">
            <w:rPr>
              <w:rtl/>
            </w:rPr>
          </w:rPrChange>
        </w:rPr>
        <w:t xml:space="preserve"> </w:t>
      </w:r>
      <w:r w:rsidRPr="00470B65">
        <w:rPr>
          <w:rFonts w:hint="eastAsia"/>
          <w:sz w:val="22"/>
          <w:szCs w:val="22"/>
          <w:rtl/>
          <w:rPrChange w:id="5464" w:author="my_pc" w:date="2022-01-10T18:00:00Z">
            <w:rPr>
              <w:rFonts w:hint="eastAsia"/>
              <w:rtl/>
            </w:rPr>
          </w:rPrChange>
        </w:rPr>
        <w:t>עיר</w:t>
      </w:r>
      <w:r w:rsidRPr="00470B65">
        <w:rPr>
          <w:sz w:val="22"/>
          <w:szCs w:val="22"/>
          <w:rtl/>
          <w:rPrChange w:id="5465" w:author="my_pc" w:date="2022-01-10T18:00:00Z">
            <w:rPr>
              <w:rtl/>
            </w:rPr>
          </w:rPrChange>
        </w:rPr>
        <w:t xml:space="preserve"> </w:t>
      </w:r>
      <w:r w:rsidRPr="00470B65">
        <w:rPr>
          <w:rFonts w:hint="eastAsia"/>
          <w:sz w:val="22"/>
          <w:szCs w:val="22"/>
          <w:rtl/>
          <w:rPrChange w:id="5466" w:author="my_pc" w:date="2022-01-10T18:00:00Z">
            <w:rPr>
              <w:rFonts w:hint="eastAsia"/>
              <w:rtl/>
            </w:rPr>
          </w:rPrChange>
        </w:rPr>
        <w:t>שי</w:t>
      </w:r>
      <w:r w:rsidRPr="00470B65">
        <w:rPr>
          <w:sz w:val="22"/>
          <w:szCs w:val="22"/>
          <w:rtl/>
          <w:rPrChange w:id="5467" w:author="my_pc" w:date="2022-01-10T18:00:00Z">
            <w:rPr>
              <w:rtl/>
            </w:rPr>
          </w:rPrChange>
        </w:rPr>
        <w:t xml:space="preserve">, </w:t>
      </w:r>
      <w:r w:rsidRPr="00470B65">
        <w:rPr>
          <w:rFonts w:hint="eastAsia"/>
          <w:sz w:val="22"/>
          <w:szCs w:val="22"/>
          <w:rtl/>
          <w:rPrChange w:id="5468" w:author="my_pc" w:date="2022-01-10T18:00:00Z">
            <w:rPr>
              <w:rFonts w:hint="eastAsia"/>
              <w:rtl/>
            </w:rPr>
          </w:rPrChange>
        </w:rPr>
        <w:t>הפלות</w:t>
      </w:r>
      <w:r w:rsidRPr="00470B65">
        <w:rPr>
          <w:sz w:val="22"/>
          <w:szCs w:val="22"/>
          <w:rtl/>
          <w:rPrChange w:id="5469" w:author="my_pc" w:date="2022-01-10T18:00:00Z">
            <w:rPr>
              <w:rtl/>
            </w:rPr>
          </w:rPrChange>
        </w:rPr>
        <w:t xml:space="preserve">: </w:t>
      </w:r>
      <w:r w:rsidRPr="00470B65">
        <w:rPr>
          <w:rFonts w:hint="eastAsia"/>
          <w:sz w:val="22"/>
          <w:szCs w:val="22"/>
          <w:rtl/>
          <w:rPrChange w:id="5470" w:author="my_pc" w:date="2022-01-10T18:00:00Z">
            <w:rPr>
              <w:rFonts w:hint="eastAsia"/>
              <w:rtl/>
            </w:rPr>
          </w:rPrChange>
        </w:rPr>
        <w:t>ההלכה</w:t>
      </w:r>
      <w:r w:rsidRPr="00470B65">
        <w:rPr>
          <w:sz w:val="22"/>
          <w:szCs w:val="22"/>
          <w:rtl/>
          <w:rPrChange w:id="5471" w:author="my_pc" w:date="2022-01-10T18:00:00Z">
            <w:rPr>
              <w:rtl/>
            </w:rPr>
          </w:rPrChange>
        </w:rPr>
        <w:t xml:space="preserve"> </w:t>
      </w:r>
      <w:r w:rsidRPr="00470B65">
        <w:rPr>
          <w:rFonts w:hint="eastAsia"/>
          <w:sz w:val="22"/>
          <w:szCs w:val="22"/>
          <w:rtl/>
          <w:rPrChange w:id="5472" w:author="my_pc" w:date="2022-01-10T18:00:00Z">
            <w:rPr>
              <w:rFonts w:hint="eastAsia"/>
              <w:rtl/>
            </w:rPr>
          </w:rPrChange>
        </w:rPr>
        <w:t>מאפשרת</w:t>
      </w:r>
      <w:r w:rsidRPr="00470B65">
        <w:rPr>
          <w:sz w:val="22"/>
          <w:szCs w:val="22"/>
          <w:rtl/>
          <w:rPrChange w:id="5473" w:author="my_pc" w:date="2022-01-10T18:00:00Z">
            <w:rPr>
              <w:rtl/>
            </w:rPr>
          </w:rPrChange>
        </w:rPr>
        <w:t xml:space="preserve"> </w:t>
      </w:r>
      <w:r w:rsidRPr="00470B65">
        <w:rPr>
          <w:rFonts w:hint="eastAsia"/>
          <w:sz w:val="22"/>
          <w:szCs w:val="22"/>
          <w:rtl/>
          <w:rPrChange w:id="5474" w:author="my_pc" w:date="2022-01-10T18:00:00Z">
            <w:rPr>
              <w:rFonts w:hint="eastAsia"/>
              <w:rtl/>
            </w:rPr>
          </w:rPrChange>
        </w:rPr>
        <w:t>יותר</w:t>
      </w:r>
      <w:r w:rsidRPr="00470B65">
        <w:rPr>
          <w:sz w:val="22"/>
          <w:szCs w:val="22"/>
          <w:rtl/>
          <w:rPrChange w:id="5475" w:author="my_pc" w:date="2022-01-10T18:00:00Z">
            <w:rPr>
              <w:rtl/>
            </w:rPr>
          </w:rPrChange>
        </w:rPr>
        <w:t xml:space="preserve"> </w:t>
      </w:r>
      <w:r w:rsidRPr="00470B65">
        <w:rPr>
          <w:rFonts w:hint="eastAsia"/>
          <w:sz w:val="22"/>
          <w:szCs w:val="22"/>
          <w:rtl/>
          <w:rPrChange w:id="5476" w:author="my_pc" w:date="2022-01-10T18:00:00Z">
            <w:rPr>
              <w:rFonts w:hint="eastAsia"/>
              <w:rtl/>
            </w:rPr>
          </w:rPrChange>
        </w:rPr>
        <w:t>ממה</w:t>
      </w:r>
      <w:r w:rsidRPr="00470B65">
        <w:rPr>
          <w:sz w:val="22"/>
          <w:szCs w:val="22"/>
          <w:rtl/>
          <w:rPrChange w:id="5477" w:author="my_pc" w:date="2022-01-10T18:00:00Z">
            <w:rPr>
              <w:rtl/>
            </w:rPr>
          </w:rPrChange>
        </w:rPr>
        <w:t xml:space="preserve"> </w:t>
      </w:r>
      <w:r w:rsidRPr="00470B65">
        <w:rPr>
          <w:rFonts w:hint="eastAsia"/>
          <w:sz w:val="22"/>
          <w:szCs w:val="22"/>
          <w:rtl/>
          <w:rPrChange w:id="5478" w:author="my_pc" w:date="2022-01-10T18:00:00Z">
            <w:rPr>
              <w:rFonts w:hint="eastAsia"/>
              <w:rtl/>
            </w:rPr>
          </w:rPrChange>
        </w:rPr>
        <w:t>שמקובל</w:t>
      </w:r>
      <w:r w:rsidRPr="00470B65">
        <w:rPr>
          <w:sz w:val="22"/>
          <w:szCs w:val="22"/>
          <w:rtl/>
          <w:rPrChange w:id="5479" w:author="my_pc" w:date="2022-01-10T18:00:00Z">
            <w:rPr>
              <w:rtl/>
            </w:rPr>
          </w:rPrChange>
        </w:rPr>
        <w:t xml:space="preserve"> </w:t>
      </w:r>
      <w:r w:rsidRPr="00470B65">
        <w:rPr>
          <w:rFonts w:hint="eastAsia"/>
          <w:sz w:val="22"/>
          <w:szCs w:val="22"/>
          <w:rtl/>
          <w:rPrChange w:id="5480" w:author="my_pc" w:date="2022-01-10T18:00:00Z">
            <w:rPr>
              <w:rFonts w:hint="eastAsia"/>
              <w:rtl/>
            </w:rPr>
          </w:rPrChange>
        </w:rPr>
        <w:t>לחשוב</w:t>
      </w:r>
      <w:r w:rsidRPr="00470B65">
        <w:rPr>
          <w:sz w:val="22"/>
          <w:szCs w:val="22"/>
          <w:rtl/>
          <w:rPrChange w:id="5481" w:author="my_pc" w:date="2022-01-10T18:00:00Z">
            <w:rPr>
              <w:rtl/>
            </w:rPr>
          </w:rPrChange>
        </w:rPr>
        <w:t xml:space="preserve">, </w:t>
      </w:r>
      <w:r w:rsidRPr="00470B65">
        <w:rPr>
          <w:rFonts w:hint="eastAsia"/>
          <w:sz w:val="22"/>
          <w:szCs w:val="22"/>
          <w:rtl/>
          <w:rPrChange w:id="5482" w:author="my_pc" w:date="2022-01-10T18:00:00Z">
            <w:rPr>
              <w:rFonts w:hint="eastAsia"/>
              <w:rtl/>
            </w:rPr>
          </w:rPrChange>
        </w:rPr>
        <w:t>פורסם</w:t>
      </w:r>
      <w:r w:rsidRPr="00470B65">
        <w:rPr>
          <w:sz w:val="22"/>
          <w:szCs w:val="22"/>
          <w:rtl/>
          <w:rPrChange w:id="5483" w:author="my_pc" w:date="2022-01-10T18:00:00Z">
            <w:rPr>
              <w:rtl/>
            </w:rPr>
          </w:rPrChange>
        </w:rPr>
        <w:t xml:space="preserve"> </w:t>
      </w:r>
      <w:r w:rsidRPr="00470B65">
        <w:rPr>
          <w:rFonts w:hint="eastAsia"/>
          <w:sz w:val="22"/>
          <w:szCs w:val="22"/>
          <w:rtl/>
          <w:rPrChange w:id="5484" w:author="my_pc" w:date="2022-01-10T18:00:00Z">
            <w:rPr>
              <w:rFonts w:hint="eastAsia"/>
              <w:rtl/>
            </w:rPr>
          </w:rPrChange>
        </w:rPr>
        <w:t>באתר</w:t>
      </w:r>
      <w:r w:rsidRPr="00470B65">
        <w:rPr>
          <w:sz w:val="22"/>
          <w:szCs w:val="22"/>
          <w:rtl/>
          <w:rPrChange w:id="5485" w:author="my_pc" w:date="2022-01-10T18:00:00Z">
            <w:rPr>
              <w:rtl/>
            </w:rPr>
          </w:rPrChange>
        </w:rPr>
        <w:t xml:space="preserve"> </w:t>
      </w:r>
      <w:r w:rsidRPr="00470B65">
        <w:rPr>
          <w:rFonts w:hint="eastAsia"/>
          <w:sz w:val="22"/>
          <w:szCs w:val="22"/>
          <w:rtl/>
          <w:rPrChange w:id="5486" w:author="my_pc" w:date="2022-01-10T18:00:00Z">
            <w:rPr>
              <w:rFonts w:hint="eastAsia"/>
              <w:rtl/>
            </w:rPr>
          </w:rPrChange>
        </w:rPr>
        <w:t>של</w:t>
      </w:r>
      <w:r w:rsidRPr="00470B65">
        <w:rPr>
          <w:sz w:val="22"/>
          <w:szCs w:val="22"/>
          <w:rtl/>
          <w:rPrChange w:id="5487" w:author="my_pc" w:date="2022-01-10T18:00:00Z">
            <w:rPr>
              <w:rtl/>
            </w:rPr>
          </w:rPrChange>
        </w:rPr>
        <w:t xml:space="preserve"> </w:t>
      </w:r>
      <w:r w:rsidRPr="00470B65">
        <w:rPr>
          <w:rFonts w:hint="eastAsia"/>
          <w:sz w:val="22"/>
          <w:szCs w:val="22"/>
          <w:rtl/>
          <w:rPrChange w:id="5488" w:author="my_pc" w:date="2022-01-10T18:00:00Z">
            <w:rPr>
              <w:rFonts w:hint="eastAsia"/>
              <w:rtl/>
            </w:rPr>
          </w:rPrChange>
        </w:rPr>
        <w:t>מכון</w:t>
      </w:r>
      <w:r w:rsidRPr="00470B65">
        <w:rPr>
          <w:sz w:val="22"/>
          <w:szCs w:val="22"/>
          <w:rtl/>
          <w:rPrChange w:id="5489" w:author="my_pc" w:date="2022-01-10T18:00:00Z">
            <w:rPr>
              <w:rtl/>
            </w:rPr>
          </w:rPrChange>
        </w:rPr>
        <w:t xml:space="preserve"> </w:t>
      </w:r>
      <w:r w:rsidRPr="00470B65">
        <w:rPr>
          <w:rFonts w:hint="eastAsia"/>
          <w:sz w:val="22"/>
          <w:szCs w:val="22"/>
          <w:rtl/>
          <w:rPrChange w:id="5490" w:author="my_pc" w:date="2022-01-10T18:00:00Z">
            <w:rPr>
              <w:rFonts w:hint="eastAsia"/>
              <w:rtl/>
            </w:rPr>
          </w:rPrChange>
        </w:rPr>
        <w:t>שלום</w:t>
      </w:r>
      <w:r w:rsidRPr="00470B65">
        <w:rPr>
          <w:sz w:val="22"/>
          <w:szCs w:val="22"/>
          <w:rtl/>
          <w:rPrChange w:id="5491" w:author="my_pc" w:date="2022-01-10T18:00:00Z">
            <w:rPr>
              <w:rtl/>
            </w:rPr>
          </w:rPrChange>
        </w:rPr>
        <w:t xml:space="preserve"> </w:t>
      </w:r>
      <w:r w:rsidRPr="00470B65">
        <w:rPr>
          <w:rFonts w:hint="eastAsia"/>
          <w:sz w:val="22"/>
          <w:szCs w:val="22"/>
          <w:rtl/>
          <w:rPrChange w:id="5492" w:author="my_pc" w:date="2022-01-10T18:00:00Z">
            <w:rPr>
              <w:rFonts w:hint="eastAsia"/>
              <w:rtl/>
            </w:rPr>
          </w:rPrChange>
        </w:rPr>
        <w:t>הרטמן</w:t>
      </w:r>
      <w:r w:rsidRPr="00470B65">
        <w:rPr>
          <w:sz w:val="22"/>
          <w:szCs w:val="22"/>
          <w:rtl/>
          <w:rPrChange w:id="5493" w:author="my_pc" w:date="2022-01-10T18:00:00Z">
            <w:rPr>
              <w:rtl/>
            </w:rPr>
          </w:rPrChange>
        </w:rPr>
        <w:t xml:space="preserve">, </w:t>
      </w:r>
      <w:r w:rsidRPr="00470B65">
        <w:rPr>
          <w:rFonts w:hint="eastAsia"/>
          <w:sz w:val="22"/>
          <w:szCs w:val="22"/>
          <w:rtl/>
          <w:rPrChange w:id="5494" w:author="my_pc" w:date="2022-01-10T18:00:00Z">
            <w:rPr>
              <w:rFonts w:hint="eastAsia"/>
              <w:rtl/>
            </w:rPr>
          </w:rPrChange>
        </w:rPr>
        <w:t>נובמבר</w:t>
      </w:r>
      <w:r w:rsidRPr="00470B65">
        <w:rPr>
          <w:sz w:val="22"/>
          <w:szCs w:val="22"/>
          <w:rtl/>
          <w:rPrChange w:id="5495" w:author="my_pc" w:date="2022-01-10T18:00:00Z">
            <w:rPr>
              <w:rtl/>
            </w:rPr>
          </w:rPrChange>
        </w:rPr>
        <w:t xml:space="preserve"> 2020</w:t>
      </w:r>
    </w:p>
  </w:footnote>
  <w:footnote w:id="213">
    <w:p w14:paraId="62674043" w14:textId="2506969B" w:rsidR="00470B65" w:rsidRPr="00470B65" w:rsidRDefault="00470B65" w:rsidP="00383527">
      <w:pPr>
        <w:pStyle w:val="FootnoteText"/>
        <w:bidi w:val="0"/>
        <w:rPr>
          <w:sz w:val="22"/>
          <w:szCs w:val="22"/>
          <w:rtl/>
          <w:rPrChange w:id="5496" w:author="my_pc" w:date="2022-01-10T18:00:00Z">
            <w:rPr>
              <w:rtl/>
            </w:rPr>
          </w:rPrChange>
        </w:rPr>
      </w:pPr>
      <w:r w:rsidRPr="00470B65">
        <w:rPr>
          <w:rStyle w:val="FootnoteReference"/>
          <w:sz w:val="22"/>
          <w:szCs w:val="22"/>
          <w:rPrChange w:id="5497" w:author="my_pc" w:date="2022-01-10T18:00:00Z">
            <w:rPr>
              <w:rStyle w:val="FootnoteReference"/>
            </w:rPr>
          </w:rPrChange>
        </w:rPr>
        <w:footnoteRef/>
      </w:r>
      <w:r w:rsidRPr="00470B65">
        <w:rPr>
          <w:sz w:val="22"/>
          <w:szCs w:val="22"/>
          <w:rtl/>
          <w:rPrChange w:id="5498" w:author="my_pc" w:date="2022-01-10T18:00:00Z">
            <w:rPr>
              <w:rtl/>
            </w:rPr>
          </w:rPrChange>
        </w:rPr>
        <w:t xml:space="preserve"> </w:t>
      </w:r>
      <w:proofErr w:type="spellStart"/>
      <w:ins w:id="5499" w:author="my_pc" w:date="2022-01-10T15:41:00Z">
        <w:r w:rsidRPr="00470B65">
          <w:rPr>
            <w:rStyle w:val="scChar"/>
            <w:sz w:val="22"/>
            <w:szCs w:val="22"/>
            <w:rPrChange w:id="5500" w:author="my_pc" w:date="2022-01-10T18:00:00Z">
              <w:rPr>
                <w:rStyle w:val="scChar"/>
              </w:rPr>
            </w:rPrChange>
          </w:rPr>
          <w:t>Levit</w:t>
        </w:r>
        <w:proofErr w:type="spellEnd"/>
        <w:r w:rsidRPr="00470B65">
          <w:rPr>
            <w:rStyle w:val="scChar"/>
            <w:sz w:val="22"/>
            <w:szCs w:val="22"/>
            <w:rPrChange w:id="5501" w:author="my_pc" w:date="2022-01-10T18:00:00Z">
              <w:rPr>
                <w:rStyle w:val="scChar"/>
              </w:rPr>
            </w:rPrChange>
          </w:rPr>
          <w:t xml:space="preserve"> et al., </w:t>
        </w:r>
        <w:r w:rsidRPr="00470B65">
          <w:rPr>
            <w:i/>
            <w:iCs/>
            <w:sz w:val="22"/>
            <w:szCs w:val="22"/>
            <w:rPrChange w:id="5502" w:author="my_pc" w:date="2022-01-10T18:00:00Z">
              <w:rPr>
                <w:i/>
                <w:iCs/>
              </w:rPr>
            </w:rPrChange>
          </w:rPr>
          <w:t>supra</w:t>
        </w:r>
        <w:r w:rsidRPr="00470B65">
          <w:rPr>
            <w:sz w:val="22"/>
            <w:szCs w:val="22"/>
            <w:rPrChange w:id="5503" w:author="my_pc" w:date="2022-01-10T18:00:00Z">
              <w:rPr/>
            </w:rPrChange>
          </w:rPr>
          <w:t xml:space="preserve"> note 208</w:t>
        </w:r>
        <w:r w:rsidRPr="00470B65">
          <w:rPr>
            <w:rStyle w:val="scChar"/>
            <w:sz w:val="22"/>
            <w:szCs w:val="22"/>
            <w:rPrChange w:id="5504" w:author="my_pc" w:date="2022-01-10T18:00:00Z">
              <w:rPr>
                <w:rStyle w:val="scChar"/>
              </w:rPr>
            </w:rPrChange>
          </w:rPr>
          <w:t xml:space="preserve">, </w:t>
        </w:r>
        <w:r w:rsidRPr="00470B65">
          <w:rPr>
            <w:sz w:val="22"/>
            <w:szCs w:val="22"/>
            <w:rPrChange w:id="5505" w:author="my_pc" w:date="2022-01-10T18:00:00Z">
              <w:rPr/>
            </w:rPrChange>
          </w:rPr>
          <w:t>at</w:t>
        </w:r>
        <w:r w:rsidRPr="00470B65" w:rsidDel="00D113A6">
          <w:rPr>
            <w:sz w:val="22"/>
            <w:szCs w:val="22"/>
          </w:rPr>
          <w:t xml:space="preserve"> </w:t>
        </w:r>
      </w:ins>
      <w:del w:id="5506" w:author="my_pc" w:date="2022-01-10T15:41:00Z">
        <w:r w:rsidRPr="00470B65" w:rsidDel="00D113A6">
          <w:rPr>
            <w:sz w:val="22"/>
            <w:szCs w:val="22"/>
            <w:rPrChange w:id="5507" w:author="my_pc" w:date="2022-01-10T18:00:00Z">
              <w:rPr>
                <w:rFonts w:cs="David"/>
              </w:rPr>
            </w:rPrChange>
          </w:rPr>
          <w:delText xml:space="preserve">Levit, Nancy, Robert RM Verchick, and Martha Minow. Feminist legal theory: A primer. Vol. 74. NYU Press, </w:delText>
        </w:r>
      </w:del>
      <w:r w:rsidRPr="00470B65">
        <w:rPr>
          <w:sz w:val="22"/>
          <w:szCs w:val="22"/>
          <w:rPrChange w:id="5508" w:author="my_pc" w:date="2022-01-10T18:00:00Z">
            <w:rPr>
              <w:rFonts w:cs="David"/>
            </w:rPr>
          </w:rPrChange>
        </w:rPr>
        <w:t>12–13</w:t>
      </w:r>
      <w:del w:id="5509" w:author="my_pc" w:date="2022-01-10T15:41:00Z">
        <w:r w:rsidRPr="00470B65" w:rsidDel="00D113A6">
          <w:rPr>
            <w:sz w:val="22"/>
            <w:szCs w:val="22"/>
            <w:rPrChange w:id="5510" w:author="my_pc" w:date="2022-01-10T18:00:00Z">
              <w:rPr>
                <w:rFonts w:cs="David"/>
              </w:rPr>
            </w:rPrChange>
          </w:rPr>
          <w:delText>, 2016</w:delText>
        </w:r>
      </w:del>
      <w:r w:rsidRPr="00470B65">
        <w:rPr>
          <w:sz w:val="22"/>
          <w:szCs w:val="22"/>
          <w:rPrChange w:id="5511" w:author="my_pc" w:date="2022-01-10T18:00:00Z">
            <w:rPr>
              <w:rFonts w:cs="David"/>
            </w:rPr>
          </w:rPrChange>
        </w:rPr>
        <w:t>.</w:t>
      </w:r>
      <w:r w:rsidRPr="00470B65">
        <w:rPr>
          <w:sz w:val="22"/>
          <w:szCs w:val="22"/>
          <w:rtl/>
          <w:rPrChange w:id="5512" w:author="my_pc" w:date="2022-01-10T18:00:00Z">
            <w:rPr>
              <w:rFonts w:cs="David"/>
              <w:rtl/>
            </w:rPr>
          </w:rPrChange>
        </w:rPr>
        <w:t>‏</w:t>
      </w:r>
    </w:p>
  </w:footnote>
  <w:footnote w:id="214">
    <w:p w14:paraId="2E194406" w14:textId="4F2096A0" w:rsidR="00470B65" w:rsidRPr="00470B65" w:rsidRDefault="00470B65" w:rsidP="00383527">
      <w:pPr>
        <w:pStyle w:val="FootnoteText"/>
        <w:bidi w:val="0"/>
        <w:rPr>
          <w:sz w:val="22"/>
          <w:szCs w:val="22"/>
          <w:rtl/>
          <w:rPrChange w:id="5513" w:author="my_pc" w:date="2022-01-10T18:00:00Z">
            <w:rPr>
              <w:rtl/>
            </w:rPr>
          </w:rPrChange>
        </w:rPr>
      </w:pPr>
      <w:r w:rsidRPr="00470B65">
        <w:rPr>
          <w:rStyle w:val="FootnoteReference"/>
          <w:sz w:val="22"/>
          <w:szCs w:val="22"/>
          <w:rPrChange w:id="5514" w:author="my_pc" w:date="2022-01-10T18:00:00Z">
            <w:rPr>
              <w:rStyle w:val="FootnoteReference"/>
            </w:rPr>
          </w:rPrChange>
        </w:rPr>
        <w:footnoteRef/>
      </w:r>
      <w:r w:rsidRPr="00470B65">
        <w:rPr>
          <w:sz w:val="22"/>
          <w:szCs w:val="22"/>
          <w:rtl/>
          <w:rPrChange w:id="5515" w:author="my_pc" w:date="2022-01-10T18:00:00Z">
            <w:rPr>
              <w:rtl/>
            </w:rPr>
          </w:rPrChange>
        </w:rPr>
        <w:t xml:space="preserve"> </w:t>
      </w:r>
      <w:del w:id="5516" w:author="my_pc" w:date="2022-01-10T15:45:00Z">
        <w:r w:rsidRPr="00470B65" w:rsidDel="00B2322C">
          <w:rPr>
            <w:sz w:val="22"/>
            <w:szCs w:val="22"/>
            <w:shd w:val="clear" w:color="auto" w:fill="FFFFFF"/>
            <w:rPrChange w:id="5517" w:author="my_pc" w:date="2022-01-10T18:00:00Z">
              <w:rPr>
                <w:rFonts w:ascii="Arial" w:hAnsi="Arial" w:cs="Arial"/>
                <w:color w:val="222222"/>
                <w:shd w:val="clear" w:color="auto" w:fill="FFFFFF"/>
              </w:rPr>
            </w:rPrChange>
          </w:rPr>
          <w:delText xml:space="preserve">Bailey, </w:delText>
        </w:r>
      </w:del>
      <w:r w:rsidRPr="00470B65">
        <w:rPr>
          <w:sz w:val="22"/>
          <w:szCs w:val="22"/>
          <w:shd w:val="clear" w:color="auto" w:fill="FFFFFF"/>
          <w:rPrChange w:id="5518" w:author="my_pc" w:date="2022-01-10T18:00:00Z">
            <w:rPr>
              <w:rFonts w:ascii="Arial" w:hAnsi="Arial" w:cs="Arial"/>
              <w:color w:val="222222"/>
              <w:shd w:val="clear" w:color="auto" w:fill="FFFFFF"/>
            </w:rPr>
          </w:rPrChange>
        </w:rPr>
        <w:t>Cathryn</w:t>
      </w:r>
      <w:ins w:id="5519" w:author="my_pc" w:date="2022-01-10T15:45:00Z">
        <w:r w:rsidRPr="00470B65">
          <w:rPr>
            <w:sz w:val="22"/>
            <w:szCs w:val="22"/>
            <w:shd w:val="clear" w:color="auto" w:fill="FFFFFF"/>
          </w:rPr>
          <w:t xml:space="preserve"> Bailey,</w:t>
        </w:r>
      </w:ins>
      <w:del w:id="5520" w:author="my_pc" w:date="2022-01-10T15:45:00Z">
        <w:r w:rsidRPr="00470B65" w:rsidDel="00B2322C">
          <w:rPr>
            <w:sz w:val="22"/>
            <w:szCs w:val="22"/>
            <w:shd w:val="clear" w:color="auto" w:fill="FFFFFF"/>
            <w:rPrChange w:id="5521" w:author="my_pc" w:date="2022-01-10T18:00:00Z">
              <w:rPr>
                <w:rFonts w:ascii="Arial" w:hAnsi="Arial" w:cs="Arial"/>
                <w:color w:val="222222"/>
                <w:shd w:val="clear" w:color="auto" w:fill="FFFFFF"/>
              </w:rPr>
            </w:rPrChange>
          </w:rPr>
          <w:delText xml:space="preserve">. </w:delText>
        </w:r>
      </w:del>
      <w:del w:id="5522" w:author="my_pc" w:date="2022-01-10T11:25:00Z">
        <w:r w:rsidRPr="00470B65" w:rsidDel="00D4054E">
          <w:rPr>
            <w:sz w:val="22"/>
            <w:szCs w:val="22"/>
            <w:shd w:val="clear" w:color="auto" w:fill="FFFFFF"/>
            <w:rPrChange w:id="5523" w:author="my_pc" w:date="2022-01-10T18:00:00Z">
              <w:rPr>
                <w:rFonts w:ascii="Arial" w:hAnsi="Arial" w:cs="Arial"/>
                <w:color w:val="222222"/>
                <w:shd w:val="clear" w:color="auto" w:fill="FFFFFF"/>
              </w:rPr>
            </w:rPrChange>
          </w:rPr>
          <w:delText>"</w:delText>
        </w:r>
      </w:del>
      <w:ins w:id="5524" w:author="my_pc" w:date="2022-01-10T15:45:00Z">
        <w:r w:rsidRPr="00470B65">
          <w:rPr>
            <w:sz w:val="22"/>
            <w:szCs w:val="22"/>
            <w:shd w:val="clear" w:color="auto" w:fill="FFFFFF"/>
          </w:rPr>
          <w:t xml:space="preserve"> </w:t>
        </w:r>
      </w:ins>
      <w:r w:rsidRPr="00470B65">
        <w:rPr>
          <w:i/>
          <w:iCs/>
          <w:sz w:val="22"/>
          <w:szCs w:val="22"/>
          <w:shd w:val="clear" w:color="auto" w:fill="FFFFFF"/>
          <w:rPrChange w:id="5525" w:author="my_pc" w:date="2022-01-10T18:00:00Z">
            <w:rPr>
              <w:rFonts w:ascii="Arial" w:hAnsi="Arial" w:cs="Arial"/>
              <w:color w:val="222222"/>
              <w:shd w:val="clear" w:color="auto" w:fill="FFFFFF"/>
            </w:rPr>
          </w:rPrChange>
        </w:rPr>
        <w:t xml:space="preserve">Making </w:t>
      </w:r>
      <w:del w:id="5526" w:author="my_pc" w:date="2022-01-10T15:45:00Z">
        <w:r w:rsidRPr="00470B65" w:rsidDel="00B2322C">
          <w:rPr>
            <w:i/>
            <w:iCs/>
            <w:sz w:val="22"/>
            <w:szCs w:val="22"/>
            <w:shd w:val="clear" w:color="auto" w:fill="FFFFFF"/>
            <w:rPrChange w:id="5527" w:author="my_pc" w:date="2022-01-10T18:00:00Z">
              <w:rPr>
                <w:rFonts w:ascii="Arial" w:hAnsi="Arial" w:cs="Arial"/>
                <w:color w:val="222222"/>
                <w:shd w:val="clear" w:color="auto" w:fill="FFFFFF"/>
              </w:rPr>
            </w:rPrChange>
          </w:rPr>
          <w:delText xml:space="preserve">waves </w:delText>
        </w:r>
      </w:del>
      <w:ins w:id="5528" w:author="my_pc" w:date="2022-01-10T15:45:00Z">
        <w:r w:rsidRPr="00470B65">
          <w:rPr>
            <w:i/>
            <w:iCs/>
            <w:sz w:val="22"/>
            <w:szCs w:val="22"/>
            <w:shd w:val="clear" w:color="auto" w:fill="FFFFFF"/>
            <w:rPrChange w:id="5529" w:author="my_pc" w:date="2022-01-10T18:00:00Z">
              <w:rPr>
                <w:sz w:val="22"/>
                <w:szCs w:val="22"/>
                <w:shd w:val="clear" w:color="auto" w:fill="FFFFFF"/>
              </w:rPr>
            </w:rPrChange>
          </w:rPr>
          <w:t>W</w:t>
        </w:r>
        <w:r w:rsidRPr="00470B65">
          <w:rPr>
            <w:i/>
            <w:iCs/>
            <w:sz w:val="22"/>
            <w:szCs w:val="22"/>
            <w:shd w:val="clear" w:color="auto" w:fill="FFFFFF"/>
            <w:rPrChange w:id="5530" w:author="my_pc" w:date="2022-01-10T18:00:00Z">
              <w:rPr>
                <w:rFonts w:ascii="Arial" w:hAnsi="Arial" w:cs="Arial"/>
                <w:color w:val="222222"/>
                <w:shd w:val="clear" w:color="auto" w:fill="FFFFFF"/>
              </w:rPr>
            </w:rPrChange>
          </w:rPr>
          <w:t xml:space="preserve">aves </w:t>
        </w:r>
      </w:ins>
      <w:r w:rsidRPr="00470B65">
        <w:rPr>
          <w:i/>
          <w:iCs/>
          <w:sz w:val="22"/>
          <w:szCs w:val="22"/>
          <w:shd w:val="clear" w:color="auto" w:fill="FFFFFF"/>
          <w:rPrChange w:id="5531" w:author="my_pc" w:date="2022-01-10T18:00:00Z">
            <w:rPr>
              <w:rFonts w:ascii="Arial" w:hAnsi="Arial" w:cs="Arial"/>
              <w:color w:val="222222"/>
              <w:shd w:val="clear" w:color="auto" w:fill="FFFFFF"/>
            </w:rPr>
          </w:rPrChange>
        </w:rPr>
        <w:t xml:space="preserve">and </w:t>
      </w:r>
      <w:r w:rsidRPr="00470B65">
        <w:rPr>
          <w:i/>
          <w:iCs/>
          <w:sz w:val="22"/>
          <w:szCs w:val="22"/>
          <w:shd w:val="clear" w:color="auto" w:fill="FFFFFF"/>
          <w:rPrChange w:id="5532" w:author="my_pc" w:date="2022-01-10T18:00:00Z">
            <w:rPr>
              <w:sz w:val="22"/>
              <w:szCs w:val="22"/>
              <w:shd w:val="clear" w:color="auto" w:fill="FFFFFF"/>
            </w:rPr>
          </w:rPrChange>
        </w:rPr>
        <w:t xml:space="preserve">Drawing Lines: </w:t>
      </w:r>
      <w:r w:rsidRPr="00470B65">
        <w:rPr>
          <w:i/>
          <w:iCs/>
          <w:sz w:val="22"/>
          <w:szCs w:val="22"/>
          <w:shd w:val="clear" w:color="auto" w:fill="FFFFFF"/>
          <w:rPrChange w:id="5533" w:author="my_pc" w:date="2022-01-10T18:00:00Z">
            <w:rPr>
              <w:rFonts w:ascii="Arial" w:hAnsi="Arial" w:cs="Arial"/>
              <w:color w:val="222222"/>
              <w:shd w:val="clear" w:color="auto" w:fill="FFFFFF"/>
            </w:rPr>
          </w:rPrChange>
        </w:rPr>
        <w:t xml:space="preserve">The </w:t>
      </w:r>
      <w:r w:rsidRPr="00470B65">
        <w:rPr>
          <w:i/>
          <w:iCs/>
          <w:sz w:val="22"/>
          <w:szCs w:val="22"/>
          <w:shd w:val="clear" w:color="auto" w:fill="FFFFFF"/>
          <w:rPrChange w:id="5534" w:author="my_pc" w:date="2022-01-10T18:00:00Z">
            <w:rPr>
              <w:sz w:val="22"/>
              <w:szCs w:val="22"/>
              <w:shd w:val="clear" w:color="auto" w:fill="FFFFFF"/>
            </w:rPr>
          </w:rPrChange>
        </w:rPr>
        <w:t xml:space="preserve">Politics </w:t>
      </w:r>
      <w:r w:rsidRPr="00470B65">
        <w:rPr>
          <w:i/>
          <w:iCs/>
          <w:sz w:val="22"/>
          <w:szCs w:val="22"/>
          <w:shd w:val="clear" w:color="auto" w:fill="FFFFFF"/>
          <w:rPrChange w:id="5535" w:author="my_pc" w:date="2022-01-10T18:00:00Z">
            <w:rPr>
              <w:rFonts w:ascii="Arial" w:hAnsi="Arial" w:cs="Arial"/>
              <w:color w:val="222222"/>
              <w:shd w:val="clear" w:color="auto" w:fill="FFFFFF"/>
            </w:rPr>
          </w:rPrChange>
        </w:rPr>
        <w:t xml:space="preserve">of </w:t>
      </w:r>
      <w:r w:rsidRPr="00470B65">
        <w:rPr>
          <w:i/>
          <w:iCs/>
          <w:sz w:val="22"/>
          <w:szCs w:val="22"/>
          <w:shd w:val="clear" w:color="auto" w:fill="FFFFFF"/>
          <w:rPrChange w:id="5536" w:author="my_pc" w:date="2022-01-10T18:00:00Z">
            <w:rPr>
              <w:sz w:val="22"/>
              <w:szCs w:val="22"/>
              <w:shd w:val="clear" w:color="auto" w:fill="FFFFFF"/>
            </w:rPr>
          </w:rPrChange>
        </w:rPr>
        <w:t>D</w:t>
      </w:r>
      <w:r w:rsidRPr="00470B65">
        <w:rPr>
          <w:i/>
          <w:iCs/>
          <w:sz w:val="22"/>
          <w:szCs w:val="22"/>
          <w:shd w:val="clear" w:color="auto" w:fill="FFFFFF"/>
          <w:rPrChange w:id="5537" w:author="my_pc" w:date="2022-01-10T18:00:00Z">
            <w:rPr>
              <w:rFonts w:ascii="Arial" w:hAnsi="Arial" w:cs="Arial"/>
              <w:color w:val="222222"/>
              <w:shd w:val="clear" w:color="auto" w:fill="FFFFFF"/>
            </w:rPr>
          </w:rPrChange>
        </w:rPr>
        <w:t xml:space="preserve">efining the </w:t>
      </w:r>
      <w:r w:rsidRPr="00470B65">
        <w:rPr>
          <w:i/>
          <w:iCs/>
          <w:sz w:val="22"/>
          <w:szCs w:val="22"/>
          <w:shd w:val="clear" w:color="auto" w:fill="FFFFFF"/>
          <w:rPrChange w:id="5538" w:author="my_pc" w:date="2022-01-10T18:00:00Z">
            <w:rPr>
              <w:sz w:val="22"/>
              <w:szCs w:val="22"/>
              <w:shd w:val="clear" w:color="auto" w:fill="FFFFFF"/>
            </w:rPr>
          </w:rPrChange>
        </w:rPr>
        <w:t>V</w:t>
      </w:r>
      <w:r w:rsidRPr="00470B65">
        <w:rPr>
          <w:i/>
          <w:iCs/>
          <w:sz w:val="22"/>
          <w:szCs w:val="22"/>
          <w:shd w:val="clear" w:color="auto" w:fill="FFFFFF"/>
          <w:rPrChange w:id="5539" w:author="my_pc" w:date="2022-01-10T18:00:00Z">
            <w:rPr>
              <w:rFonts w:ascii="Arial" w:hAnsi="Arial" w:cs="Arial"/>
              <w:color w:val="222222"/>
              <w:shd w:val="clear" w:color="auto" w:fill="FFFFFF"/>
            </w:rPr>
          </w:rPrChange>
        </w:rPr>
        <w:t xml:space="preserve">icissitudes of </w:t>
      </w:r>
      <w:r w:rsidRPr="00470B65">
        <w:rPr>
          <w:i/>
          <w:iCs/>
          <w:sz w:val="22"/>
          <w:szCs w:val="22"/>
          <w:shd w:val="clear" w:color="auto" w:fill="FFFFFF"/>
          <w:rPrChange w:id="5540" w:author="my_pc" w:date="2022-01-10T18:00:00Z">
            <w:rPr>
              <w:sz w:val="22"/>
              <w:szCs w:val="22"/>
              <w:shd w:val="clear" w:color="auto" w:fill="FFFFFF"/>
            </w:rPr>
          </w:rPrChange>
        </w:rPr>
        <w:t>F</w:t>
      </w:r>
      <w:r w:rsidRPr="00470B65">
        <w:rPr>
          <w:i/>
          <w:iCs/>
          <w:sz w:val="22"/>
          <w:szCs w:val="22"/>
          <w:shd w:val="clear" w:color="auto" w:fill="FFFFFF"/>
          <w:rPrChange w:id="5541" w:author="my_pc" w:date="2022-01-10T18:00:00Z">
            <w:rPr>
              <w:rFonts w:ascii="Arial" w:hAnsi="Arial" w:cs="Arial"/>
              <w:color w:val="222222"/>
              <w:shd w:val="clear" w:color="auto" w:fill="FFFFFF"/>
            </w:rPr>
          </w:rPrChange>
        </w:rPr>
        <w:t>eminism</w:t>
      </w:r>
      <w:ins w:id="5542" w:author="my_pc" w:date="2022-01-10T15:46:00Z">
        <w:r w:rsidRPr="00470B65">
          <w:rPr>
            <w:sz w:val="22"/>
            <w:szCs w:val="22"/>
            <w:shd w:val="clear" w:color="auto" w:fill="FFFFFF"/>
          </w:rPr>
          <w:t xml:space="preserve">, </w:t>
        </w:r>
      </w:ins>
      <w:del w:id="5543" w:author="my_pc" w:date="2022-01-10T15:46:00Z">
        <w:r w:rsidRPr="00470B65" w:rsidDel="00B2322C">
          <w:rPr>
            <w:sz w:val="22"/>
            <w:szCs w:val="22"/>
            <w:shd w:val="clear" w:color="auto" w:fill="FFFFFF"/>
            <w:rPrChange w:id="5544" w:author="my_pc" w:date="2022-01-10T18:00:00Z">
              <w:rPr>
                <w:rFonts w:ascii="Arial" w:hAnsi="Arial" w:cs="Arial"/>
                <w:color w:val="222222"/>
                <w:shd w:val="clear" w:color="auto" w:fill="FFFFFF"/>
              </w:rPr>
            </w:rPrChange>
          </w:rPr>
          <w:delText>.</w:delText>
        </w:r>
      </w:del>
      <w:del w:id="5545" w:author="my_pc" w:date="2022-01-10T11:25:00Z">
        <w:r w:rsidRPr="00470B65" w:rsidDel="00D4054E">
          <w:rPr>
            <w:sz w:val="22"/>
            <w:szCs w:val="22"/>
            <w:shd w:val="clear" w:color="auto" w:fill="FFFFFF"/>
            <w:rPrChange w:id="5546" w:author="my_pc" w:date="2022-01-10T18:00:00Z">
              <w:rPr>
                <w:rFonts w:ascii="Arial" w:hAnsi="Arial" w:cs="Arial"/>
                <w:color w:val="222222"/>
                <w:shd w:val="clear" w:color="auto" w:fill="FFFFFF"/>
              </w:rPr>
            </w:rPrChange>
          </w:rPr>
          <w:delText>"</w:delText>
        </w:r>
      </w:del>
      <w:del w:id="5547" w:author="my_pc" w:date="2022-01-10T15:46:00Z">
        <w:r w:rsidRPr="00470B65" w:rsidDel="00B2322C">
          <w:rPr>
            <w:sz w:val="22"/>
            <w:szCs w:val="22"/>
            <w:shd w:val="clear" w:color="auto" w:fill="FFFFFF"/>
            <w:rPrChange w:id="5548" w:author="my_pc" w:date="2022-01-10T18:00:00Z">
              <w:rPr>
                <w:rFonts w:ascii="Arial" w:hAnsi="Arial" w:cs="Arial"/>
                <w:color w:val="222222"/>
                <w:shd w:val="clear" w:color="auto" w:fill="FFFFFF"/>
              </w:rPr>
            </w:rPrChange>
          </w:rPr>
          <w:delText> </w:delText>
        </w:r>
        <w:r w:rsidRPr="00470B65" w:rsidDel="00B2322C">
          <w:rPr>
            <w:i/>
            <w:iCs/>
            <w:sz w:val="22"/>
            <w:szCs w:val="22"/>
            <w:shd w:val="clear" w:color="auto" w:fill="FFFFFF"/>
            <w:rPrChange w:id="5549" w:author="my_pc" w:date="2022-01-10T18:00:00Z">
              <w:rPr>
                <w:rFonts w:ascii="Arial" w:hAnsi="Arial" w:cs="Arial"/>
                <w:i/>
                <w:iCs/>
                <w:color w:val="222222"/>
                <w:shd w:val="clear" w:color="auto" w:fill="FFFFFF"/>
              </w:rPr>
            </w:rPrChange>
          </w:rPr>
          <w:delText>Hypatia</w:delText>
        </w:r>
        <w:r w:rsidRPr="00470B65" w:rsidDel="00B2322C">
          <w:rPr>
            <w:sz w:val="22"/>
            <w:szCs w:val="22"/>
            <w:shd w:val="clear" w:color="auto" w:fill="FFFFFF"/>
            <w:rPrChange w:id="5550" w:author="my_pc" w:date="2022-01-10T18:00:00Z">
              <w:rPr>
                <w:rFonts w:ascii="Arial" w:hAnsi="Arial" w:cs="Arial"/>
                <w:color w:val="222222"/>
                <w:shd w:val="clear" w:color="auto" w:fill="FFFFFF"/>
              </w:rPr>
            </w:rPrChange>
          </w:rPr>
          <w:delText> </w:delText>
        </w:r>
      </w:del>
      <w:r w:rsidRPr="00470B65">
        <w:rPr>
          <w:sz w:val="22"/>
          <w:szCs w:val="22"/>
          <w:shd w:val="clear" w:color="auto" w:fill="FFFFFF"/>
          <w:rPrChange w:id="5551" w:author="my_pc" w:date="2022-01-10T18:00:00Z">
            <w:rPr>
              <w:rFonts w:ascii="Arial" w:hAnsi="Arial" w:cs="Arial"/>
              <w:color w:val="222222"/>
              <w:shd w:val="clear" w:color="auto" w:fill="FFFFFF"/>
            </w:rPr>
          </w:rPrChange>
        </w:rPr>
        <w:t>12</w:t>
      </w:r>
      <w:ins w:id="5552" w:author="my_pc" w:date="2022-01-10T15:46:00Z">
        <w:r w:rsidRPr="00470B65">
          <w:rPr>
            <w:sz w:val="22"/>
            <w:szCs w:val="22"/>
            <w:shd w:val="clear" w:color="auto" w:fill="FFFFFF"/>
          </w:rPr>
          <w:t>(</w:t>
        </w:r>
      </w:ins>
      <w:del w:id="5553" w:author="my_pc" w:date="2022-01-10T15:46:00Z">
        <w:r w:rsidRPr="00470B65" w:rsidDel="00B2322C">
          <w:rPr>
            <w:sz w:val="22"/>
            <w:szCs w:val="22"/>
            <w:shd w:val="clear" w:color="auto" w:fill="FFFFFF"/>
            <w:rPrChange w:id="5554" w:author="my_pc" w:date="2022-01-10T18:00:00Z">
              <w:rPr>
                <w:rFonts w:ascii="Arial" w:hAnsi="Arial" w:cs="Arial"/>
                <w:color w:val="222222"/>
                <w:shd w:val="clear" w:color="auto" w:fill="FFFFFF"/>
              </w:rPr>
            </w:rPrChange>
          </w:rPr>
          <w:delText>.</w:delText>
        </w:r>
      </w:del>
      <w:r w:rsidRPr="00470B65">
        <w:rPr>
          <w:sz w:val="22"/>
          <w:szCs w:val="22"/>
          <w:shd w:val="clear" w:color="auto" w:fill="FFFFFF"/>
          <w:rPrChange w:id="5555" w:author="my_pc" w:date="2022-01-10T18:00:00Z">
            <w:rPr>
              <w:rFonts w:ascii="Arial" w:hAnsi="Arial" w:cs="Arial"/>
              <w:color w:val="222222"/>
              <w:shd w:val="clear" w:color="auto" w:fill="FFFFFF"/>
            </w:rPr>
          </w:rPrChange>
        </w:rPr>
        <w:t>3</w:t>
      </w:r>
      <w:ins w:id="5556" w:author="my_pc" w:date="2022-01-10T15:46:00Z">
        <w:r w:rsidRPr="00470B65">
          <w:rPr>
            <w:sz w:val="22"/>
            <w:szCs w:val="22"/>
            <w:shd w:val="clear" w:color="auto" w:fill="FFFFFF"/>
          </w:rPr>
          <w:t>)</w:t>
        </w:r>
        <w:r w:rsidRPr="00470B65">
          <w:rPr>
            <w:i/>
            <w:iCs/>
            <w:sz w:val="22"/>
            <w:szCs w:val="22"/>
            <w:shd w:val="clear" w:color="auto" w:fill="FFFFFF"/>
          </w:rPr>
          <w:t xml:space="preserve"> </w:t>
        </w:r>
        <w:r w:rsidRPr="00470B65">
          <w:rPr>
            <w:rStyle w:val="scChar"/>
            <w:sz w:val="22"/>
            <w:szCs w:val="22"/>
            <w:rPrChange w:id="5557" w:author="my_pc" w:date="2022-01-10T18:00:00Z">
              <w:rPr>
                <w:i/>
                <w:iCs/>
                <w:sz w:val="22"/>
                <w:szCs w:val="22"/>
                <w:shd w:val="clear" w:color="auto" w:fill="FFFFFF"/>
              </w:rPr>
            </w:rPrChange>
          </w:rPr>
          <w:t>Hypatia</w:t>
        </w:r>
        <w:r w:rsidRPr="00470B65">
          <w:rPr>
            <w:rStyle w:val="scChar"/>
            <w:sz w:val="22"/>
            <w:szCs w:val="22"/>
            <w:rPrChange w:id="5558" w:author="my_pc" w:date="2022-01-10T18:00:00Z">
              <w:rPr>
                <w:sz w:val="22"/>
                <w:szCs w:val="22"/>
                <w:shd w:val="clear" w:color="auto" w:fill="FFFFFF"/>
              </w:rPr>
            </w:rPrChange>
          </w:rPr>
          <w:t> </w:t>
        </w:r>
        <w:r w:rsidRPr="00470B65">
          <w:rPr>
            <w:sz w:val="22"/>
            <w:szCs w:val="22"/>
            <w:shd w:val="clear" w:color="auto" w:fill="FFFFFF"/>
          </w:rPr>
          <w:t>17–28, 23</w:t>
        </w:r>
      </w:ins>
      <w:r w:rsidRPr="00470B65">
        <w:rPr>
          <w:sz w:val="22"/>
          <w:szCs w:val="22"/>
          <w:shd w:val="clear" w:color="auto" w:fill="FFFFFF"/>
          <w:rPrChange w:id="5559" w:author="my_pc" w:date="2022-01-10T18:00:00Z">
            <w:rPr>
              <w:rFonts w:ascii="Arial" w:hAnsi="Arial" w:cs="Arial"/>
              <w:color w:val="222222"/>
              <w:shd w:val="clear" w:color="auto" w:fill="FFFFFF"/>
            </w:rPr>
          </w:rPrChange>
        </w:rPr>
        <w:t xml:space="preserve"> (1997)</w:t>
      </w:r>
      <w:del w:id="5560" w:author="my_pc" w:date="2022-01-10T15:46:00Z">
        <w:r w:rsidRPr="00470B65" w:rsidDel="00B2322C">
          <w:rPr>
            <w:sz w:val="22"/>
            <w:szCs w:val="22"/>
            <w:shd w:val="clear" w:color="auto" w:fill="FFFFFF"/>
            <w:rPrChange w:id="5561" w:author="my_pc" w:date="2022-01-10T18:00:00Z">
              <w:rPr>
                <w:rFonts w:ascii="Arial" w:hAnsi="Arial" w:cs="Arial"/>
                <w:color w:val="222222"/>
                <w:shd w:val="clear" w:color="auto" w:fill="FFFFFF"/>
              </w:rPr>
            </w:rPrChange>
          </w:rPr>
          <w:delText>: 17</w:delText>
        </w:r>
        <w:r w:rsidRPr="00470B65" w:rsidDel="00B2322C">
          <w:rPr>
            <w:sz w:val="22"/>
            <w:szCs w:val="22"/>
            <w:shd w:val="clear" w:color="auto" w:fill="FFFFFF"/>
            <w:rPrChange w:id="5562" w:author="my_pc" w:date="2022-01-10T18:00:00Z">
              <w:rPr>
                <w:rFonts w:ascii="Arial" w:hAnsi="Arial" w:cs="Arial"/>
                <w:shd w:val="clear" w:color="auto" w:fill="FFFFFF"/>
              </w:rPr>
            </w:rPrChange>
          </w:rPr>
          <w:delText>–</w:delText>
        </w:r>
        <w:r w:rsidRPr="00470B65" w:rsidDel="00B2322C">
          <w:rPr>
            <w:sz w:val="22"/>
            <w:szCs w:val="22"/>
            <w:shd w:val="clear" w:color="auto" w:fill="FFFFFF"/>
            <w:rPrChange w:id="5563" w:author="my_pc" w:date="2022-01-10T18:00:00Z">
              <w:rPr>
                <w:rFonts w:ascii="Arial" w:hAnsi="Arial" w:cs="Arial"/>
                <w:color w:val="222222"/>
                <w:shd w:val="clear" w:color="auto" w:fill="FFFFFF"/>
              </w:rPr>
            </w:rPrChange>
          </w:rPr>
          <w:delText>28, 23</w:delText>
        </w:r>
      </w:del>
      <w:r w:rsidRPr="00470B65">
        <w:rPr>
          <w:sz w:val="22"/>
          <w:szCs w:val="22"/>
          <w:shd w:val="clear" w:color="auto" w:fill="FFFFFF"/>
          <w:rPrChange w:id="5564" w:author="my_pc" w:date="2022-01-10T18:00:00Z">
            <w:rPr>
              <w:rFonts w:ascii="Arial" w:hAnsi="Arial" w:cs="Arial"/>
              <w:color w:val="222222"/>
              <w:shd w:val="clear" w:color="auto" w:fill="FFFFFF"/>
            </w:rPr>
          </w:rPrChange>
        </w:rPr>
        <w:t>.</w:t>
      </w:r>
      <w:r w:rsidRPr="00470B65">
        <w:rPr>
          <w:sz w:val="22"/>
          <w:szCs w:val="22"/>
          <w:shd w:val="clear" w:color="auto" w:fill="FFFFFF"/>
          <w:rtl/>
          <w:rPrChange w:id="5565" w:author="my_pc" w:date="2022-01-10T18:00:00Z">
            <w:rPr>
              <w:rFonts w:ascii="Arial" w:hAnsi="Arial" w:cs="Arial"/>
              <w:color w:val="222222"/>
              <w:shd w:val="clear" w:color="auto" w:fill="FFFFFF"/>
              <w:rtl/>
            </w:rPr>
          </w:rPrChange>
        </w:rPr>
        <w:t>‏</w:t>
      </w:r>
    </w:p>
  </w:footnote>
  <w:footnote w:id="215">
    <w:p w14:paraId="1A53736C" w14:textId="22899857" w:rsidR="00470B65" w:rsidRPr="00470B65" w:rsidRDefault="00470B65" w:rsidP="00383527">
      <w:pPr>
        <w:pStyle w:val="FootnoteText"/>
        <w:bidi w:val="0"/>
        <w:rPr>
          <w:sz w:val="22"/>
          <w:szCs w:val="22"/>
          <w:rtl/>
          <w:rPrChange w:id="5566" w:author="my_pc" w:date="2022-01-10T18:00:00Z">
            <w:rPr>
              <w:rtl/>
            </w:rPr>
          </w:rPrChange>
        </w:rPr>
      </w:pPr>
      <w:r w:rsidRPr="00470B65">
        <w:rPr>
          <w:rStyle w:val="FootnoteReference"/>
          <w:sz w:val="22"/>
          <w:szCs w:val="22"/>
          <w:rPrChange w:id="5567" w:author="my_pc" w:date="2022-01-10T18:00:00Z">
            <w:rPr>
              <w:rStyle w:val="FootnoteReference"/>
            </w:rPr>
          </w:rPrChange>
        </w:rPr>
        <w:footnoteRef/>
      </w:r>
      <w:r w:rsidRPr="00470B65">
        <w:rPr>
          <w:sz w:val="22"/>
          <w:szCs w:val="22"/>
          <w:rtl/>
          <w:rPrChange w:id="5568" w:author="my_pc" w:date="2022-01-10T18:00:00Z">
            <w:rPr>
              <w:rtl/>
            </w:rPr>
          </w:rPrChange>
        </w:rPr>
        <w:t xml:space="preserve"> </w:t>
      </w:r>
      <w:r w:rsidRPr="00470B65">
        <w:rPr>
          <w:sz w:val="22"/>
          <w:szCs w:val="22"/>
          <w:rPrChange w:id="5569" w:author="my_pc" w:date="2022-01-10T18:00:00Z">
            <w:rPr/>
          </w:rPrChange>
        </w:rPr>
        <w:t>Roe v</w:t>
      </w:r>
      <w:ins w:id="5570" w:author="my_pc" w:date="2022-01-10T15:46:00Z">
        <w:r w:rsidRPr="00470B65">
          <w:rPr>
            <w:sz w:val="22"/>
            <w:szCs w:val="22"/>
          </w:rPr>
          <w:t>.</w:t>
        </w:r>
      </w:ins>
      <w:r w:rsidRPr="00470B65">
        <w:rPr>
          <w:sz w:val="22"/>
          <w:szCs w:val="22"/>
          <w:rPrChange w:id="5571" w:author="my_pc" w:date="2022-01-10T18:00:00Z">
            <w:rPr/>
          </w:rPrChange>
        </w:rPr>
        <w:t xml:space="preserve"> Wade (410 U</w:t>
      </w:r>
      <w:ins w:id="5572" w:author="my_pc" w:date="2022-01-10T15:47:00Z">
        <w:r w:rsidRPr="00470B65">
          <w:rPr>
            <w:sz w:val="22"/>
            <w:szCs w:val="22"/>
          </w:rPr>
          <w:t>.</w:t>
        </w:r>
      </w:ins>
      <w:r w:rsidRPr="00470B65">
        <w:rPr>
          <w:sz w:val="22"/>
          <w:szCs w:val="22"/>
          <w:rPrChange w:id="5573" w:author="my_pc" w:date="2022-01-10T18:00:00Z">
            <w:rPr/>
          </w:rPrChange>
        </w:rPr>
        <w:t>S</w:t>
      </w:r>
      <w:ins w:id="5574" w:author="my_pc" w:date="2022-01-10T15:47:00Z">
        <w:r w:rsidRPr="00470B65">
          <w:rPr>
            <w:sz w:val="22"/>
            <w:szCs w:val="22"/>
          </w:rPr>
          <w:t>.</w:t>
        </w:r>
      </w:ins>
      <w:r w:rsidRPr="00470B65">
        <w:rPr>
          <w:sz w:val="22"/>
          <w:szCs w:val="22"/>
          <w:rPrChange w:id="5575" w:author="my_pc" w:date="2022-01-10T18:00:00Z">
            <w:rPr/>
          </w:rPrChange>
        </w:rPr>
        <w:t xml:space="preserve"> 113), 1973</w:t>
      </w:r>
      <w:ins w:id="5576" w:author="my_pc" w:date="2022-01-10T17:44:00Z">
        <w:r w:rsidRPr="00470B65">
          <w:rPr>
            <w:sz w:val="22"/>
            <w:szCs w:val="22"/>
          </w:rPr>
          <w:t>.</w:t>
        </w:r>
      </w:ins>
    </w:p>
  </w:footnote>
  <w:footnote w:id="216">
    <w:p w14:paraId="0E7FB687" w14:textId="378ABE3A" w:rsidR="00470B65" w:rsidRPr="00470B65" w:rsidRDefault="00470B65" w:rsidP="00383527">
      <w:pPr>
        <w:pStyle w:val="FootnoteText"/>
        <w:bidi w:val="0"/>
        <w:rPr>
          <w:sz w:val="22"/>
          <w:szCs w:val="22"/>
          <w:rtl/>
          <w:rPrChange w:id="5577" w:author="my_pc" w:date="2022-01-10T18:00:00Z">
            <w:rPr>
              <w:rtl/>
            </w:rPr>
          </w:rPrChange>
        </w:rPr>
      </w:pPr>
      <w:r w:rsidRPr="00470B65">
        <w:rPr>
          <w:rStyle w:val="FootnoteReference"/>
          <w:sz w:val="22"/>
          <w:szCs w:val="22"/>
          <w:rPrChange w:id="5578" w:author="my_pc" w:date="2022-01-10T18:00:00Z">
            <w:rPr>
              <w:rStyle w:val="FootnoteReference"/>
            </w:rPr>
          </w:rPrChange>
        </w:rPr>
        <w:footnoteRef/>
      </w:r>
      <w:r w:rsidRPr="00470B65">
        <w:rPr>
          <w:sz w:val="22"/>
          <w:szCs w:val="22"/>
          <w:rtl/>
          <w:rPrChange w:id="5579" w:author="my_pc" w:date="2022-01-10T18:00:00Z">
            <w:rPr>
              <w:rtl/>
            </w:rPr>
          </w:rPrChange>
        </w:rPr>
        <w:t xml:space="preserve"> </w:t>
      </w:r>
      <w:r w:rsidRPr="00470B65">
        <w:rPr>
          <w:sz w:val="22"/>
          <w:szCs w:val="22"/>
          <w:rPrChange w:id="5580" w:author="my_pc" w:date="2022-01-10T18:00:00Z">
            <w:rPr/>
          </w:rPrChange>
        </w:rPr>
        <w:t>Planned Parenthood v. Casey (505 U.S. 833), 1992</w:t>
      </w:r>
      <w:ins w:id="5581" w:author="my_pc" w:date="2022-01-10T15:47:00Z">
        <w:r w:rsidRPr="00470B65">
          <w:rPr>
            <w:sz w:val="22"/>
            <w:szCs w:val="22"/>
          </w:rPr>
          <w:t>.</w:t>
        </w:r>
      </w:ins>
    </w:p>
  </w:footnote>
  <w:footnote w:id="217">
    <w:p w14:paraId="548A06AC" w14:textId="0D4F7B3A" w:rsidR="00470B65" w:rsidRPr="00470B65" w:rsidRDefault="00470B65" w:rsidP="00383527">
      <w:pPr>
        <w:pStyle w:val="FootnoteText"/>
        <w:bidi w:val="0"/>
        <w:rPr>
          <w:sz w:val="22"/>
          <w:szCs w:val="22"/>
          <w:rtl/>
          <w:rPrChange w:id="5582" w:author="my_pc" w:date="2022-01-10T18:00:00Z">
            <w:rPr>
              <w:rtl/>
            </w:rPr>
          </w:rPrChange>
        </w:rPr>
      </w:pPr>
      <w:r w:rsidRPr="00470B65">
        <w:rPr>
          <w:rStyle w:val="FootnoteReference"/>
          <w:sz w:val="22"/>
          <w:szCs w:val="22"/>
          <w:rPrChange w:id="5583" w:author="my_pc" w:date="2022-01-10T18:00:00Z">
            <w:rPr>
              <w:rStyle w:val="FootnoteReference"/>
            </w:rPr>
          </w:rPrChange>
        </w:rPr>
        <w:footnoteRef/>
      </w:r>
      <w:r w:rsidRPr="00470B65">
        <w:rPr>
          <w:sz w:val="22"/>
          <w:szCs w:val="22"/>
          <w:rtl/>
          <w:rPrChange w:id="5584" w:author="my_pc" w:date="2022-01-10T18:00:00Z">
            <w:rPr>
              <w:rtl/>
            </w:rPr>
          </w:rPrChange>
        </w:rPr>
        <w:t xml:space="preserve"> </w:t>
      </w:r>
      <w:ins w:id="5585" w:author="my_pc" w:date="2022-01-10T15:45:00Z">
        <w:r w:rsidRPr="00470B65">
          <w:rPr>
            <w:sz w:val="22"/>
            <w:szCs w:val="22"/>
          </w:rPr>
          <w:t xml:space="preserve">Peterson, </w:t>
        </w:r>
        <w:r w:rsidRPr="00470B65">
          <w:rPr>
            <w:i/>
            <w:iCs/>
            <w:sz w:val="22"/>
            <w:szCs w:val="22"/>
          </w:rPr>
          <w:t xml:space="preserve">supra </w:t>
        </w:r>
        <w:r w:rsidRPr="00470B65">
          <w:rPr>
            <w:sz w:val="22"/>
            <w:szCs w:val="22"/>
          </w:rPr>
          <w:t>note 210,</w:t>
        </w:r>
        <w:r w:rsidRPr="00470B65">
          <w:rPr>
            <w:i/>
            <w:iCs/>
            <w:sz w:val="22"/>
            <w:szCs w:val="22"/>
          </w:rPr>
          <w:t xml:space="preserve"> </w:t>
        </w:r>
        <w:r w:rsidRPr="00470B65">
          <w:rPr>
            <w:sz w:val="22"/>
            <w:szCs w:val="22"/>
          </w:rPr>
          <w:t>at</w:t>
        </w:r>
        <w:r w:rsidRPr="00470B65" w:rsidDel="00B2322C">
          <w:rPr>
            <w:sz w:val="22"/>
            <w:szCs w:val="22"/>
          </w:rPr>
          <w:t xml:space="preserve"> </w:t>
        </w:r>
      </w:ins>
      <w:del w:id="5586" w:author="my_pc" w:date="2022-01-10T15:45:00Z">
        <w:r w:rsidRPr="00470B65" w:rsidDel="00B2322C">
          <w:rPr>
            <w:sz w:val="22"/>
            <w:szCs w:val="22"/>
            <w:rPrChange w:id="5587" w:author="my_pc" w:date="2022-01-10T18:00:00Z">
              <w:rPr>
                <w:rFonts w:cs="David"/>
              </w:rPr>
            </w:rPrChange>
          </w:rPr>
          <w:delText xml:space="preserve">Peterson, Anna M. </w:delText>
        </w:r>
      </w:del>
      <w:del w:id="5588" w:author="my_pc" w:date="2022-01-10T11:25:00Z">
        <w:r w:rsidRPr="00470B65" w:rsidDel="00D4054E">
          <w:rPr>
            <w:sz w:val="22"/>
            <w:szCs w:val="22"/>
            <w:rPrChange w:id="5589" w:author="my_pc" w:date="2022-01-10T18:00:00Z">
              <w:rPr>
                <w:rFonts w:cs="David"/>
              </w:rPr>
            </w:rPrChange>
          </w:rPr>
          <w:delText>"</w:delText>
        </w:r>
      </w:del>
      <w:del w:id="5590" w:author="my_pc" w:date="2022-01-10T15:45:00Z">
        <w:r w:rsidRPr="00470B65" w:rsidDel="00B2322C">
          <w:rPr>
            <w:sz w:val="22"/>
            <w:szCs w:val="22"/>
            <w:rPrChange w:id="5591" w:author="my_pc" w:date="2022-01-10T18:00:00Z">
              <w:rPr>
                <w:rFonts w:cs="David"/>
              </w:rPr>
            </w:rPrChange>
          </w:rPr>
          <w:delText>From commonplace to controversial: the different histories of abortion in Europe and the United States.</w:delText>
        </w:r>
      </w:del>
      <w:del w:id="5592" w:author="my_pc" w:date="2022-01-10T11:25:00Z">
        <w:r w:rsidRPr="00470B65" w:rsidDel="00D4054E">
          <w:rPr>
            <w:sz w:val="22"/>
            <w:szCs w:val="22"/>
            <w:rPrChange w:id="5593" w:author="my_pc" w:date="2022-01-10T18:00:00Z">
              <w:rPr>
                <w:rFonts w:cs="David"/>
              </w:rPr>
            </w:rPrChange>
          </w:rPr>
          <w:delText>"</w:delText>
        </w:r>
      </w:del>
      <w:del w:id="5594" w:author="my_pc" w:date="2022-01-10T15:45:00Z">
        <w:r w:rsidRPr="00470B65" w:rsidDel="00B2322C">
          <w:rPr>
            <w:sz w:val="22"/>
            <w:szCs w:val="22"/>
            <w:rPrChange w:id="5595" w:author="my_pc" w:date="2022-01-10T18:00:00Z">
              <w:rPr>
                <w:rFonts w:cs="David"/>
              </w:rPr>
            </w:rPrChange>
          </w:rPr>
          <w:delText xml:space="preserve"> Origins, Current Events in Historical Perspective 6.2 (2012): </w:delText>
        </w:r>
      </w:del>
      <w:r w:rsidRPr="00470B65">
        <w:rPr>
          <w:sz w:val="22"/>
          <w:szCs w:val="22"/>
          <w:rPrChange w:id="5596" w:author="my_pc" w:date="2022-01-10T18:00:00Z">
            <w:rPr>
              <w:rFonts w:cs="David"/>
            </w:rPr>
          </w:rPrChange>
        </w:rPr>
        <w:t>1–2, 2.</w:t>
      </w:r>
    </w:p>
  </w:footnote>
  <w:footnote w:id="218">
    <w:p w14:paraId="4E2EE613" w14:textId="69781F02" w:rsidR="00470B65" w:rsidRPr="00470B65" w:rsidRDefault="00470B65" w:rsidP="00383527">
      <w:pPr>
        <w:pStyle w:val="FootnoteText"/>
        <w:bidi w:val="0"/>
        <w:rPr>
          <w:sz w:val="22"/>
          <w:szCs w:val="22"/>
          <w:rtl/>
          <w:rPrChange w:id="5597" w:author="my_pc" w:date="2022-01-10T18:00:00Z">
            <w:rPr>
              <w:rFonts w:cs="David"/>
              <w:rtl/>
            </w:rPr>
          </w:rPrChange>
        </w:rPr>
      </w:pPr>
      <w:r w:rsidRPr="00470B65">
        <w:rPr>
          <w:rStyle w:val="FootnoteReference"/>
          <w:sz w:val="22"/>
          <w:szCs w:val="22"/>
          <w:rPrChange w:id="5598" w:author="my_pc" w:date="2022-01-10T18:00:00Z">
            <w:rPr>
              <w:rStyle w:val="FootnoteReference"/>
            </w:rPr>
          </w:rPrChange>
        </w:rPr>
        <w:footnoteRef/>
      </w:r>
      <w:r w:rsidRPr="00470B65">
        <w:rPr>
          <w:sz w:val="22"/>
          <w:szCs w:val="22"/>
          <w:rtl/>
          <w:rPrChange w:id="5599" w:author="my_pc" w:date="2022-01-10T18:00:00Z">
            <w:rPr>
              <w:rtl/>
            </w:rPr>
          </w:rPrChange>
        </w:rPr>
        <w:t xml:space="preserve"> </w:t>
      </w:r>
      <w:del w:id="5600" w:author="my_pc" w:date="2022-01-10T15:47:00Z">
        <w:r w:rsidRPr="00470B65" w:rsidDel="00E37A6E">
          <w:rPr>
            <w:rStyle w:val="scChar"/>
            <w:sz w:val="22"/>
            <w:szCs w:val="22"/>
            <w:rPrChange w:id="5601" w:author="my_pc" w:date="2022-01-10T18:00:00Z">
              <w:rPr>
                <w:rFonts w:cs="David"/>
              </w:rPr>
            </w:rPrChange>
          </w:rPr>
          <w:delText xml:space="preserve">Firestone, </w:delText>
        </w:r>
      </w:del>
      <w:proofErr w:type="spellStart"/>
      <w:r w:rsidRPr="00470B65">
        <w:rPr>
          <w:rStyle w:val="scChar"/>
          <w:sz w:val="22"/>
          <w:szCs w:val="22"/>
          <w:rPrChange w:id="5602" w:author="my_pc" w:date="2022-01-10T18:00:00Z">
            <w:rPr>
              <w:rFonts w:cs="David"/>
            </w:rPr>
          </w:rPrChange>
        </w:rPr>
        <w:t>Shulamith</w:t>
      </w:r>
      <w:proofErr w:type="spellEnd"/>
      <w:ins w:id="5603" w:author="my_pc" w:date="2022-01-10T15:47:00Z">
        <w:r w:rsidRPr="00470B65">
          <w:rPr>
            <w:rStyle w:val="scChar"/>
            <w:sz w:val="22"/>
            <w:szCs w:val="22"/>
            <w:rPrChange w:id="5604" w:author="my_pc" w:date="2022-01-10T18:00:00Z">
              <w:rPr>
                <w:sz w:val="22"/>
                <w:szCs w:val="22"/>
              </w:rPr>
            </w:rPrChange>
          </w:rPr>
          <w:t xml:space="preserve"> Firestone, </w:t>
        </w:r>
      </w:ins>
      <w:del w:id="5605" w:author="my_pc" w:date="2022-01-10T15:47:00Z">
        <w:r w:rsidRPr="00470B65" w:rsidDel="00E37A6E">
          <w:rPr>
            <w:rStyle w:val="scChar"/>
            <w:sz w:val="22"/>
            <w:szCs w:val="22"/>
            <w:rPrChange w:id="5606" w:author="my_pc" w:date="2022-01-10T18:00:00Z">
              <w:rPr>
                <w:rFonts w:cs="David"/>
              </w:rPr>
            </w:rPrChange>
          </w:rPr>
          <w:delText>. </w:delText>
        </w:r>
      </w:del>
      <w:r w:rsidRPr="00470B65">
        <w:rPr>
          <w:rStyle w:val="scChar"/>
          <w:sz w:val="22"/>
          <w:szCs w:val="22"/>
          <w:rPrChange w:id="5607" w:author="my_pc" w:date="2022-01-10T18:00:00Z">
            <w:rPr>
              <w:rFonts w:cs="David"/>
            </w:rPr>
          </w:rPrChange>
        </w:rPr>
        <w:t xml:space="preserve">The </w:t>
      </w:r>
      <w:r w:rsidRPr="00470B65">
        <w:rPr>
          <w:rStyle w:val="scChar"/>
          <w:sz w:val="22"/>
          <w:szCs w:val="22"/>
          <w:rPrChange w:id="5608" w:author="my_pc" w:date="2022-01-10T18:00:00Z">
            <w:rPr>
              <w:sz w:val="22"/>
              <w:szCs w:val="22"/>
            </w:rPr>
          </w:rPrChange>
        </w:rPr>
        <w:t xml:space="preserve">Dialectic </w:t>
      </w:r>
      <w:del w:id="5609" w:author="my_pc" w:date="2022-01-10T15:47:00Z">
        <w:r w:rsidRPr="00470B65" w:rsidDel="00E37A6E">
          <w:rPr>
            <w:rStyle w:val="scChar"/>
            <w:sz w:val="22"/>
            <w:szCs w:val="22"/>
            <w:rPrChange w:id="5610" w:author="my_pc" w:date="2022-01-10T18:00:00Z">
              <w:rPr>
                <w:sz w:val="22"/>
                <w:szCs w:val="22"/>
              </w:rPr>
            </w:rPrChange>
          </w:rPr>
          <w:delText xml:space="preserve">Of </w:delText>
        </w:r>
      </w:del>
      <w:ins w:id="5611" w:author="my_pc" w:date="2022-01-10T15:47:00Z">
        <w:r w:rsidRPr="00470B65">
          <w:rPr>
            <w:rStyle w:val="scChar"/>
            <w:sz w:val="22"/>
            <w:szCs w:val="22"/>
            <w:rPrChange w:id="5612" w:author="my_pc" w:date="2022-01-10T18:00:00Z">
              <w:rPr>
                <w:sz w:val="22"/>
                <w:szCs w:val="22"/>
              </w:rPr>
            </w:rPrChange>
          </w:rPr>
          <w:t xml:space="preserve">of </w:t>
        </w:r>
      </w:ins>
      <w:r w:rsidRPr="00470B65">
        <w:rPr>
          <w:rStyle w:val="scChar"/>
          <w:sz w:val="22"/>
          <w:szCs w:val="22"/>
          <w:rPrChange w:id="5613" w:author="my_pc" w:date="2022-01-10T18:00:00Z">
            <w:rPr>
              <w:sz w:val="22"/>
              <w:szCs w:val="22"/>
            </w:rPr>
          </w:rPrChange>
        </w:rPr>
        <w:t xml:space="preserve">Sex: </w:t>
      </w:r>
      <w:r w:rsidRPr="00470B65">
        <w:rPr>
          <w:rStyle w:val="scChar"/>
          <w:sz w:val="22"/>
          <w:szCs w:val="22"/>
          <w:rPrChange w:id="5614" w:author="my_pc" w:date="2022-01-10T18:00:00Z">
            <w:rPr>
              <w:rFonts w:cs="David"/>
            </w:rPr>
          </w:rPrChange>
        </w:rPr>
        <w:t xml:space="preserve">The </w:t>
      </w:r>
      <w:r w:rsidRPr="00470B65">
        <w:rPr>
          <w:rStyle w:val="scChar"/>
          <w:sz w:val="22"/>
          <w:szCs w:val="22"/>
          <w:rPrChange w:id="5615" w:author="my_pc" w:date="2022-01-10T18:00:00Z">
            <w:rPr>
              <w:sz w:val="22"/>
              <w:szCs w:val="22"/>
            </w:rPr>
          </w:rPrChange>
        </w:rPr>
        <w:t xml:space="preserve">Case </w:t>
      </w:r>
      <w:ins w:id="5616" w:author="my_pc" w:date="2022-01-10T15:47:00Z">
        <w:r w:rsidRPr="00470B65">
          <w:rPr>
            <w:rStyle w:val="scChar"/>
            <w:sz w:val="22"/>
            <w:szCs w:val="22"/>
            <w:rPrChange w:id="5617" w:author="my_pc" w:date="2022-01-10T18:00:00Z">
              <w:rPr>
                <w:sz w:val="22"/>
                <w:szCs w:val="22"/>
              </w:rPr>
            </w:rPrChange>
          </w:rPr>
          <w:t>f</w:t>
        </w:r>
      </w:ins>
      <w:del w:id="5618" w:author="my_pc" w:date="2022-01-10T15:47:00Z">
        <w:r w:rsidRPr="00470B65" w:rsidDel="00E37A6E">
          <w:rPr>
            <w:rStyle w:val="scChar"/>
            <w:sz w:val="22"/>
            <w:szCs w:val="22"/>
            <w:rPrChange w:id="5619" w:author="my_pc" w:date="2022-01-10T18:00:00Z">
              <w:rPr>
                <w:sz w:val="22"/>
                <w:szCs w:val="22"/>
              </w:rPr>
            </w:rPrChange>
          </w:rPr>
          <w:delText>F</w:delText>
        </w:r>
      </w:del>
      <w:r w:rsidRPr="00470B65">
        <w:rPr>
          <w:rStyle w:val="scChar"/>
          <w:sz w:val="22"/>
          <w:szCs w:val="22"/>
          <w:rPrChange w:id="5620" w:author="my_pc" w:date="2022-01-10T18:00:00Z">
            <w:rPr>
              <w:sz w:val="22"/>
              <w:szCs w:val="22"/>
            </w:rPr>
          </w:rPrChange>
        </w:rPr>
        <w:t>or Feminist Revolution</w:t>
      </w:r>
      <w:ins w:id="5621" w:author="my_pc" w:date="2022-01-10T15:48:00Z">
        <w:r w:rsidRPr="00470B65">
          <w:rPr>
            <w:rStyle w:val="scChar"/>
            <w:sz w:val="22"/>
            <w:szCs w:val="22"/>
            <w:rPrChange w:id="5622" w:author="my_pc" w:date="2022-01-10T18:00:00Z">
              <w:rPr>
                <w:rStyle w:val="scChar"/>
              </w:rPr>
            </w:rPrChange>
          </w:rPr>
          <w:t xml:space="preserve"> (</w:t>
        </w:r>
      </w:ins>
      <w:del w:id="5623" w:author="my_pc" w:date="2022-01-10T15:48:00Z">
        <w:r w:rsidRPr="00470B65" w:rsidDel="00E37A6E">
          <w:rPr>
            <w:sz w:val="22"/>
            <w:szCs w:val="22"/>
            <w:rPrChange w:id="5624" w:author="my_pc" w:date="2022-01-10T18:00:00Z">
              <w:rPr>
                <w:rFonts w:cs="David"/>
              </w:rPr>
            </w:rPrChange>
          </w:rPr>
          <w:delText xml:space="preserve">. Farrar, Straus and Giroux, </w:delText>
        </w:r>
      </w:del>
      <w:r w:rsidRPr="00470B65">
        <w:rPr>
          <w:sz w:val="22"/>
          <w:szCs w:val="22"/>
          <w:rPrChange w:id="5625" w:author="my_pc" w:date="2022-01-10T18:00:00Z">
            <w:rPr>
              <w:rFonts w:cs="David"/>
            </w:rPr>
          </w:rPrChange>
        </w:rPr>
        <w:t>2003</w:t>
      </w:r>
      <w:ins w:id="5626" w:author="my_pc" w:date="2022-01-10T15:48:00Z">
        <w:r w:rsidRPr="00470B65">
          <w:rPr>
            <w:sz w:val="22"/>
            <w:szCs w:val="22"/>
          </w:rPr>
          <w:t>)</w:t>
        </w:r>
      </w:ins>
      <w:r w:rsidRPr="00470B65">
        <w:rPr>
          <w:sz w:val="22"/>
          <w:szCs w:val="22"/>
          <w:rPrChange w:id="5627" w:author="my_pc" w:date="2022-01-10T18:00:00Z">
            <w:rPr>
              <w:rFonts w:cs="David"/>
            </w:rPr>
          </w:rPrChange>
        </w:rPr>
        <w:t>.</w:t>
      </w:r>
      <w:r w:rsidRPr="00470B65">
        <w:rPr>
          <w:sz w:val="22"/>
          <w:szCs w:val="22"/>
          <w:rtl/>
          <w:rPrChange w:id="5628" w:author="my_pc" w:date="2022-01-10T18:00:00Z">
            <w:rPr>
              <w:rFonts w:cs="David"/>
              <w:rtl/>
            </w:rPr>
          </w:rPrChange>
        </w:rPr>
        <w:t>‏</w:t>
      </w:r>
    </w:p>
  </w:footnote>
  <w:footnote w:id="219">
    <w:p w14:paraId="783D4ED3" w14:textId="0C98AE00" w:rsidR="00470B65" w:rsidRPr="00470B65" w:rsidRDefault="00470B65" w:rsidP="00383527">
      <w:pPr>
        <w:pStyle w:val="FootnoteText"/>
        <w:bidi w:val="0"/>
        <w:rPr>
          <w:sz w:val="22"/>
          <w:szCs w:val="22"/>
          <w:rtl/>
          <w:rPrChange w:id="5629" w:author="my_pc" w:date="2022-01-10T18:00:00Z">
            <w:rPr>
              <w:rtl/>
            </w:rPr>
          </w:rPrChange>
        </w:rPr>
      </w:pPr>
      <w:r w:rsidRPr="00470B65">
        <w:rPr>
          <w:sz w:val="22"/>
          <w:szCs w:val="22"/>
          <w:vertAlign w:val="superscript"/>
          <w:rPrChange w:id="5630" w:author="my_pc" w:date="2022-01-10T18:00:00Z">
            <w:rPr>
              <w:rFonts w:cs="David"/>
            </w:rPr>
          </w:rPrChange>
        </w:rPr>
        <w:footnoteRef/>
      </w:r>
      <w:r w:rsidRPr="00470B65">
        <w:rPr>
          <w:sz w:val="22"/>
          <w:szCs w:val="22"/>
          <w:vertAlign w:val="superscript"/>
          <w:rtl/>
          <w:rPrChange w:id="5631" w:author="my_pc" w:date="2022-01-10T18:00:00Z">
            <w:rPr>
              <w:rFonts w:cs="David"/>
              <w:rtl/>
            </w:rPr>
          </w:rPrChange>
        </w:rPr>
        <w:t xml:space="preserve"> </w:t>
      </w:r>
      <w:del w:id="5632" w:author="my_pc" w:date="2022-01-10T15:48:00Z">
        <w:r w:rsidRPr="00470B65" w:rsidDel="000A547F">
          <w:rPr>
            <w:sz w:val="22"/>
            <w:szCs w:val="22"/>
            <w:rPrChange w:id="5633" w:author="my_pc" w:date="2022-01-10T18:00:00Z">
              <w:rPr>
                <w:rFonts w:cs="David"/>
              </w:rPr>
            </w:rPrChange>
          </w:rPr>
          <w:delText xml:space="preserve">Polatnick, </w:delText>
        </w:r>
      </w:del>
      <w:r w:rsidRPr="00470B65">
        <w:rPr>
          <w:sz w:val="22"/>
          <w:szCs w:val="22"/>
          <w:rPrChange w:id="5634" w:author="my_pc" w:date="2022-01-10T18:00:00Z">
            <w:rPr>
              <w:rFonts w:cs="David"/>
            </w:rPr>
          </w:rPrChange>
        </w:rPr>
        <w:t>Margaret</w:t>
      </w:r>
      <w:ins w:id="5635" w:author="my_pc" w:date="2022-01-10T15:48:00Z">
        <w:r w:rsidRPr="00470B65">
          <w:rPr>
            <w:sz w:val="22"/>
            <w:szCs w:val="22"/>
          </w:rPr>
          <w:t xml:space="preserve"> </w:t>
        </w:r>
        <w:proofErr w:type="spellStart"/>
        <w:r w:rsidRPr="00470B65">
          <w:rPr>
            <w:sz w:val="22"/>
            <w:szCs w:val="22"/>
          </w:rPr>
          <w:t>Polatnick</w:t>
        </w:r>
        <w:proofErr w:type="spellEnd"/>
        <w:r w:rsidRPr="00470B65">
          <w:rPr>
            <w:sz w:val="22"/>
            <w:szCs w:val="22"/>
          </w:rPr>
          <w:t>,</w:t>
        </w:r>
      </w:ins>
      <w:del w:id="5636" w:author="my_pc" w:date="2022-01-10T15:49:00Z">
        <w:r w:rsidRPr="00470B65" w:rsidDel="000A547F">
          <w:rPr>
            <w:sz w:val="22"/>
            <w:szCs w:val="22"/>
            <w:rPrChange w:id="5637" w:author="my_pc" w:date="2022-01-10T18:00:00Z">
              <w:rPr>
                <w:rFonts w:cs="David"/>
              </w:rPr>
            </w:rPrChange>
          </w:rPr>
          <w:delText xml:space="preserve">. </w:delText>
        </w:r>
      </w:del>
      <w:del w:id="5638" w:author="my_pc" w:date="2022-01-10T11:25:00Z">
        <w:r w:rsidRPr="00470B65" w:rsidDel="00D4054E">
          <w:rPr>
            <w:sz w:val="22"/>
            <w:szCs w:val="22"/>
            <w:rPrChange w:id="5639" w:author="my_pc" w:date="2022-01-10T18:00:00Z">
              <w:rPr>
                <w:rFonts w:cs="David"/>
              </w:rPr>
            </w:rPrChange>
          </w:rPr>
          <w:delText>"</w:delText>
        </w:r>
      </w:del>
      <w:ins w:id="5640" w:author="my_pc" w:date="2022-01-10T15:49:00Z">
        <w:r w:rsidRPr="00470B65">
          <w:rPr>
            <w:sz w:val="22"/>
            <w:szCs w:val="22"/>
          </w:rPr>
          <w:t xml:space="preserve"> </w:t>
        </w:r>
      </w:ins>
      <w:r w:rsidRPr="00470B65">
        <w:rPr>
          <w:i/>
          <w:iCs/>
          <w:sz w:val="22"/>
          <w:szCs w:val="22"/>
          <w:rPrChange w:id="5641" w:author="my_pc" w:date="2022-01-10T18:00:00Z">
            <w:rPr>
              <w:rFonts w:cs="David"/>
            </w:rPr>
          </w:rPrChange>
        </w:rPr>
        <w:t xml:space="preserve">Why </w:t>
      </w:r>
      <w:r w:rsidRPr="00470B65">
        <w:rPr>
          <w:i/>
          <w:iCs/>
          <w:sz w:val="22"/>
          <w:szCs w:val="22"/>
          <w:rPrChange w:id="5642" w:author="my_pc" w:date="2022-01-10T18:00:00Z">
            <w:rPr>
              <w:sz w:val="22"/>
              <w:szCs w:val="22"/>
            </w:rPr>
          </w:rPrChange>
        </w:rPr>
        <w:t>Men Don</w:t>
      </w:r>
      <w:ins w:id="5643" w:author="my_pc" w:date="2022-01-10T15:49:00Z">
        <w:r w:rsidRPr="00470B65">
          <w:rPr>
            <w:i/>
            <w:iCs/>
            <w:sz w:val="22"/>
            <w:szCs w:val="22"/>
            <w:rPrChange w:id="5644" w:author="my_pc" w:date="2022-01-10T18:00:00Z">
              <w:rPr>
                <w:sz w:val="22"/>
                <w:szCs w:val="22"/>
              </w:rPr>
            </w:rPrChange>
          </w:rPr>
          <w:t>’</w:t>
        </w:r>
      </w:ins>
      <w:del w:id="5645" w:author="my_pc" w:date="2022-01-10T15:49:00Z">
        <w:r w:rsidRPr="00470B65" w:rsidDel="000A547F">
          <w:rPr>
            <w:i/>
            <w:iCs/>
            <w:sz w:val="22"/>
            <w:szCs w:val="22"/>
            <w:rPrChange w:id="5646" w:author="my_pc" w:date="2022-01-10T18:00:00Z">
              <w:rPr>
                <w:rFonts w:cs="David"/>
              </w:rPr>
            </w:rPrChange>
          </w:rPr>
          <w:delText>'</w:delText>
        </w:r>
      </w:del>
      <w:r w:rsidRPr="00470B65">
        <w:rPr>
          <w:i/>
          <w:iCs/>
          <w:sz w:val="22"/>
          <w:szCs w:val="22"/>
          <w:rPrChange w:id="5647" w:author="my_pc" w:date="2022-01-10T18:00:00Z">
            <w:rPr>
              <w:sz w:val="22"/>
              <w:szCs w:val="22"/>
            </w:rPr>
          </w:rPrChange>
        </w:rPr>
        <w:t>t Rear Children</w:t>
      </w:r>
      <w:r w:rsidRPr="00470B65">
        <w:rPr>
          <w:i/>
          <w:iCs/>
          <w:sz w:val="22"/>
          <w:szCs w:val="22"/>
          <w:rPrChange w:id="5648" w:author="my_pc" w:date="2022-01-10T18:00:00Z">
            <w:rPr>
              <w:rFonts w:cs="David"/>
            </w:rPr>
          </w:rPrChange>
        </w:rPr>
        <w:t xml:space="preserve">: A </w:t>
      </w:r>
      <w:r w:rsidRPr="00470B65">
        <w:rPr>
          <w:i/>
          <w:iCs/>
          <w:sz w:val="22"/>
          <w:szCs w:val="22"/>
          <w:rPrChange w:id="5649" w:author="my_pc" w:date="2022-01-10T18:00:00Z">
            <w:rPr>
              <w:sz w:val="22"/>
              <w:szCs w:val="22"/>
            </w:rPr>
          </w:rPrChange>
        </w:rPr>
        <w:t>Power Analysis</w:t>
      </w:r>
      <w:ins w:id="5650" w:author="my_pc" w:date="2022-01-10T15:49:00Z">
        <w:r w:rsidRPr="00470B65">
          <w:rPr>
            <w:sz w:val="22"/>
            <w:szCs w:val="22"/>
          </w:rPr>
          <w:t xml:space="preserve">, </w:t>
        </w:r>
      </w:ins>
      <w:del w:id="5651" w:author="my_pc" w:date="2022-01-10T15:49:00Z">
        <w:r w:rsidRPr="00470B65" w:rsidDel="000A547F">
          <w:rPr>
            <w:rStyle w:val="scChar"/>
            <w:sz w:val="22"/>
            <w:szCs w:val="22"/>
            <w:rPrChange w:id="5652" w:author="my_pc" w:date="2022-01-10T18:00:00Z">
              <w:rPr>
                <w:rFonts w:cs="David"/>
              </w:rPr>
            </w:rPrChange>
          </w:rPr>
          <w:delText>.</w:delText>
        </w:r>
      </w:del>
      <w:del w:id="5653" w:author="my_pc" w:date="2022-01-10T11:25:00Z">
        <w:r w:rsidRPr="00470B65" w:rsidDel="00D4054E">
          <w:rPr>
            <w:rStyle w:val="scChar"/>
            <w:sz w:val="22"/>
            <w:szCs w:val="22"/>
            <w:rPrChange w:id="5654" w:author="my_pc" w:date="2022-01-10T18:00:00Z">
              <w:rPr>
                <w:rFonts w:cs="David"/>
              </w:rPr>
            </w:rPrChange>
          </w:rPr>
          <w:delText>"</w:delText>
        </w:r>
      </w:del>
      <w:del w:id="5655" w:author="my_pc" w:date="2022-01-10T15:49:00Z">
        <w:r w:rsidRPr="00470B65" w:rsidDel="000A547F">
          <w:rPr>
            <w:rStyle w:val="scChar"/>
            <w:sz w:val="22"/>
            <w:szCs w:val="22"/>
            <w:rPrChange w:id="5656" w:author="my_pc" w:date="2022-01-10T18:00:00Z">
              <w:rPr>
                <w:rFonts w:cs="David"/>
              </w:rPr>
            </w:rPrChange>
          </w:rPr>
          <w:delText> </w:delText>
        </w:r>
      </w:del>
      <w:r w:rsidRPr="00470B65">
        <w:rPr>
          <w:rStyle w:val="scChar"/>
          <w:sz w:val="22"/>
          <w:szCs w:val="22"/>
          <w:rPrChange w:id="5657" w:author="my_pc" w:date="2022-01-10T18:00:00Z">
            <w:rPr>
              <w:rFonts w:cs="David"/>
            </w:rPr>
          </w:rPrChange>
        </w:rPr>
        <w:t>Berkeley Journal of Sociology</w:t>
      </w:r>
      <w:ins w:id="5658" w:author="my_pc" w:date="2022-01-10T15:49:00Z">
        <w:r w:rsidRPr="00470B65">
          <w:rPr>
            <w:sz w:val="22"/>
            <w:szCs w:val="22"/>
          </w:rPr>
          <w:t xml:space="preserve"> 45–86</w:t>
        </w:r>
      </w:ins>
      <w:r w:rsidRPr="00470B65">
        <w:rPr>
          <w:sz w:val="22"/>
          <w:szCs w:val="22"/>
          <w:rPrChange w:id="5659" w:author="my_pc" w:date="2022-01-10T18:00:00Z">
            <w:rPr>
              <w:rFonts w:cs="David"/>
            </w:rPr>
          </w:rPrChange>
        </w:rPr>
        <w:t> (1973)</w:t>
      </w:r>
      <w:del w:id="5660" w:author="my_pc" w:date="2022-01-10T15:49:00Z">
        <w:r w:rsidRPr="00470B65" w:rsidDel="000A547F">
          <w:rPr>
            <w:sz w:val="22"/>
            <w:szCs w:val="22"/>
            <w:rPrChange w:id="5661" w:author="my_pc" w:date="2022-01-10T18:00:00Z">
              <w:rPr>
                <w:rFonts w:cs="David"/>
              </w:rPr>
            </w:rPrChange>
          </w:rPr>
          <w:delText>: 45–86</w:delText>
        </w:r>
      </w:del>
      <w:r w:rsidRPr="00470B65">
        <w:rPr>
          <w:sz w:val="22"/>
          <w:szCs w:val="22"/>
          <w:rPrChange w:id="5662" w:author="my_pc" w:date="2022-01-10T18:00:00Z">
            <w:rPr>
              <w:rFonts w:cs="David"/>
            </w:rPr>
          </w:rPrChange>
        </w:rPr>
        <w:t>.</w:t>
      </w:r>
      <w:r w:rsidRPr="00470B65">
        <w:rPr>
          <w:sz w:val="22"/>
          <w:szCs w:val="22"/>
          <w:rtl/>
          <w:rPrChange w:id="5663" w:author="my_pc" w:date="2022-01-10T18:00:00Z">
            <w:rPr>
              <w:rFonts w:cs="David"/>
              <w:rtl/>
            </w:rPr>
          </w:rPrChange>
        </w:rPr>
        <w:t>‏</w:t>
      </w:r>
    </w:p>
  </w:footnote>
  <w:footnote w:id="220">
    <w:p w14:paraId="6305F261" w14:textId="02D9E094" w:rsidR="00470B65" w:rsidRPr="00470B65" w:rsidRDefault="00470B65" w:rsidP="00383527">
      <w:pPr>
        <w:pStyle w:val="FootnoteText"/>
        <w:bidi w:val="0"/>
        <w:rPr>
          <w:sz w:val="22"/>
          <w:szCs w:val="22"/>
          <w:rtl/>
          <w:rPrChange w:id="5664" w:author="my_pc" w:date="2022-01-10T18:00:00Z">
            <w:rPr>
              <w:rtl/>
            </w:rPr>
          </w:rPrChange>
        </w:rPr>
      </w:pPr>
      <w:r w:rsidRPr="00470B65">
        <w:rPr>
          <w:rStyle w:val="FootnoteReference"/>
          <w:sz w:val="22"/>
          <w:szCs w:val="22"/>
          <w:rPrChange w:id="5665" w:author="my_pc" w:date="2022-01-10T18:00:00Z">
            <w:rPr>
              <w:rStyle w:val="FootnoteReference"/>
            </w:rPr>
          </w:rPrChange>
        </w:rPr>
        <w:footnoteRef/>
      </w:r>
      <w:r w:rsidRPr="00470B65">
        <w:rPr>
          <w:sz w:val="22"/>
          <w:szCs w:val="22"/>
          <w:rtl/>
          <w:rPrChange w:id="5666" w:author="my_pc" w:date="2022-01-10T18:00:00Z">
            <w:rPr>
              <w:rtl/>
            </w:rPr>
          </w:rPrChange>
        </w:rPr>
        <w:t xml:space="preserve"> </w:t>
      </w:r>
      <w:r w:rsidRPr="00470B65">
        <w:rPr>
          <w:sz w:val="22"/>
          <w:szCs w:val="22"/>
          <w:rtl/>
          <w:rPrChange w:id="5667" w:author="my_pc" w:date="2022-01-10T18:00:00Z">
            <w:rPr>
              <w:rFonts w:ascii="David" w:hAnsi="David" w:cs="David"/>
              <w:rtl/>
            </w:rPr>
          </w:rPrChange>
        </w:rPr>
        <w:t>סילביה פוגל-</w:t>
      </w:r>
      <w:proofErr w:type="spellStart"/>
      <w:r w:rsidRPr="00470B65">
        <w:rPr>
          <w:sz w:val="22"/>
          <w:szCs w:val="22"/>
          <w:rtl/>
          <w:rPrChange w:id="5668" w:author="my_pc" w:date="2022-01-10T18:00:00Z">
            <w:rPr>
              <w:rFonts w:ascii="David" w:hAnsi="David" w:cs="David"/>
              <w:rtl/>
            </w:rPr>
          </w:rPrChange>
        </w:rPr>
        <w:t>ביז'אוי</w:t>
      </w:r>
      <w:proofErr w:type="spellEnd"/>
      <w:r w:rsidRPr="00470B65">
        <w:rPr>
          <w:sz w:val="22"/>
          <w:szCs w:val="22"/>
          <w:rtl/>
          <w:rPrChange w:id="5669" w:author="my_pc" w:date="2022-01-10T18:00:00Z">
            <w:rPr>
              <w:rFonts w:ascii="David" w:hAnsi="David" w:cs="David"/>
              <w:rtl/>
            </w:rPr>
          </w:rPrChange>
        </w:rPr>
        <w:t xml:space="preserve">, </w:t>
      </w:r>
      <w:r w:rsidRPr="00470B65">
        <w:rPr>
          <w:b/>
          <w:bCs/>
          <w:sz w:val="22"/>
          <w:szCs w:val="22"/>
          <w:rtl/>
          <w:rPrChange w:id="5670" w:author="my_pc" w:date="2022-01-10T18:00:00Z">
            <w:rPr>
              <w:rFonts w:ascii="David" w:hAnsi="David" w:cs="David"/>
              <w:b/>
              <w:bCs/>
              <w:rtl/>
            </w:rPr>
          </w:rPrChange>
        </w:rPr>
        <w:t>דמוקרטיה ופמיניזם: מגזר, אזרחות וזכויות אדם</w:t>
      </w:r>
      <w:r w:rsidRPr="00470B65">
        <w:rPr>
          <w:sz w:val="22"/>
          <w:szCs w:val="22"/>
          <w:rtl/>
          <w:rPrChange w:id="5671" w:author="my_pc" w:date="2022-01-10T18:00:00Z">
            <w:rPr>
              <w:rFonts w:ascii="David" w:hAnsi="David" w:cs="David"/>
              <w:rtl/>
            </w:rPr>
          </w:rPrChange>
        </w:rPr>
        <w:t>, 2011,</w:t>
      </w:r>
      <w:r w:rsidRPr="00470B65">
        <w:rPr>
          <w:sz w:val="22"/>
          <w:szCs w:val="22"/>
          <w:rtl/>
          <w:rPrChange w:id="5672" w:author="my_pc" w:date="2022-01-10T18:00:00Z">
            <w:rPr>
              <w:rtl/>
            </w:rPr>
          </w:rPrChange>
        </w:rPr>
        <w:t xml:space="preserve"> 106. </w:t>
      </w:r>
    </w:p>
  </w:footnote>
  <w:footnote w:id="221">
    <w:p w14:paraId="76306BA5" w14:textId="6A88BBC9" w:rsidR="00470B65" w:rsidRPr="00470B65" w:rsidRDefault="00470B65" w:rsidP="00383527">
      <w:pPr>
        <w:pStyle w:val="FootnoteText"/>
        <w:bidi w:val="0"/>
        <w:rPr>
          <w:sz w:val="22"/>
          <w:szCs w:val="22"/>
          <w:rtl/>
          <w:rPrChange w:id="5673" w:author="my_pc" w:date="2022-01-10T18:00:00Z">
            <w:rPr>
              <w:rtl/>
            </w:rPr>
          </w:rPrChange>
        </w:rPr>
      </w:pPr>
      <w:r w:rsidRPr="00470B65">
        <w:rPr>
          <w:rStyle w:val="FootnoteReference"/>
          <w:sz w:val="22"/>
          <w:szCs w:val="22"/>
          <w:rPrChange w:id="5674" w:author="my_pc" w:date="2022-01-10T18:00:00Z">
            <w:rPr>
              <w:rStyle w:val="FootnoteReference"/>
            </w:rPr>
          </w:rPrChange>
        </w:rPr>
        <w:footnoteRef/>
      </w:r>
      <w:r w:rsidRPr="00470B65">
        <w:rPr>
          <w:sz w:val="22"/>
          <w:szCs w:val="22"/>
          <w:rtl/>
          <w:rPrChange w:id="5675" w:author="my_pc" w:date="2022-01-10T18:00:00Z">
            <w:rPr>
              <w:rtl/>
            </w:rPr>
          </w:rPrChange>
        </w:rPr>
        <w:t xml:space="preserve"> </w:t>
      </w:r>
      <w:r w:rsidRPr="00470B65">
        <w:rPr>
          <w:sz w:val="22"/>
          <w:szCs w:val="22"/>
          <w:rtl/>
          <w:rPrChange w:id="5676" w:author="my_pc" w:date="2022-01-10T18:00:00Z">
            <w:rPr>
              <w:rFonts w:ascii="David" w:hAnsi="David" w:cs="David"/>
              <w:rtl/>
            </w:rPr>
          </w:rPrChange>
        </w:rPr>
        <w:t xml:space="preserve">קארין כרמית יפת, מזרחיות, מגדר ומשפט: על אזרחות אימהית ואימות מזרחית בדיני </w:t>
      </w:r>
      <w:proofErr w:type="spellStart"/>
      <w:r w:rsidRPr="00470B65">
        <w:rPr>
          <w:sz w:val="22"/>
          <w:szCs w:val="22"/>
          <w:rtl/>
          <w:rPrChange w:id="5677" w:author="my_pc" w:date="2022-01-10T18:00:00Z">
            <w:rPr>
              <w:rFonts w:ascii="David" w:hAnsi="David" w:cs="David"/>
              <w:rtl/>
            </w:rPr>
          </w:rPrChange>
        </w:rPr>
        <w:t>ההפל</w:t>
      </w:r>
      <w:proofErr w:type="spellEnd"/>
      <w:r w:rsidRPr="00470B65">
        <w:rPr>
          <w:sz w:val="22"/>
          <w:szCs w:val="22"/>
          <w:rtl/>
          <w:rPrChange w:id="5678" w:author="my_pc" w:date="2022-01-10T18:00:00Z">
            <w:rPr>
              <w:rFonts w:ascii="David" w:hAnsi="David" w:cs="David"/>
              <w:rtl/>
            </w:rPr>
          </w:rPrChange>
        </w:rPr>
        <w:t xml:space="preserve">(י)ה, עיוני משפט </w:t>
      </w:r>
      <w:proofErr w:type="spellStart"/>
      <w:r w:rsidRPr="00470B65">
        <w:rPr>
          <w:sz w:val="22"/>
          <w:szCs w:val="22"/>
          <w:rtl/>
          <w:rPrChange w:id="5679" w:author="my_pc" w:date="2022-01-10T18:00:00Z">
            <w:rPr>
              <w:rFonts w:ascii="David" w:hAnsi="David" w:cs="David"/>
              <w:rtl/>
            </w:rPr>
          </w:rPrChange>
        </w:rPr>
        <w:t>מא</w:t>
      </w:r>
      <w:proofErr w:type="spellEnd"/>
      <w:r w:rsidRPr="00470B65">
        <w:rPr>
          <w:sz w:val="22"/>
          <w:szCs w:val="22"/>
          <w:rtl/>
          <w:rPrChange w:id="5680" w:author="my_pc" w:date="2022-01-10T18:00:00Z">
            <w:rPr>
              <w:rFonts w:ascii="David" w:hAnsi="David" w:cs="David"/>
              <w:rtl/>
            </w:rPr>
          </w:rPrChange>
        </w:rPr>
        <w:t>, 2019, 772–689, 692.</w:t>
      </w:r>
      <w:r w:rsidRPr="00470B65">
        <w:rPr>
          <w:sz w:val="22"/>
          <w:szCs w:val="22"/>
          <w:rtl/>
          <w:rPrChange w:id="5681" w:author="my_pc" w:date="2022-01-10T18:00:00Z">
            <w:rPr>
              <w:rtl/>
            </w:rPr>
          </w:rPrChange>
        </w:rPr>
        <w:t xml:space="preserve"> </w:t>
      </w:r>
    </w:p>
  </w:footnote>
  <w:footnote w:id="222">
    <w:p w14:paraId="3A9E952C" w14:textId="1CB88340" w:rsidR="00470B65" w:rsidRPr="00470B65" w:rsidRDefault="00470B65" w:rsidP="00383527">
      <w:pPr>
        <w:pStyle w:val="FootnoteText"/>
        <w:bidi w:val="0"/>
        <w:rPr>
          <w:sz w:val="22"/>
          <w:szCs w:val="22"/>
          <w:rtl/>
          <w:rPrChange w:id="5682" w:author="my_pc" w:date="2022-01-10T18:00:00Z">
            <w:rPr>
              <w:rtl/>
            </w:rPr>
          </w:rPrChange>
        </w:rPr>
      </w:pPr>
      <w:r w:rsidRPr="00470B65">
        <w:rPr>
          <w:rStyle w:val="FootnoteReference"/>
          <w:sz w:val="22"/>
          <w:szCs w:val="22"/>
          <w:rPrChange w:id="5683" w:author="my_pc" w:date="2022-01-10T18:00:00Z">
            <w:rPr>
              <w:rStyle w:val="FootnoteReference"/>
            </w:rPr>
          </w:rPrChange>
        </w:rPr>
        <w:footnoteRef/>
      </w:r>
      <w:r w:rsidRPr="00470B65">
        <w:rPr>
          <w:sz w:val="22"/>
          <w:szCs w:val="22"/>
          <w:rtl/>
          <w:rPrChange w:id="5684" w:author="my_pc" w:date="2022-01-10T18:00:00Z">
            <w:rPr>
              <w:rtl/>
            </w:rPr>
          </w:rPrChange>
        </w:rPr>
        <w:t xml:space="preserve"> </w:t>
      </w:r>
      <w:proofErr w:type="spellStart"/>
      <w:ins w:id="5685" w:author="my_pc" w:date="2022-01-10T15:41:00Z">
        <w:r w:rsidRPr="00470B65">
          <w:rPr>
            <w:rStyle w:val="scChar"/>
            <w:sz w:val="22"/>
            <w:szCs w:val="22"/>
            <w:rPrChange w:id="5686" w:author="my_pc" w:date="2022-01-10T18:00:00Z">
              <w:rPr>
                <w:rStyle w:val="scChar"/>
              </w:rPr>
            </w:rPrChange>
          </w:rPr>
          <w:t>Levit</w:t>
        </w:r>
        <w:proofErr w:type="spellEnd"/>
        <w:r w:rsidRPr="00470B65">
          <w:rPr>
            <w:rStyle w:val="scChar"/>
            <w:sz w:val="22"/>
            <w:szCs w:val="22"/>
            <w:rPrChange w:id="5687" w:author="my_pc" w:date="2022-01-10T18:00:00Z">
              <w:rPr>
                <w:rStyle w:val="scChar"/>
              </w:rPr>
            </w:rPrChange>
          </w:rPr>
          <w:t xml:space="preserve"> et al., </w:t>
        </w:r>
        <w:r w:rsidRPr="00470B65">
          <w:rPr>
            <w:i/>
            <w:iCs/>
            <w:sz w:val="22"/>
            <w:szCs w:val="22"/>
            <w:rPrChange w:id="5688" w:author="my_pc" w:date="2022-01-10T18:00:00Z">
              <w:rPr>
                <w:i/>
                <w:iCs/>
              </w:rPr>
            </w:rPrChange>
          </w:rPr>
          <w:t>supra</w:t>
        </w:r>
        <w:r w:rsidRPr="00470B65">
          <w:rPr>
            <w:sz w:val="22"/>
            <w:szCs w:val="22"/>
            <w:rPrChange w:id="5689" w:author="my_pc" w:date="2022-01-10T18:00:00Z">
              <w:rPr/>
            </w:rPrChange>
          </w:rPr>
          <w:t xml:space="preserve"> note 208</w:t>
        </w:r>
        <w:r w:rsidRPr="00470B65">
          <w:rPr>
            <w:rStyle w:val="scChar"/>
            <w:sz w:val="22"/>
            <w:szCs w:val="22"/>
            <w:rPrChange w:id="5690" w:author="my_pc" w:date="2022-01-10T18:00:00Z">
              <w:rPr>
                <w:rStyle w:val="scChar"/>
              </w:rPr>
            </w:rPrChange>
          </w:rPr>
          <w:t xml:space="preserve">, </w:t>
        </w:r>
        <w:r w:rsidRPr="00470B65">
          <w:rPr>
            <w:sz w:val="22"/>
            <w:szCs w:val="22"/>
            <w:rPrChange w:id="5691" w:author="my_pc" w:date="2022-01-10T18:00:00Z">
              <w:rPr/>
            </w:rPrChange>
          </w:rPr>
          <w:t>at</w:t>
        </w:r>
        <w:r w:rsidRPr="00470B65" w:rsidDel="00D113A6">
          <w:rPr>
            <w:sz w:val="22"/>
            <w:szCs w:val="22"/>
          </w:rPr>
          <w:t xml:space="preserve"> </w:t>
        </w:r>
      </w:ins>
      <w:del w:id="5692" w:author="my_pc" w:date="2022-01-10T15:41:00Z">
        <w:r w:rsidRPr="00470B65" w:rsidDel="00D113A6">
          <w:rPr>
            <w:sz w:val="22"/>
            <w:szCs w:val="22"/>
            <w:rPrChange w:id="5693" w:author="my_pc" w:date="2022-01-10T18:00:00Z">
              <w:rPr>
                <w:rFonts w:cs="David"/>
              </w:rPr>
            </w:rPrChange>
          </w:rPr>
          <w:delText xml:space="preserve">Levit, Nancy, Robert RM Verchick, and Martha Minow. Feminist legal theory: A primer. Vol. 74. NYU Press, </w:delText>
        </w:r>
      </w:del>
      <w:r w:rsidRPr="00470B65">
        <w:rPr>
          <w:sz w:val="22"/>
          <w:szCs w:val="22"/>
          <w:rPrChange w:id="5694" w:author="my_pc" w:date="2022-01-10T18:00:00Z">
            <w:rPr>
              <w:rFonts w:cs="David"/>
            </w:rPr>
          </w:rPrChange>
        </w:rPr>
        <w:t>15</w:t>
      </w:r>
      <w:del w:id="5695" w:author="my_pc" w:date="2022-01-10T15:41:00Z">
        <w:r w:rsidRPr="00470B65" w:rsidDel="00D113A6">
          <w:rPr>
            <w:sz w:val="22"/>
            <w:szCs w:val="22"/>
            <w:rPrChange w:id="5696" w:author="my_pc" w:date="2022-01-10T18:00:00Z">
              <w:rPr>
                <w:rFonts w:cs="David"/>
              </w:rPr>
            </w:rPrChange>
          </w:rPr>
          <w:delText>, 2016</w:delText>
        </w:r>
      </w:del>
      <w:r w:rsidRPr="00470B65">
        <w:rPr>
          <w:sz w:val="22"/>
          <w:szCs w:val="22"/>
          <w:rPrChange w:id="5697" w:author="my_pc" w:date="2022-01-10T18:00:00Z">
            <w:rPr>
              <w:rFonts w:cs="David"/>
            </w:rPr>
          </w:rPrChange>
        </w:rPr>
        <w:t>.</w:t>
      </w:r>
      <w:r w:rsidRPr="00470B65">
        <w:rPr>
          <w:sz w:val="22"/>
          <w:szCs w:val="22"/>
          <w:rtl/>
          <w:rPrChange w:id="5698" w:author="my_pc" w:date="2022-01-10T18:00:00Z">
            <w:rPr>
              <w:rFonts w:cs="David"/>
              <w:rtl/>
            </w:rPr>
          </w:rPrChange>
        </w:rPr>
        <w:t>‏</w:t>
      </w:r>
    </w:p>
  </w:footnote>
  <w:footnote w:id="223">
    <w:p w14:paraId="70CD991D" w14:textId="6789CBD3" w:rsidR="00470B65" w:rsidRPr="00470B65" w:rsidRDefault="00470B65" w:rsidP="00383527">
      <w:pPr>
        <w:pStyle w:val="FootnoteText"/>
        <w:bidi w:val="0"/>
        <w:rPr>
          <w:sz w:val="22"/>
          <w:szCs w:val="22"/>
          <w:rtl/>
          <w:rPrChange w:id="5699" w:author="my_pc" w:date="2022-01-10T18:00:00Z">
            <w:rPr>
              <w:rtl/>
            </w:rPr>
          </w:rPrChange>
        </w:rPr>
      </w:pPr>
      <w:r w:rsidRPr="00470B65">
        <w:rPr>
          <w:rStyle w:val="FootnoteReference"/>
          <w:sz w:val="22"/>
          <w:szCs w:val="22"/>
          <w:rPrChange w:id="5700" w:author="my_pc" w:date="2022-01-10T18:00:00Z">
            <w:rPr>
              <w:rStyle w:val="FootnoteReference"/>
            </w:rPr>
          </w:rPrChange>
        </w:rPr>
        <w:footnoteRef/>
      </w:r>
      <w:ins w:id="5701" w:author="my_pc" w:date="2022-01-10T15:51:00Z">
        <w:r w:rsidRPr="00470B65">
          <w:rPr>
            <w:sz w:val="22"/>
            <w:szCs w:val="22"/>
          </w:rPr>
          <w:t xml:space="preserve"> </w:t>
        </w:r>
        <w:r w:rsidRPr="00470B65">
          <w:rPr>
            <w:rStyle w:val="scChar"/>
            <w:sz w:val="22"/>
            <w:szCs w:val="22"/>
            <w:rPrChange w:id="5702" w:author="my_pc" w:date="2022-01-10T18:00:00Z">
              <w:rPr>
                <w:sz w:val="22"/>
                <w:szCs w:val="22"/>
              </w:rPr>
            </w:rPrChange>
          </w:rPr>
          <w:t xml:space="preserve">Julie </w:t>
        </w:r>
      </w:ins>
      <w:ins w:id="5703" w:author="my_pc" w:date="2022-01-10T15:53:00Z">
        <w:r w:rsidRPr="00470B65">
          <w:rPr>
            <w:rStyle w:val="scChar"/>
            <w:sz w:val="22"/>
            <w:szCs w:val="22"/>
            <w:rPrChange w:id="5704" w:author="my_pc" w:date="2022-01-10T18:00:00Z">
              <w:rPr>
                <w:rStyle w:val="scChar"/>
              </w:rPr>
            </w:rPrChange>
          </w:rPr>
          <w:t xml:space="preserve">Stone </w:t>
        </w:r>
      </w:ins>
      <w:ins w:id="5705" w:author="my_pc" w:date="2022-01-10T15:51:00Z">
        <w:r w:rsidRPr="00470B65">
          <w:rPr>
            <w:rStyle w:val="scChar"/>
            <w:sz w:val="22"/>
            <w:szCs w:val="22"/>
            <w:rPrChange w:id="5706" w:author="my_pc" w:date="2022-01-10T18:00:00Z">
              <w:rPr>
                <w:sz w:val="22"/>
                <w:szCs w:val="22"/>
              </w:rPr>
            </w:rPrChange>
          </w:rPr>
          <w:t xml:space="preserve">Peters &amp; Andrea </w:t>
        </w:r>
        <w:proofErr w:type="spellStart"/>
        <w:r w:rsidRPr="00470B65">
          <w:rPr>
            <w:rStyle w:val="scChar"/>
            <w:sz w:val="22"/>
            <w:szCs w:val="22"/>
            <w:rPrChange w:id="5707" w:author="my_pc" w:date="2022-01-10T18:00:00Z">
              <w:rPr>
                <w:sz w:val="22"/>
                <w:szCs w:val="22"/>
              </w:rPr>
            </w:rPrChange>
          </w:rPr>
          <w:t>Wolper</w:t>
        </w:r>
        <w:proofErr w:type="spellEnd"/>
        <w:r w:rsidRPr="00470B65">
          <w:rPr>
            <w:rStyle w:val="scChar"/>
            <w:sz w:val="22"/>
            <w:szCs w:val="22"/>
            <w:rPrChange w:id="5708" w:author="my_pc" w:date="2022-01-10T18:00:00Z">
              <w:rPr>
                <w:sz w:val="22"/>
                <w:szCs w:val="22"/>
              </w:rPr>
            </w:rPrChange>
          </w:rPr>
          <w:t xml:space="preserve"> eds</w:t>
        </w:r>
        <w:r w:rsidRPr="00470B65">
          <w:rPr>
            <w:sz w:val="22"/>
            <w:szCs w:val="22"/>
          </w:rPr>
          <w:t>.,</w:t>
        </w:r>
        <w:r w:rsidRPr="00470B65">
          <w:rPr>
            <w:rStyle w:val="scChar"/>
            <w:sz w:val="22"/>
            <w:szCs w:val="22"/>
          </w:rPr>
          <w:t xml:space="preserve"> Women’s Rights Human Rights: International Feminist Perspectives</w:t>
        </w:r>
        <w:r w:rsidRPr="00470B65">
          <w:rPr>
            <w:sz w:val="22"/>
            <w:szCs w:val="22"/>
          </w:rPr>
          <w:t xml:space="preserve"> 257 (</w:t>
        </w:r>
      </w:ins>
      <w:ins w:id="5709" w:author="my_pc" w:date="2022-01-10T15:53:00Z">
        <w:r w:rsidRPr="00470B65">
          <w:rPr>
            <w:sz w:val="22"/>
            <w:szCs w:val="22"/>
          </w:rPr>
          <w:t>2018</w:t>
        </w:r>
      </w:ins>
      <w:ins w:id="5710" w:author="my_pc" w:date="2022-01-10T15:51:00Z">
        <w:r w:rsidRPr="00470B65">
          <w:rPr>
            <w:sz w:val="22"/>
            <w:szCs w:val="22"/>
          </w:rPr>
          <w:t>).</w:t>
        </w:r>
      </w:ins>
      <w:del w:id="5711" w:author="my_pc" w:date="2022-01-10T15:54:00Z">
        <w:r w:rsidRPr="00470B65" w:rsidDel="00B96C0C">
          <w:rPr>
            <w:sz w:val="22"/>
            <w:szCs w:val="22"/>
            <w:rtl/>
            <w:rPrChange w:id="5712" w:author="my_pc" w:date="2022-01-10T18:00:00Z">
              <w:rPr>
                <w:rtl/>
              </w:rPr>
            </w:rPrChange>
          </w:rPr>
          <w:delText xml:space="preserve"> </w:delText>
        </w:r>
        <w:r w:rsidRPr="00470B65" w:rsidDel="00B96C0C">
          <w:rPr>
            <w:sz w:val="22"/>
            <w:szCs w:val="22"/>
            <w:rPrChange w:id="5713" w:author="my_pc" w:date="2022-01-10T18:00:00Z">
              <w:rPr/>
            </w:rPrChange>
          </w:rPr>
          <w:delText>Peters, Julie Stone, and Andrea Wolper, eds. Women</w:delText>
        </w:r>
      </w:del>
      <w:del w:id="5714" w:author="my_pc" w:date="2022-01-10T15:10:00Z">
        <w:r w:rsidRPr="00470B65" w:rsidDel="00CA627F">
          <w:rPr>
            <w:sz w:val="22"/>
            <w:szCs w:val="22"/>
            <w:rPrChange w:id="5715" w:author="my_pc" w:date="2022-01-10T18:00:00Z">
              <w:rPr/>
            </w:rPrChange>
          </w:rPr>
          <w:delText>'s</w:delText>
        </w:r>
      </w:del>
      <w:del w:id="5716" w:author="my_pc" w:date="2022-01-10T15:54:00Z">
        <w:r w:rsidRPr="00470B65" w:rsidDel="00B96C0C">
          <w:rPr>
            <w:sz w:val="22"/>
            <w:szCs w:val="22"/>
            <w:rPrChange w:id="5717" w:author="my_pc" w:date="2022-01-10T18:00:00Z">
              <w:rPr/>
            </w:rPrChange>
          </w:rPr>
          <w:delText xml:space="preserve"> rights, human rights: International feminist perspectives. Routledge, 257, 2018.</w:delText>
        </w:r>
      </w:del>
    </w:p>
  </w:footnote>
  <w:footnote w:id="224">
    <w:p w14:paraId="1A77EF77" w14:textId="364F8892" w:rsidR="00470B65" w:rsidRPr="00470B65" w:rsidRDefault="00470B65" w:rsidP="00383527">
      <w:pPr>
        <w:pStyle w:val="FootnoteText"/>
        <w:bidi w:val="0"/>
        <w:rPr>
          <w:sz w:val="22"/>
          <w:szCs w:val="22"/>
          <w:rPrChange w:id="5718" w:author="my_pc" w:date="2022-01-10T18:00:00Z">
            <w:rPr/>
          </w:rPrChange>
        </w:rPr>
      </w:pPr>
      <w:r w:rsidRPr="00470B65">
        <w:rPr>
          <w:rStyle w:val="FootnoteReference"/>
          <w:sz w:val="22"/>
          <w:szCs w:val="22"/>
          <w:rPrChange w:id="5719" w:author="my_pc" w:date="2022-01-10T18:00:00Z">
            <w:rPr>
              <w:rStyle w:val="FootnoteReference"/>
            </w:rPr>
          </w:rPrChange>
        </w:rPr>
        <w:footnoteRef/>
      </w:r>
      <w:r w:rsidRPr="00470B65">
        <w:rPr>
          <w:sz w:val="22"/>
          <w:szCs w:val="22"/>
          <w:rtl/>
          <w:rPrChange w:id="5720" w:author="my_pc" w:date="2022-01-10T18:00:00Z">
            <w:rPr>
              <w:rtl/>
            </w:rPr>
          </w:rPrChange>
        </w:rPr>
        <w:t xml:space="preserve"> </w:t>
      </w:r>
      <w:r w:rsidRPr="00470B65">
        <w:rPr>
          <w:rStyle w:val="Hyperlink"/>
          <w:color w:val="auto"/>
          <w:sz w:val="22"/>
          <w:szCs w:val="22"/>
          <w:u w:val="none"/>
          <w:rPrChange w:id="5721" w:author="my_pc" w:date="2022-01-10T18:00:00Z">
            <w:rPr>
              <w:rStyle w:val="Hyperlink"/>
            </w:rPr>
          </w:rPrChange>
        </w:rPr>
        <w:t>https://www.who.int/news-room/fact-sheets/detail/maternal-mortality</w:t>
      </w:r>
      <w:ins w:id="5722" w:author="my_pc" w:date="2022-01-10T15:54:00Z">
        <w:r w:rsidRPr="00470B65">
          <w:rPr>
            <w:rStyle w:val="Hyperlink"/>
            <w:color w:val="auto"/>
            <w:sz w:val="22"/>
            <w:szCs w:val="22"/>
            <w:u w:val="none"/>
          </w:rPr>
          <w:t>.</w:t>
        </w:r>
      </w:ins>
      <w:r w:rsidRPr="00470B65">
        <w:rPr>
          <w:sz w:val="22"/>
          <w:szCs w:val="22"/>
          <w:rtl/>
          <w:rPrChange w:id="5723" w:author="my_pc" w:date="2022-01-10T18:00:00Z">
            <w:rPr>
              <w:rtl/>
            </w:rPr>
          </w:rPrChange>
        </w:rPr>
        <w:t xml:space="preserve"> </w:t>
      </w:r>
    </w:p>
  </w:footnote>
  <w:footnote w:id="225">
    <w:p w14:paraId="062A5A83" w14:textId="77777777" w:rsidR="00470B65" w:rsidRPr="00470B65" w:rsidRDefault="00470B65" w:rsidP="00383527">
      <w:pPr>
        <w:pStyle w:val="FootnoteText"/>
        <w:bidi w:val="0"/>
        <w:rPr>
          <w:sz w:val="22"/>
          <w:szCs w:val="22"/>
          <w:rtl/>
          <w:rPrChange w:id="5724" w:author="my_pc" w:date="2022-01-10T18:00:00Z">
            <w:rPr>
              <w:rtl/>
            </w:rPr>
          </w:rPrChange>
        </w:rPr>
      </w:pPr>
      <w:r w:rsidRPr="00470B65">
        <w:rPr>
          <w:rStyle w:val="FootnoteReference"/>
          <w:sz w:val="22"/>
          <w:szCs w:val="22"/>
          <w:rPrChange w:id="5725" w:author="my_pc" w:date="2022-01-10T18:00:00Z">
            <w:rPr>
              <w:rStyle w:val="FootnoteReference"/>
            </w:rPr>
          </w:rPrChange>
        </w:rPr>
        <w:footnoteRef/>
      </w:r>
      <w:r w:rsidRPr="00470B65">
        <w:rPr>
          <w:sz w:val="22"/>
          <w:szCs w:val="22"/>
          <w:rtl/>
          <w:rPrChange w:id="5726" w:author="my_pc" w:date="2022-01-10T18:00:00Z">
            <w:rPr>
              <w:rtl/>
            </w:rPr>
          </w:rPrChange>
        </w:rPr>
        <w:t xml:space="preserve"> </w:t>
      </w:r>
      <w:r w:rsidRPr="00470B65">
        <w:rPr>
          <w:sz w:val="22"/>
          <w:szCs w:val="22"/>
          <w:rtl/>
          <w:rPrChange w:id="5727" w:author="my_pc" w:date="2022-01-10T18:00:00Z">
            <w:rPr>
              <w:rFonts w:ascii="David" w:hAnsi="David" w:cs="David"/>
              <w:rtl/>
            </w:rPr>
          </w:rPrChange>
        </w:rPr>
        <w:t>הנתונים נלקחו מתוך אתר האינטרנט של המרכז לחירויות הולדה</w:t>
      </w:r>
      <w:r w:rsidRPr="00470B65">
        <w:rPr>
          <w:sz w:val="22"/>
          <w:szCs w:val="22"/>
          <w:rtl/>
          <w:rPrChange w:id="5728" w:author="my_pc" w:date="2022-01-10T18:00:00Z">
            <w:rPr>
              <w:rtl/>
            </w:rPr>
          </w:rPrChange>
        </w:rPr>
        <w:t xml:space="preserve"> (</w:t>
      </w:r>
      <w:r w:rsidRPr="00470B65">
        <w:rPr>
          <w:sz w:val="22"/>
          <w:szCs w:val="22"/>
          <w:rPrChange w:id="5729" w:author="my_pc" w:date="2022-01-10T18:00:00Z">
            <w:rPr/>
          </w:rPrChange>
        </w:rPr>
        <w:t>Center of Reproductive Rights</w:t>
      </w:r>
      <w:r w:rsidRPr="00470B65">
        <w:rPr>
          <w:sz w:val="22"/>
          <w:szCs w:val="22"/>
          <w:rtl/>
          <w:rPrChange w:id="5730" w:author="my_pc" w:date="2022-01-10T18:00:00Z">
            <w:rPr>
              <w:rtl/>
            </w:rPr>
          </w:rPrChange>
        </w:rPr>
        <w:t xml:space="preserve">) - </w:t>
      </w:r>
      <w:r w:rsidRPr="00470B65">
        <w:rPr>
          <w:sz w:val="22"/>
          <w:szCs w:val="22"/>
          <w:rPrChange w:id="5731" w:author="my_pc" w:date="2022-01-10T18:00:00Z">
            <w:rPr/>
          </w:rPrChange>
        </w:rPr>
        <w:t>https://reproductiverights.org/worldabortionlaws#abortion-rights-are-human-rights</w:t>
      </w:r>
    </w:p>
  </w:footnote>
  <w:footnote w:id="226">
    <w:p w14:paraId="21DF027F" w14:textId="062BABB8" w:rsidR="00470B65" w:rsidRPr="00470B65" w:rsidRDefault="00470B65" w:rsidP="00383527">
      <w:pPr>
        <w:pStyle w:val="FootnoteText"/>
        <w:bidi w:val="0"/>
        <w:rPr>
          <w:sz w:val="22"/>
          <w:szCs w:val="22"/>
          <w:rtl/>
          <w:rPrChange w:id="5732" w:author="my_pc" w:date="2022-01-10T18:00:00Z">
            <w:rPr>
              <w:rtl/>
            </w:rPr>
          </w:rPrChange>
        </w:rPr>
      </w:pPr>
      <w:r w:rsidRPr="00470B65">
        <w:rPr>
          <w:rStyle w:val="FootnoteReference"/>
          <w:sz w:val="22"/>
          <w:szCs w:val="22"/>
          <w:rPrChange w:id="5733" w:author="my_pc" w:date="2022-01-10T18:00:00Z">
            <w:rPr>
              <w:rStyle w:val="FootnoteReference"/>
            </w:rPr>
          </w:rPrChange>
        </w:rPr>
        <w:footnoteRef/>
      </w:r>
      <w:r w:rsidRPr="00470B65">
        <w:rPr>
          <w:sz w:val="22"/>
          <w:szCs w:val="22"/>
          <w:rtl/>
          <w:rPrChange w:id="5734" w:author="my_pc" w:date="2022-01-10T18:00:00Z">
            <w:rPr>
              <w:rtl/>
            </w:rPr>
          </w:rPrChange>
        </w:rPr>
        <w:t xml:space="preserve"> </w:t>
      </w:r>
      <w:r w:rsidRPr="00470B65">
        <w:rPr>
          <w:sz w:val="22"/>
          <w:szCs w:val="22"/>
          <w:rtl/>
          <w:rPrChange w:id="5735" w:author="my_pc" w:date="2022-01-10T18:00:00Z">
            <w:rPr>
              <w:rFonts w:ascii="David" w:hAnsi="David" w:cs="David"/>
              <w:rtl/>
            </w:rPr>
          </w:rPrChange>
        </w:rPr>
        <w:t>הנתונים נלקחו מתוך אתר האינטרנט של המרכז לחירויות הולדה</w:t>
      </w:r>
      <w:r w:rsidRPr="00470B65">
        <w:rPr>
          <w:sz w:val="22"/>
          <w:szCs w:val="22"/>
          <w:rtl/>
          <w:rPrChange w:id="5736" w:author="my_pc" w:date="2022-01-10T18:00:00Z">
            <w:rPr>
              <w:rtl/>
            </w:rPr>
          </w:rPrChange>
        </w:rPr>
        <w:t xml:space="preserve"> (</w:t>
      </w:r>
      <w:r w:rsidRPr="00470B65">
        <w:rPr>
          <w:sz w:val="22"/>
          <w:szCs w:val="22"/>
          <w:rPrChange w:id="5737" w:author="my_pc" w:date="2022-01-10T18:00:00Z">
            <w:rPr/>
          </w:rPrChange>
        </w:rPr>
        <w:t>Center of Reproductive Rights</w:t>
      </w:r>
      <w:r w:rsidRPr="00470B65">
        <w:rPr>
          <w:sz w:val="22"/>
          <w:szCs w:val="22"/>
          <w:rtl/>
          <w:rPrChange w:id="5738" w:author="my_pc" w:date="2022-01-10T18:00:00Z">
            <w:rPr>
              <w:rtl/>
            </w:rPr>
          </w:rPrChange>
        </w:rPr>
        <w:t xml:space="preserve">) - </w:t>
      </w:r>
      <w:r w:rsidRPr="00470B65">
        <w:rPr>
          <w:sz w:val="22"/>
          <w:szCs w:val="22"/>
          <w:rPrChange w:id="5739" w:author="my_pc" w:date="2022-01-10T18:00:00Z">
            <w:rPr/>
          </w:rPrChange>
        </w:rPr>
        <w:t>https://reproductiverights.org/sites/default/files/documents/World-Abortion-Map-ByTheNumbers.pdf</w:t>
      </w:r>
      <w:ins w:id="5740" w:author="my_pc" w:date="2022-01-10T17:44:00Z">
        <w:r w:rsidRPr="00470B65">
          <w:rPr>
            <w:sz w:val="22"/>
            <w:szCs w:val="22"/>
          </w:rPr>
          <w:t>.</w:t>
        </w:r>
      </w:ins>
    </w:p>
  </w:footnote>
  <w:footnote w:id="227">
    <w:p w14:paraId="036F90BE" w14:textId="5BD29D4A" w:rsidR="00470B65" w:rsidRPr="00470B65" w:rsidRDefault="00470B65" w:rsidP="00383527">
      <w:pPr>
        <w:pStyle w:val="FootnoteText"/>
        <w:bidi w:val="0"/>
        <w:spacing w:line="264" w:lineRule="auto"/>
        <w:rPr>
          <w:sz w:val="22"/>
          <w:szCs w:val="22"/>
          <w:rtl/>
          <w:rPrChange w:id="5741" w:author="my_pc" w:date="2022-01-10T18:00:00Z">
            <w:rPr>
              <w:rtl/>
            </w:rPr>
          </w:rPrChange>
        </w:rPr>
      </w:pPr>
      <w:r w:rsidRPr="00470B65">
        <w:rPr>
          <w:rStyle w:val="FootnoteReference"/>
          <w:sz w:val="22"/>
          <w:szCs w:val="22"/>
          <w:rPrChange w:id="5742" w:author="my_pc" w:date="2022-01-10T18:00:00Z">
            <w:rPr>
              <w:rStyle w:val="FootnoteReference"/>
            </w:rPr>
          </w:rPrChange>
        </w:rPr>
        <w:footnoteRef/>
      </w:r>
      <w:r w:rsidRPr="00470B65">
        <w:rPr>
          <w:sz w:val="22"/>
          <w:szCs w:val="22"/>
          <w:rtl/>
          <w:rPrChange w:id="5743" w:author="my_pc" w:date="2022-01-10T18:00:00Z">
            <w:rPr>
              <w:rtl/>
            </w:rPr>
          </w:rPrChange>
        </w:rPr>
        <w:t xml:space="preserve"> </w:t>
      </w:r>
      <w:del w:id="5744" w:author="my_pc" w:date="2022-01-10T15:20:00Z">
        <w:r w:rsidRPr="00470B65" w:rsidDel="00CB2967">
          <w:rPr>
            <w:sz w:val="22"/>
            <w:szCs w:val="22"/>
            <w:rPrChange w:id="5745" w:author="my_pc" w:date="2022-01-10T18:00:00Z">
              <w:rPr/>
            </w:rPrChange>
          </w:rPr>
          <w:delText>UN</w:delText>
        </w:r>
      </w:del>
      <w:ins w:id="5746" w:author="my_pc" w:date="2022-01-10T15:20:00Z">
        <w:r w:rsidRPr="00470B65">
          <w:rPr>
            <w:sz w:val="22"/>
            <w:szCs w:val="22"/>
          </w:rPr>
          <w:t>U.N.</w:t>
        </w:r>
      </w:ins>
      <w:r w:rsidRPr="00470B65">
        <w:rPr>
          <w:sz w:val="22"/>
          <w:szCs w:val="22"/>
          <w:rPrChange w:id="5747" w:author="my_pc" w:date="2022-01-10T18:00:00Z">
            <w:rPr/>
          </w:rPrChange>
        </w:rPr>
        <w:t xml:space="preserve">, Final Act of the International Conference on Human Rights, </w:t>
      </w:r>
      <w:del w:id="5748" w:author="my_pc" w:date="2022-01-10T15:54:00Z">
        <w:r w:rsidRPr="00470B65" w:rsidDel="00D00F00">
          <w:rPr>
            <w:i/>
            <w:iCs/>
            <w:sz w:val="22"/>
            <w:szCs w:val="22"/>
            <w:rPrChange w:id="5749" w:author="my_pc" w:date="2022-01-10T18:00:00Z">
              <w:rPr/>
            </w:rPrChange>
          </w:rPr>
          <w:delText xml:space="preserve">22 </w:delText>
        </w:r>
      </w:del>
      <w:del w:id="5750" w:author="my_pc" w:date="2022-01-10T15:55:00Z">
        <w:r w:rsidRPr="00470B65" w:rsidDel="001D0A70">
          <w:rPr>
            <w:i/>
            <w:iCs/>
            <w:sz w:val="22"/>
            <w:szCs w:val="22"/>
            <w:rPrChange w:id="5751" w:author="my_pc" w:date="2022-01-10T18:00:00Z">
              <w:rPr/>
            </w:rPrChange>
          </w:rPr>
          <w:delText>April</w:delText>
        </w:r>
      </w:del>
      <w:del w:id="5752" w:author="my_pc" w:date="2022-01-10T15:54:00Z">
        <w:r w:rsidRPr="00470B65" w:rsidDel="00D00F00">
          <w:rPr>
            <w:i/>
            <w:iCs/>
            <w:sz w:val="22"/>
            <w:szCs w:val="22"/>
            <w:rPrChange w:id="5753" w:author="my_pc" w:date="2022-01-10T18:00:00Z">
              <w:rPr/>
            </w:rPrChange>
          </w:rPr>
          <w:delText xml:space="preserve">-13 </w:delText>
        </w:r>
      </w:del>
      <w:del w:id="5754" w:author="my_pc" w:date="2022-01-10T15:55:00Z">
        <w:r w:rsidRPr="00470B65" w:rsidDel="001D0A70">
          <w:rPr>
            <w:i/>
            <w:iCs/>
            <w:sz w:val="22"/>
            <w:szCs w:val="22"/>
            <w:rPrChange w:id="5755" w:author="my_pc" w:date="2022-01-10T18:00:00Z">
              <w:rPr/>
            </w:rPrChange>
          </w:rPr>
          <w:delText>May 1968, A/CONF.32/41</w:delText>
        </w:r>
      </w:del>
      <w:ins w:id="5756" w:author="my_pc" w:date="2022-01-10T15:55:00Z">
        <w:r w:rsidRPr="00470B65">
          <w:rPr>
            <w:i/>
            <w:iCs/>
            <w:sz w:val="22"/>
            <w:szCs w:val="22"/>
            <w:rPrChange w:id="5757" w:author="my_pc" w:date="2022-01-10T18:00:00Z">
              <w:rPr>
                <w:sz w:val="22"/>
                <w:szCs w:val="22"/>
              </w:rPr>
            </w:rPrChange>
          </w:rPr>
          <w:t>supra</w:t>
        </w:r>
        <w:r w:rsidRPr="00470B65">
          <w:rPr>
            <w:sz w:val="22"/>
            <w:szCs w:val="22"/>
          </w:rPr>
          <w:t xml:space="preserve"> note 202</w:t>
        </w:r>
      </w:ins>
      <w:r w:rsidRPr="00470B65">
        <w:rPr>
          <w:sz w:val="22"/>
          <w:szCs w:val="22"/>
          <w:rPrChange w:id="5758" w:author="my_pc" w:date="2022-01-10T18:00:00Z">
            <w:rPr/>
          </w:rPrChange>
        </w:rPr>
        <w:t>.</w:t>
      </w:r>
      <w:del w:id="5759" w:author="my_pc" w:date="2022-01-10T17:35:00Z">
        <w:r w:rsidRPr="00470B65" w:rsidDel="008741A5">
          <w:rPr>
            <w:sz w:val="22"/>
            <w:szCs w:val="22"/>
            <w:rPrChange w:id="5760" w:author="my_pc" w:date="2022-01-10T18:00:00Z">
              <w:rPr/>
            </w:rPrChange>
          </w:rPr>
          <w:delText xml:space="preserve"> </w:delText>
        </w:r>
        <w:r w:rsidRPr="00470B65" w:rsidDel="008741A5">
          <w:rPr>
            <w:sz w:val="22"/>
            <w:szCs w:val="22"/>
            <w:rtl/>
            <w:rPrChange w:id="5761" w:author="my_pc" w:date="2022-01-10T18:00:00Z">
              <w:rPr>
                <w:rtl/>
              </w:rPr>
            </w:rPrChange>
          </w:rPr>
          <w:delText xml:space="preserve"> </w:delText>
        </w:r>
      </w:del>
      <w:ins w:id="5762" w:author="my_pc" w:date="2022-01-10T17:35:00Z">
        <w:r w:rsidRPr="00470B65">
          <w:rPr>
            <w:sz w:val="22"/>
            <w:szCs w:val="22"/>
          </w:rPr>
          <w:t xml:space="preserve"> </w:t>
        </w:r>
      </w:ins>
    </w:p>
  </w:footnote>
  <w:footnote w:id="228">
    <w:p w14:paraId="6A106AE4" w14:textId="4AB50F37" w:rsidR="00470B65" w:rsidRPr="00470B65" w:rsidRDefault="00470B65" w:rsidP="00383527">
      <w:pPr>
        <w:pStyle w:val="FootnoteText"/>
        <w:bidi w:val="0"/>
        <w:rPr>
          <w:sz w:val="22"/>
          <w:szCs w:val="22"/>
          <w:rtl/>
          <w:rPrChange w:id="5763" w:author="my_pc" w:date="2022-01-10T18:00:00Z">
            <w:rPr>
              <w:rtl/>
            </w:rPr>
          </w:rPrChange>
        </w:rPr>
      </w:pPr>
      <w:r w:rsidRPr="00470B65">
        <w:rPr>
          <w:rStyle w:val="FootnoteReference"/>
          <w:sz w:val="22"/>
          <w:szCs w:val="22"/>
          <w:rPrChange w:id="5764" w:author="my_pc" w:date="2022-01-10T18:00:00Z">
            <w:rPr>
              <w:rStyle w:val="FootnoteReference"/>
            </w:rPr>
          </w:rPrChange>
        </w:rPr>
        <w:footnoteRef/>
      </w:r>
      <w:r w:rsidRPr="00470B65">
        <w:rPr>
          <w:sz w:val="22"/>
          <w:szCs w:val="22"/>
          <w:rtl/>
          <w:rPrChange w:id="5765" w:author="my_pc" w:date="2022-01-10T18:00:00Z">
            <w:rPr>
              <w:rtl/>
            </w:rPr>
          </w:rPrChange>
        </w:rPr>
        <w:t xml:space="preserve"> </w:t>
      </w:r>
      <w:r w:rsidRPr="00470B65">
        <w:rPr>
          <w:sz w:val="22"/>
          <w:szCs w:val="22"/>
          <w:rPrChange w:id="5766" w:author="my_pc" w:date="2022-01-10T18:00:00Z">
            <w:rPr/>
          </w:rPrChange>
        </w:rPr>
        <w:t>Convention on the Elimination of All Forms of Discrimination against Women (</w:t>
      </w:r>
      <w:del w:id="5767" w:author="my_pc" w:date="2022-01-10T15:55:00Z">
        <w:r w:rsidRPr="00470B65" w:rsidDel="001D0A70">
          <w:rPr>
            <w:sz w:val="22"/>
            <w:szCs w:val="22"/>
            <w:rPrChange w:id="5768" w:author="my_pc" w:date="2022-01-10T18:00:00Z">
              <w:rPr/>
            </w:rPrChange>
          </w:rPr>
          <w:delText xml:space="preserve">18 </w:delText>
        </w:r>
      </w:del>
      <w:del w:id="5769" w:author="my_pc" w:date="2022-01-10T17:55:00Z">
        <w:r w:rsidRPr="00470B65" w:rsidDel="00470B65">
          <w:rPr>
            <w:sz w:val="22"/>
            <w:szCs w:val="22"/>
            <w:rPrChange w:id="5770" w:author="my_pc" w:date="2022-01-10T18:00:00Z">
              <w:rPr/>
            </w:rPrChange>
          </w:rPr>
          <w:delText>December</w:delText>
        </w:r>
      </w:del>
      <w:ins w:id="5771" w:author="my_pc" w:date="2022-01-10T17:55:00Z">
        <w:r w:rsidRPr="00470B65">
          <w:rPr>
            <w:sz w:val="22"/>
            <w:szCs w:val="22"/>
          </w:rPr>
          <w:t>Dec.</w:t>
        </w:r>
      </w:ins>
      <w:r w:rsidRPr="00470B65">
        <w:rPr>
          <w:sz w:val="22"/>
          <w:szCs w:val="22"/>
          <w:rPrChange w:id="5772" w:author="my_pc" w:date="2022-01-10T18:00:00Z">
            <w:rPr/>
          </w:rPrChange>
        </w:rPr>
        <w:t xml:space="preserve"> </w:t>
      </w:r>
      <w:ins w:id="5773" w:author="my_pc" w:date="2022-01-10T15:55:00Z">
        <w:r w:rsidRPr="00470B65">
          <w:rPr>
            <w:sz w:val="22"/>
            <w:szCs w:val="22"/>
          </w:rPr>
          <w:t xml:space="preserve">18, </w:t>
        </w:r>
      </w:ins>
      <w:r w:rsidRPr="00470B65">
        <w:rPr>
          <w:sz w:val="22"/>
          <w:szCs w:val="22"/>
          <w:rPrChange w:id="5774" w:author="my_pc" w:date="2022-01-10T18:00:00Z">
            <w:rPr/>
          </w:rPrChange>
        </w:rPr>
        <w:t xml:space="preserve">1979), </w:t>
      </w:r>
      <w:del w:id="5775" w:author="my_pc" w:date="2022-01-10T15:55:00Z">
        <w:r w:rsidRPr="00470B65" w:rsidDel="001D0A70">
          <w:rPr>
            <w:sz w:val="22"/>
            <w:szCs w:val="22"/>
            <w:rPrChange w:id="5776" w:author="my_pc" w:date="2022-01-10T18:00:00Z">
              <w:rPr/>
            </w:rPrChange>
          </w:rPr>
          <w:delText xml:space="preserve">Article </w:delText>
        </w:r>
      </w:del>
      <w:ins w:id="5777" w:author="my_pc" w:date="2022-01-10T15:55:00Z">
        <w:r w:rsidRPr="00470B65">
          <w:rPr>
            <w:sz w:val="22"/>
            <w:szCs w:val="22"/>
          </w:rPr>
          <w:t>art.</w:t>
        </w:r>
        <w:r w:rsidRPr="00470B65">
          <w:rPr>
            <w:sz w:val="22"/>
            <w:szCs w:val="22"/>
            <w:rPrChange w:id="5778" w:author="my_pc" w:date="2022-01-10T18:00:00Z">
              <w:rPr/>
            </w:rPrChange>
          </w:rPr>
          <w:t xml:space="preserve"> </w:t>
        </w:r>
      </w:ins>
      <w:r w:rsidRPr="00470B65">
        <w:rPr>
          <w:sz w:val="22"/>
          <w:szCs w:val="22"/>
          <w:rPrChange w:id="5779" w:author="my_pc" w:date="2022-01-10T18:00:00Z">
            <w:rPr/>
          </w:rPrChange>
        </w:rPr>
        <w:t>16(1)(e)</w:t>
      </w:r>
      <w:ins w:id="5780" w:author="my_pc" w:date="2022-01-10T17:44:00Z">
        <w:r w:rsidRPr="00470B65">
          <w:rPr>
            <w:sz w:val="22"/>
            <w:szCs w:val="22"/>
          </w:rPr>
          <w:t>.</w:t>
        </w:r>
      </w:ins>
    </w:p>
  </w:footnote>
  <w:footnote w:id="229">
    <w:p w14:paraId="12E18A91" w14:textId="176003C9" w:rsidR="00470B65" w:rsidRPr="00470B65" w:rsidRDefault="00470B65" w:rsidP="00383527">
      <w:pPr>
        <w:pStyle w:val="FootnoteText"/>
        <w:bidi w:val="0"/>
        <w:rPr>
          <w:sz w:val="22"/>
          <w:szCs w:val="22"/>
          <w:rtl/>
          <w:rPrChange w:id="5781" w:author="my_pc" w:date="2022-01-10T18:00:00Z">
            <w:rPr>
              <w:rtl/>
            </w:rPr>
          </w:rPrChange>
        </w:rPr>
      </w:pPr>
      <w:r w:rsidRPr="00470B65">
        <w:rPr>
          <w:rStyle w:val="FootnoteReference"/>
          <w:sz w:val="22"/>
          <w:szCs w:val="22"/>
          <w:rPrChange w:id="5782" w:author="my_pc" w:date="2022-01-10T18:00:00Z">
            <w:rPr>
              <w:rStyle w:val="FootnoteReference"/>
            </w:rPr>
          </w:rPrChange>
        </w:rPr>
        <w:footnoteRef/>
      </w:r>
      <w:r w:rsidRPr="00470B65">
        <w:rPr>
          <w:sz w:val="22"/>
          <w:szCs w:val="22"/>
          <w:rtl/>
          <w:rPrChange w:id="5783" w:author="my_pc" w:date="2022-01-10T18:00:00Z">
            <w:rPr>
              <w:rtl/>
            </w:rPr>
          </w:rPrChange>
        </w:rPr>
        <w:t xml:space="preserve"> </w:t>
      </w:r>
      <w:proofErr w:type="spellStart"/>
      <w:ins w:id="5784" w:author="my_pc" w:date="2022-01-10T14:47:00Z">
        <w:r w:rsidRPr="00470B65">
          <w:rPr>
            <w:rStyle w:val="scChar"/>
            <w:sz w:val="22"/>
            <w:szCs w:val="22"/>
            <w:rPrChange w:id="5785" w:author="my_pc" w:date="2022-01-10T18:00:00Z">
              <w:rPr>
                <w:rStyle w:val="scChar"/>
              </w:rPr>
            </w:rPrChange>
          </w:rPr>
          <w:t>Sifris</w:t>
        </w:r>
        <w:proofErr w:type="spellEnd"/>
        <w:r w:rsidRPr="00470B65">
          <w:rPr>
            <w:sz w:val="22"/>
            <w:szCs w:val="22"/>
          </w:rPr>
          <w:t xml:space="preserve">, </w:t>
        </w:r>
        <w:r w:rsidRPr="00470B65">
          <w:rPr>
            <w:i/>
            <w:iCs/>
            <w:sz w:val="22"/>
            <w:szCs w:val="22"/>
          </w:rPr>
          <w:t>supra</w:t>
        </w:r>
        <w:r w:rsidRPr="00470B65">
          <w:rPr>
            <w:sz w:val="22"/>
            <w:szCs w:val="22"/>
          </w:rPr>
          <w:t xml:space="preserve"> note 133, at </w:t>
        </w:r>
      </w:ins>
      <w:del w:id="5786" w:author="my_pc" w:date="2022-01-10T14:47:00Z">
        <w:r w:rsidRPr="00470B65" w:rsidDel="00D309CA">
          <w:rPr>
            <w:sz w:val="22"/>
            <w:szCs w:val="22"/>
            <w:shd w:val="clear" w:color="auto" w:fill="FFFFFF"/>
            <w:rPrChange w:id="5787" w:author="my_pc" w:date="2022-01-10T18:00:00Z">
              <w:rPr>
                <w:rFonts w:asciiTheme="majorBidi" w:hAnsiTheme="majorBidi" w:cstheme="majorBidi"/>
                <w:color w:val="222222"/>
                <w:shd w:val="clear" w:color="auto" w:fill="FFFFFF"/>
              </w:rPr>
            </w:rPrChange>
          </w:rPr>
          <w:delText xml:space="preserve">Sifris, Ronli. Reproductive freedom, torture and international human rights: Challenging the Masculinization of torture. Routledge, </w:delText>
        </w:r>
      </w:del>
      <w:r w:rsidRPr="00470B65">
        <w:rPr>
          <w:sz w:val="22"/>
          <w:szCs w:val="22"/>
          <w:shd w:val="clear" w:color="auto" w:fill="FFFFFF"/>
          <w:rPrChange w:id="5788" w:author="my_pc" w:date="2022-01-10T18:00:00Z">
            <w:rPr>
              <w:rFonts w:asciiTheme="majorBidi" w:hAnsiTheme="majorBidi" w:cstheme="majorBidi"/>
              <w:color w:val="222222"/>
              <w:shd w:val="clear" w:color="auto" w:fill="FFFFFF"/>
            </w:rPr>
          </w:rPrChange>
        </w:rPr>
        <w:t>2</w:t>
      </w:r>
      <w:del w:id="5789" w:author="my_pc" w:date="2022-01-10T14:47:00Z">
        <w:r w:rsidRPr="00470B65" w:rsidDel="00D309CA">
          <w:rPr>
            <w:sz w:val="22"/>
            <w:szCs w:val="22"/>
            <w:shd w:val="clear" w:color="auto" w:fill="FFFFFF"/>
            <w:rPrChange w:id="5790" w:author="my_pc" w:date="2022-01-10T18:00:00Z">
              <w:rPr>
                <w:rFonts w:asciiTheme="majorBidi" w:hAnsiTheme="majorBidi" w:cstheme="majorBidi"/>
                <w:color w:val="222222"/>
                <w:shd w:val="clear" w:color="auto" w:fill="FFFFFF"/>
              </w:rPr>
            </w:rPrChange>
          </w:rPr>
          <w:delText>, 2013</w:delText>
        </w:r>
      </w:del>
      <w:r w:rsidRPr="00470B65">
        <w:rPr>
          <w:sz w:val="22"/>
          <w:szCs w:val="22"/>
          <w:shd w:val="clear" w:color="auto" w:fill="FFFFFF"/>
          <w:rPrChange w:id="5791" w:author="my_pc" w:date="2022-01-10T18:00:00Z">
            <w:rPr>
              <w:rFonts w:asciiTheme="majorBidi" w:hAnsiTheme="majorBidi" w:cstheme="majorBidi"/>
              <w:color w:val="222222"/>
              <w:shd w:val="clear" w:color="auto" w:fill="FFFFFF"/>
            </w:rPr>
          </w:rPrChange>
        </w:rPr>
        <w:t>.</w:t>
      </w:r>
    </w:p>
  </w:footnote>
  <w:footnote w:id="230">
    <w:p w14:paraId="718D9911" w14:textId="1DE053CC" w:rsidR="00470B65" w:rsidRPr="00470B65" w:rsidRDefault="00470B65" w:rsidP="00383527">
      <w:pPr>
        <w:pStyle w:val="FootnoteText"/>
        <w:bidi w:val="0"/>
        <w:rPr>
          <w:sz w:val="22"/>
          <w:szCs w:val="22"/>
          <w:rtl/>
          <w:rPrChange w:id="5792" w:author="my_pc" w:date="2022-01-10T18:00:00Z">
            <w:rPr>
              <w:rtl/>
            </w:rPr>
          </w:rPrChange>
        </w:rPr>
      </w:pPr>
      <w:r w:rsidRPr="00470B65">
        <w:rPr>
          <w:rStyle w:val="FootnoteReference"/>
          <w:sz w:val="22"/>
          <w:szCs w:val="22"/>
          <w:rPrChange w:id="5793" w:author="my_pc" w:date="2022-01-10T18:00:00Z">
            <w:rPr>
              <w:rStyle w:val="FootnoteReference"/>
            </w:rPr>
          </w:rPrChange>
        </w:rPr>
        <w:footnoteRef/>
      </w:r>
      <w:r w:rsidRPr="00470B65">
        <w:rPr>
          <w:sz w:val="22"/>
          <w:szCs w:val="22"/>
          <w:rtl/>
          <w:rPrChange w:id="5794" w:author="my_pc" w:date="2022-01-10T18:00:00Z">
            <w:rPr>
              <w:rtl/>
            </w:rPr>
          </w:rPrChange>
        </w:rPr>
        <w:t xml:space="preserve"> </w:t>
      </w:r>
      <w:ins w:id="5795" w:author="my_pc" w:date="2022-01-10T14:22:00Z">
        <w:r w:rsidRPr="00470B65">
          <w:rPr>
            <w:rStyle w:val="scChar"/>
            <w:sz w:val="22"/>
            <w:szCs w:val="22"/>
            <w:rPrChange w:id="5796" w:author="my_pc" w:date="2022-01-10T18:00:00Z">
              <w:rPr>
                <w:rStyle w:val="scChar"/>
              </w:rPr>
            </w:rPrChange>
          </w:rPr>
          <w:t>Lockwood</w:t>
        </w:r>
        <w:r w:rsidRPr="00470B65">
          <w:rPr>
            <w:sz w:val="22"/>
            <w:szCs w:val="22"/>
          </w:rPr>
          <w:t xml:space="preserve">, </w:t>
        </w:r>
        <w:r w:rsidRPr="00470B65">
          <w:rPr>
            <w:i/>
            <w:iCs/>
            <w:sz w:val="22"/>
            <w:szCs w:val="22"/>
          </w:rPr>
          <w:t>supra</w:t>
        </w:r>
        <w:r w:rsidRPr="00470B65">
          <w:rPr>
            <w:sz w:val="22"/>
            <w:szCs w:val="22"/>
          </w:rPr>
          <w:t xml:space="preserve"> note 88, at </w:t>
        </w:r>
      </w:ins>
      <w:del w:id="5797" w:author="my_pc" w:date="2022-01-10T14:22:00Z">
        <w:r w:rsidRPr="00470B65" w:rsidDel="000419B1">
          <w:rPr>
            <w:sz w:val="22"/>
            <w:szCs w:val="22"/>
            <w:shd w:val="clear" w:color="auto" w:fill="FFFFFF"/>
            <w:rPrChange w:id="5798" w:author="my_pc" w:date="2022-01-10T18:00:00Z">
              <w:rPr>
                <w:rFonts w:asciiTheme="majorBidi" w:hAnsiTheme="majorBidi" w:cstheme="majorBidi"/>
                <w:color w:val="222222"/>
                <w:shd w:val="clear" w:color="auto" w:fill="FFFFFF"/>
              </w:rPr>
            </w:rPrChange>
          </w:rPr>
          <w:delText xml:space="preserve">Lockwood, Carol Elizabeth, ed. </w:delText>
        </w:r>
      </w:del>
      <w:del w:id="5799" w:author="my_pc" w:date="2022-01-10T11:25:00Z">
        <w:r w:rsidRPr="00470B65" w:rsidDel="00D4054E">
          <w:rPr>
            <w:sz w:val="22"/>
            <w:szCs w:val="22"/>
            <w:shd w:val="clear" w:color="auto" w:fill="FFFFFF"/>
            <w:rPrChange w:id="5800" w:author="my_pc" w:date="2022-01-10T18:00:00Z">
              <w:rPr>
                <w:rFonts w:asciiTheme="majorBidi" w:hAnsiTheme="majorBidi" w:cstheme="majorBidi"/>
                <w:color w:val="222222"/>
                <w:shd w:val="clear" w:color="auto" w:fill="FFFFFF"/>
              </w:rPr>
            </w:rPrChange>
          </w:rPr>
          <w:delText>"</w:delText>
        </w:r>
      </w:del>
      <w:del w:id="5801" w:author="my_pc" w:date="2022-01-10T14:22:00Z">
        <w:r w:rsidRPr="00470B65" w:rsidDel="000419B1">
          <w:rPr>
            <w:sz w:val="22"/>
            <w:szCs w:val="22"/>
            <w:shd w:val="clear" w:color="auto" w:fill="FFFFFF"/>
            <w:rPrChange w:id="5802" w:author="my_pc" w:date="2022-01-10T18:00:00Z">
              <w:rPr>
                <w:rFonts w:asciiTheme="majorBidi" w:hAnsiTheme="majorBidi" w:cstheme="majorBidi"/>
                <w:color w:val="222222"/>
                <w:shd w:val="clear" w:color="auto" w:fill="FFFFFF"/>
              </w:rPr>
            </w:rPrChange>
          </w:rPr>
          <w:delText>The international human rights of women: Instruments of change.</w:delText>
        </w:r>
      </w:del>
      <w:del w:id="5803" w:author="my_pc" w:date="2022-01-10T11:25:00Z">
        <w:r w:rsidRPr="00470B65" w:rsidDel="00D4054E">
          <w:rPr>
            <w:sz w:val="22"/>
            <w:szCs w:val="22"/>
            <w:shd w:val="clear" w:color="auto" w:fill="FFFFFF"/>
            <w:rPrChange w:id="5804" w:author="my_pc" w:date="2022-01-10T18:00:00Z">
              <w:rPr>
                <w:rFonts w:asciiTheme="majorBidi" w:hAnsiTheme="majorBidi" w:cstheme="majorBidi"/>
                <w:color w:val="222222"/>
                <w:shd w:val="clear" w:color="auto" w:fill="FFFFFF"/>
              </w:rPr>
            </w:rPrChange>
          </w:rPr>
          <w:delText>"</w:delText>
        </w:r>
      </w:del>
      <w:del w:id="5805" w:author="my_pc" w:date="2022-01-10T14:22:00Z">
        <w:r w:rsidRPr="00470B65" w:rsidDel="000419B1">
          <w:rPr>
            <w:sz w:val="22"/>
            <w:szCs w:val="22"/>
            <w:shd w:val="clear" w:color="auto" w:fill="FFFFFF"/>
            <w:rPrChange w:id="5806" w:author="my_pc" w:date="2022-01-10T18:00:00Z">
              <w:rPr>
                <w:rFonts w:asciiTheme="majorBidi" w:hAnsiTheme="majorBidi" w:cstheme="majorBidi"/>
                <w:color w:val="222222"/>
                <w:shd w:val="clear" w:color="auto" w:fill="FFFFFF"/>
              </w:rPr>
            </w:rPrChange>
          </w:rPr>
          <w:delText xml:space="preserve"> American Bar Association, </w:delText>
        </w:r>
      </w:del>
      <w:r w:rsidRPr="00470B65">
        <w:rPr>
          <w:sz w:val="22"/>
          <w:szCs w:val="22"/>
          <w:shd w:val="clear" w:color="auto" w:fill="FFFFFF"/>
          <w:rPrChange w:id="5807" w:author="my_pc" w:date="2022-01-10T18:00:00Z">
            <w:rPr>
              <w:rFonts w:asciiTheme="majorBidi" w:hAnsiTheme="majorBidi" w:cstheme="majorBidi"/>
              <w:color w:val="222222"/>
              <w:shd w:val="clear" w:color="auto" w:fill="FFFFFF"/>
            </w:rPr>
          </w:rPrChange>
        </w:rPr>
        <w:t>65</w:t>
      </w:r>
      <w:del w:id="5808" w:author="my_pc" w:date="2022-01-10T14:22:00Z">
        <w:r w:rsidRPr="00470B65" w:rsidDel="000419B1">
          <w:rPr>
            <w:sz w:val="22"/>
            <w:szCs w:val="22"/>
            <w:shd w:val="clear" w:color="auto" w:fill="FFFFFF"/>
            <w:rPrChange w:id="5809" w:author="my_pc" w:date="2022-01-10T18:00:00Z">
              <w:rPr>
                <w:rFonts w:asciiTheme="majorBidi" w:hAnsiTheme="majorBidi" w:cstheme="majorBidi"/>
                <w:color w:val="222222"/>
                <w:shd w:val="clear" w:color="auto" w:fill="FFFFFF"/>
              </w:rPr>
            </w:rPrChange>
          </w:rPr>
          <w:delText>, 1998</w:delText>
        </w:r>
      </w:del>
      <w:r w:rsidRPr="00470B65">
        <w:rPr>
          <w:sz w:val="22"/>
          <w:szCs w:val="22"/>
          <w:shd w:val="clear" w:color="auto" w:fill="FFFFFF"/>
          <w:rPrChange w:id="5810" w:author="my_pc" w:date="2022-01-10T18:00:00Z">
            <w:rPr>
              <w:rFonts w:asciiTheme="majorBidi" w:hAnsiTheme="majorBidi" w:cstheme="majorBidi"/>
              <w:color w:val="222222"/>
              <w:shd w:val="clear" w:color="auto" w:fill="FFFFFF"/>
            </w:rPr>
          </w:rPrChange>
        </w:rPr>
        <w:t>.</w:t>
      </w:r>
      <w:r w:rsidRPr="00470B65">
        <w:rPr>
          <w:sz w:val="22"/>
          <w:szCs w:val="22"/>
          <w:shd w:val="clear" w:color="auto" w:fill="FFFFFF"/>
          <w:rtl/>
          <w:rPrChange w:id="5811" w:author="my_pc" w:date="2022-01-10T18:00:00Z">
            <w:rPr>
              <w:rFonts w:ascii="Arial" w:hAnsi="Arial" w:cs="Arial"/>
              <w:color w:val="222222"/>
              <w:shd w:val="clear" w:color="auto" w:fill="FFFFFF"/>
              <w:rtl/>
            </w:rPr>
          </w:rPrChange>
        </w:rPr>
        <w:t>‏</w:t>
      </w:r>
    </w:p>
  </w:footnote>
  <w:footnote w:id="231">
    <w:p w14:paraId="60360A73" w14:textId="2E17463F" w:rsidR="00470B65" w:rsidRPr="00470B65" w:rsidRDefault="00470B65" w:rsidP="00383527">
      <w:pPr>
        <w:pStyle w:val="FootnoteText"/>
        <w:bidi w:val="0"/>
        <w:rPr>
          <w:sz w:val="22"/>
          <w:szCs w:val="22"/>
          <w:rtl/>
          <w:rPrChange w:id="5812" w:author="my_pc" w:date="2022-01-10T18:00:00Z">
            <w:rPr>
              <w:rtl/>
            </w:rPr>
          </w:rPrChange>
        </w:rPr>
      </w:pPr>
      <w:r w:rsidRPr="00470B65">
        <w:rPr>
          <w:rStyle w:val="FootnoteReference"/>
          <w:sz w:val="22"/>
          <w:szCs w:val="22"/>
          <w:rPrChange w:id="5813" w:author="my_pc" w:date="2022-01-10T18:00:00Z">
            <w:rPr>
              <w:rStyle w:val="FootnoteReference"/>
            </w:rPr>
          </w:rPrChange>
        </w:rPr>
        <w:footnoteRef/>
      </w:r>
      <w:r w:rsidRPr="00470B65">
        <w:rPr>
          <w:sz w:val="22"/>
          <w:szCs w:val="22"/>
          <w:rtl/>
          <w:rPrChange w:id="5814" w:author="my_pc" w:date="2022-01-10T18:00:00Z">
            <w:rPr>
              <w:rtl/>
            </w:rPr>
          </w:rPrChange>
        </w:rPr>
        <w:t xml:space="preserve"> </w:t>
      </w:r>
      <w:r w:rsidRPr="00470B65">
        <w:rPr>
          <w:sz w:val="22"/>
          <w:szCs w:val="22"/>
          <w:rPrChange w:id="5815" w:author="my_pc" w:date="2022-01-10T18:00:00Z">
            <w:rPr/>
          </w:rPrChange>
        </w:rPr>
        <w:t xml:space="preserve">International Conference Population and Development, </w:t>
      </w:r>
      <w:proofErr w:type="spellStart"/>
      <w:r w:rsidRPr="00470B65">
        <w:rPr>
          <w:sz w:val="22"/>
          <w:szCs w:val="22"/>
          <w:rPrChange w:id="5816" w:author="my_pc" w:date="2022-01-10T18:00:00Z">
            <w:rPr/>
          </w:rPrChange>
        </w:rPr>
        <w:t>Programme</w:t>
      </w:r>
      <w:proofErr w:type="spellEnd"/>
      <w:r w:rsidRPr="00470B65">
        <w:rPr>
          <w:sz w:val="22"/>
          <w:szCs w:val="22"/>
          <w:rPrChange w:id="5817" w:author="my_pc" w:date="2022-01-10T18:00:00Z">
            <w:rPr/>
          </w:rPrChange>
        </w:rPr>
        <w:t xml:space="preserve"> of action (1994), </w:t>
      </w:r>
      <w:del w:id="5818" w:author="my_pc" w:date="2022-01-10T15:55:00Z">
        <w:r w:rsidRPr="00470B65" w:rsidDel="006F7415">
          <w:rPr>
            <w:sz w:val="22"/>
            <w:szCs w:val="22"/>
            <w:rPrChange w:id="5819" w:author="my_pc" w:date="2022-01-10T18:00:00Z">
              <w:rPr/>
            </w:rPrChange>
          </w:rPr>
          <w:delText>Para</w:delText>
        </w:r>
      </w:del>
      <w:ins w:id="5820" w:author="my_pc" w:date="2022-01-10T15:55:00Z">
        <w:r w:rsidRPr="00470B65">
          <w:rPr>
            <w:sz w:val="22"/>
            <w:szCs w:val="22"/>
          </w:rPr>
          <w:t>p</w:t>
        </w:r>
        <w:r w:rsidRPr="00470B65">
          <w:rPr>
            <w:sz w:val="22"/>
            <w:szCs w:val="22"/>
            <w:rPrChange w:id="5821" w:author="my_pc" w:date="2022-01-10T18:00:00Z">
              <w:rPr/>
            </w:rPrChange>
          </w:rPr>
          <w:t>ara</w:t>
        </w:r>
      </w:ins>
      <w:ins w:id="5822" w:author="my_pc" w:date="2022-01-10T16:06:00Z">
        <w:r w:rsidRPr="00470B65">
          <w:rPr>
            <w:sz w:val="22"/>
            <w:szCs w:val="22"/>
          </w:rPr>
          <w:t>s</w:t>
        </w:r>
      </w:ins>
      <w:r w:rsidRPr="00470B65">
        <w:rPr>
          <w:sz w:val="22"/>
          <w:szCs w:val="22"/>
          <w:rPrChange w:id="5823" w:author="my_pc" w:date="2022-01-10T18:00:00Z">
            <w:rPr/>
          </w:rPrChange>
        </w:rPr>
        <w:t>. 7.12–7.26</w:t>
      </w:r>
    </w:p>
  </w:footnote>
  <w:footnote w:id="232">
    <w:p w14:paraId="143BBF90" w14:textId="68E1CEBD" w:rsidR="00470B65" w:rsidRPr="00470B65" w:rsidRDefault="00470B65" w:rsidP="00383527">
      <w:pPr>
        <w:pStyle w:val="FootnoteText"/>
        <w:bidi w:val="0"/>
        <w:rPr>
          <w:sz w:val="22"/>
          <w:szCs w:val="22"/>
          <w:rtl/>
          <w:rPrChange w:id="5824" w:author="my_pc" w:date="2022-01-10T18:00:00Z">
            <w:rPr>
              <w:rtl/>
            </w:rPr>
          </w:rPrChange>
        </w:rPr>
      </w:pPr>
      <w:r w:rsidRPr="00470B65">
        <w:rPr>
          <w:rStyle w:val="FootnoteReference"/>
          <w:sz w:val="22"/>
          <w:szCs w:val="22"/>
          <w:rPrChange w:id="5825" w:author="my_pc" w:date="2022-01-10T18:00:00Z">
            <w:rPr>
              <w:rStyle w:val="FootnoteReference"/>
            </w:rPr>
          </w:rPrChange>
        </w:rPr>
        <w:footnoteRef/>
      </w:r>
      <w:r w:rsidRPr="00470B65">
        <w:rPr>
          <w:sz w:val="22"/>
          <w:szCs w:val="22"/>
          <w:rtl/>
          <w:rPrChange w:id="5826" w:author="my_pc" w:date="2022-01-10T18:00:00Z">
            <w:rPr>
              <w:rtl/>
            </w:rPr>
          </w:rPrChange>
        </w:rPr>
        <w:t xml:space="preserve"> </w:t>
      </w:r>
      <w:ins w:id="5827" w:author="my_pc" w:date="2022-01-10T14:22:00Z">
        <w:r w:rsidRPr="00470B65">
          <w:rPr>
            <w:rStyle w:val="scChar"/>
            <w:sz w:val="22"/>
            <w:szCs w:val="22"/>
            <w:rPrChange w:id="5828" w:author="my_pc" w:date="2022-01-10T18:00:00Z">
              <w:rPr>
                <w:rStyle w:val="scChar"/>
              </w:rPr>
            </w:rPrChange>
          </w:rPr>
          <w:t>Lockwood</w:t>
        </w:r>
        <w:r w:rsidRPr="00470B65">
          <w:rPr>
            <w:sz w:val="22"/>
            <w:szCs w:val="22"/>
          </w:rPr>
          <w:t xml:space="preserve">, </w:t>
        </w:r>
        <w:r w:rsidRPr="00470B65">
          <w:rPr>
            <w:i/>
            <w:iCs/>
            <w:sz w:val="22"/>
            <w:szCs w:val="22"/>
          </w:rPr>
          <w:t>supra</w:t>
        </w:r>
        <w:r w:rsidRPr="00470B65">
          <w:rPr>
            <w:sz w:val="22"/>
            <w:szCs w:val="22"/>
          </w:rPr>
          <w:t xml:space="preserve"> note 88, at </w:t>
        </w:r>
      </w:ins>
      <w:del w:id="5829" w:author="my_pc" w:date="2022-01-10T14:22:00Z">
        <w:r w:rsidRPr="00470B65" w:rsidDel="000419B1">
          <w:rPr>
            <w:sz w:val="22"/>
            <w:szCs w:val="22"/>
            <w:shd w:val="clear" w:color="auto" w:fill="FFFFFF"/>
            <w:rPrChange w:id="5830" w:author="my_pc" w:date="2022-01-10T18:00:00Z">
              <w:rPr>
                <w:rFonts w:asciiTheme="majorBidi" w:hAnsiTheme="majorBidi" w:cstheme="majorBidi"/>
                <w:color w:val="222222"/>
                <w:shd w:val="clear" w:color="auto" w:fill="FFFFFF"/>
              </w:rPr>
            </w:rPrChange>
          </w:rPr>
          <w:delText xml:space="preserve">Lockwood, Carol Elizabeth, ed. </w:delText>
        </w:r>
      </w:del>
      <w:del w:id="5831" w:author="my_pc" w:date="2022-01-10T11:25:00Z">
        <w:r w:rsidRPr="00470B65" w:rsidDel="00D4054E">
          <w:rPr>
            <w:sz w:val="22"/>
            <w:szCs w:val="22"/>
            <w:shd w:val="clear" w:color="auto" w:fill="FFFFFF"/>
            <w:rPrChange w:id="5832" w:author="my_pc" w:date="2022-01-10T18:00:00Z">
              <w:rPr>
                <w:rFonts w:asciiTheme="majorBidi" w:hAnsiTheme="majorBidi" w:cstheme="majorBidi"/>
                <w:color w:val="222222"/>
                <w:shd w:val="clear" w:color="auto" w:fill="FFFFFF"/>
              </w:rPr>
            </w:rPrChange>
          </w:rPr>
          <w:delText>"</w:delText>
        </w:r>
      </w:del>
      <w:del w:id="5833" w:author="my_pc" w:date="2022-01-10T14:22:00Z">
        <w:r w:rsidRPr="00470B65" w:rsidDel="000419B1">
          <w:rPr>
            <w:sz w:val="22"/>
            <w:szCs w:val="22"/>
            <w:shd w:val="clear" w:color="auto" w:fill="FFFFFF"/>
            <w:rPrChange w:id="5834" w:author="my_pc" w:date="2022-01-10T18:00:00Z">
              <w:rPr>
                <w:rFonts w:asciiTheme="majorBidi" w:hAnsiTheme="majorBidi" w:cstheme="majorBidi"/>
                <w:color w:val="222222"/>
                <w:shd w:val="clear" w:color="auto" w:fill="FFFFFF"/>
              </w:rPr>
            </w:rPrChange>
          </w:rPr>
          <w:delText>The international human rights of women: Instruments of change.</w:delText>
        </w:r>
      </w:del>
      <w:del w:id="5835" w:author="my_pc" w:date="2022-01-10T11:25:00Z">
        <w:r w:rsidRPr="00470B65" w:rsidDel="00D4054E">
          <w:rPr>
            <w:sz w:val="22"/>
            <w:szCs w:val="22"/>
            <w:shd w:val="clear" w:color="auto" w:fill="FFFFFF"/>
            <w:rPrChange w:id="5836" w:author="my_pc" w:date="2022-01-10T18:00:00Z">
              <w:rPr>
                <w:rFonts w:asciiTheme="majorBidi" w:hAnsiTheme="majorBidi" w:cstheme="majorBidi"/>
                <w:color w:val="222222"/>
                <w:shd w:val="clear" w:color="auto" w:fill="FFFFFF"/>
              </w:rPr>
            </w:rPrChange>
          </w:rPr>
          <w:delText>"</w:delText>
        </w:r>
      </w:del>
      <w:del w:id="5837" w:author="my_pc" w:date="2022-01-10T14:22:00Z">
        <w:r w:rsidRPr="00470B65" w:rsidDel="000419B1">
          <w:rPr>
            <w:sz w:val="22"/>
            <w:szCs w:val="22"/>
            <w:shd w:val="clear" w:color="auto" w:fill="FFFFFF"/>
            <w:rPrChange w:id="5838" w:author="my_pc" w:date="2022-01-10T18:00:00Z">
              <w:rPr>
                <w:rFonts w:asciiTheme="majorBidi" w:hAnsiTheme="majorBidi" w:cstheme="majorBidi"/>
                <w:color w:val="222222"/>
                <w:shd w:val="clear" w:color="auto" w:fill="FFFFFF"/>
              </w:rPr>
            </w:rPrChange>
          </w:rPr>
          <w:delText xml:space="preserve"> American Bar Association, </w:delText>
        </w:r>
      </w:del>
      <w:r w:rsidRPr="00470B65">
        <w:rPr>
          <w:sz w:val="22"/>
          <w:szCs w:val="22"/>
          <w:shd w:val="clear" w:color="auto" w:fill="FFFFFF"/>
          <w:rPrChange w:id="5839" w:author="my_pc" w:date="2022-01-10T18:00:00Z">
            <w:rPr>
              <w:rFonts w:asciiTheme="majorBidi" w:hAnsiTheme="majorBidi" w:cstheme="majorBidi"/>
              <w:color w:val="222222"/>
              <w:shd w:val="clear" w:color="auto" w:fill="FFFFFF"/>
            </w:rPr>
          </w:rPrChange>
        </w:rPr>
        <w:t>66</w:t>
      </w:r>
      <w:r w:rsidRPr="00470B65">
        <w:rPr>
          <w:sz w:val="22"/>
          <w:szCs w:val="22"/>
          <w:shd w:val="clear" w:color="auto" w:fill="FFFFFF"/>
          <w:rPrChange w:id="5840" w:author="my_pc" w:date="2022-01-10T18:00:00Z">
            <w:rPr>
              <w:rFonts w:asciiTheme="majorBidi" w:hAnsiTheme="majorBidi" w:cstheme="majorBidi"/>
              <w:shd w:val="clear" w:color="auto" w:fill="FFFFFF"/>
            </w:rPr>
          </w:rPrChange>
        </w:rPr>
        <w:t>–</w:t>
      </w:r>
      <w:r w:rsidRPr="00470B65">
        <w:rPr>
          <w:sz w:val="22"/>
          <w:szCs w:val="22"/>
          <w:shd w:val="clear" w:color="auto" w:fill="FFFFFF"/>
          <w:rPrChange w:id="5841" w:author="my_pc" w:date="2022-01-10T18:00:00Z">
            <w:rPr>
              <w:rFonts w:asciiTheme="majorBidi" w:hAnsiTheme="majorBidi" w:cstheme="majorBidi"/>
              <w:color w:val="222222"/>
              <w:shd w:val="clear" w:color="auto" w:fill="FFFFFF"/>
            </w:rPr>
          </w:rPrChange>
        </w:rPr>
        <w:t>67</w:t>
      </w:r>
      <w:del w:id="5842" w:author="my_pc" w:date="2022-01-10T14:22:00Z">
        <w:r w:rsidRPr="00470B65" w:rsidDel="000419B1">
          <w:rPr>
            <w:sz w:val="22"/>
            <w:szCs w:val="22"/>
            <w:shd w:val="clear" w:color="auto" w:fill="FFFFFF"/>
            <w:rPrChange w:id="5843" w:author="my_pc" w:date="2022-01-10T18:00:00Z">
              <w:rPr>
                <w:rFonts w:asciiTheme="majorBidi" w:hAnsiTheme="majorBidi" w:cstheme="majorBidi"/>
                <w:color w:val="222222"/>
                <w:shd w:val="clear" w:color="auto" w:fill="FFFFFF"/>
              </w:rPr>
            </w:rPrChange>
          </w:rPr>
          <w:delText>, 1998</w:delText>
        </w:r>
      </w:del>
      <w:r w:rsidRPr="00470B65">
        <w:rPr>
          <w:sz w:val="22"/>
          <w:szCs w:val="22"/>
          <w:shd w:val="clear" w:color="auto" w:fill="FFFFFF"/>
          <w:rPrChange w:id="5844" w:author="my_pc" w:date="2022-01-10T18:00:00Z">
            <w:rPr>
              <w:rFonts w:asciiTheme="majorBidi" w:hAnsiTheme="majorBidi" w:cstheme="majorBidi"/>
              <w:color w:val="222222"/>
              <w:shd w:val="clear" w:color="auto" w:fill="FFFFFF"/>
            </w:rPr>
          </w:rPrChange>
        </w:rPr>
        <w:t>.</w:t>
      </w:r>
    </w:p>
  </w:footnote>
  <w:footnote w:id="233">
    <w:p w14:paraId="5330AC5C" w14:textId="03758F7F" w:rsidR="00470B65" w:rsidRPr="00470B65" w:rsidRDefault="00470B65" w:rsidP="00383527">
      <w:pPr>
        <w:pStyle w:val="FootnoteText"/>
        <w:bidi w:val="0"/>
        <w:rPr>
          <w:sz w:val="22"/>
          <w:szCs w:val="22"/>
          <w:rtl/>
          <w:rPrChange w:id="5845" w:author="my_pc" w:date="2022-01-10T18:00:00Z">
            <w:rPr>
              <w:rtl/>
            </w:rPr>
          </w:rPrChange>
        </w:rPr>
      </w:pPr>
      <w:r w:rsidRPr="00470B65">
        <w:rPr>
          <w:rStyle w:val="FootnoteReference"/>
          <w:sz w:val="22"/>
          <w:szCs w:val="22"/>
          <w:rPrChange w:id="5846" w:author="my_pc" w:date="2022-01-10T18:00:00Z">
            <w:rPr>
              <w:rStyle w:val="FootnoteReference"/>
            </w:rPr>
          </w:rPrChange>
        </w:rPr>
        <w:footnoteRef/>
      </w:r>
      <w:r w:rsidRPr="00470B65">
        <w:rPr>
          <w:sz w:val="22"/>
          <w:szCs w:val="22"/>
          <w:rtl/>
          <w:rPrChange w:id="5847" w:author="my_pc" w:date="2022-01-10T18:00:00Z">
            <w:rPr>
              <w:rtl/>
            </w:rPr>
          </w:rPrChange>
        </w:rPr>
        <w:t xml:space="preserve"> </w:t>
      </w:r>
      <w:r w:rsidRPr="00470B65">
        <w:rPr>
          <w:sz w:val="22"/>
          <w:szCs w:val="22"/>
          <w:rPrChange w:id="5848" w:author="my_pc" w:date="2022-01-10T18:00:00Z">
            <w:rPr/>
          </w:rPrChange>
        </w:rPr>
        <w:t xml:space="preserve">Report of the Fourth United Nations World Conference on Women, Platform for Action, </w:t>
      </w:r>
      <w:del w:id="5849" w:author="my_pc" w:date="2022-01-10T15:56:00Z">
        <w:r w:rsidRPr="00470B65" w:rsidDel="006F7415">
          <w:rPr>
            <w:sz w:val="22"/>
            <w:szCs w:val="22"/>
            <w:rPrChange w:id="5850" w:author="my_pc" w:date="2022-01-10T18:00:00Z">
              <w:rPr/>
            </w:rPrChange>
          </w:rPr>
          <w:delText xml:space="preserve">Para </w:delText>
        </w:r>
      </w:del>
      <w:ins w:id="5851" w:author="my_pc" w:date="2022-01-10T15:56:00Z">
        <w:r w:rsidRPr="00470B65">
          <w:rPr>
            <w:sz w:val="22"/>
            <w:szCs w:val="22"/>
          </w:rPr>
          <w:t>p</w:t>
        </w:r>
        <w:r w:rsidRPr="00470B65">
          <w:rPr>
            <w:sz w:val="22"/>
            <w:szCs w:val="22"/>
            <w:rPrChange w:id="5852" w:author="my_pc" w:date="2022-01-10T18:00:00Z">
              <w:rPr/>
            </w:rPrChange>
          </w:rPr>
          <w:t>ara</w:t>
        </w:r>
        <w:r w:rsidRPr="00470B65">
          <w:rPr>
            <w:sz w:val="22"/>
            <w:szCs w:val="22"/>
          </w:rPr>
          <w:t>.</w:t>
        </w:r>
        <w:r w:rsidRPr="00470B65">
          <w:rPr>
            <w:sz w:val="22"/>
            <w:szCs w:val="22"/>
            <w:rPrChange w:id="5853" w:author="my_pc" w:date="2022-01-10T18:00:00Z">
              <w:rPr/>
            </w:rPrChange>
          </w:rPr>
          <w:t xml:space="preserve"> </w:t>
        </w:r>
      </w:ins>
      <w:r w:rsidRPr="00470B65">
        <w:rPr>
          <w:sz w:val="22"/>
          <w:szCs w:val="22"/>
          <w:rPrChange w:id="5854" w:author="my_pc" w:date="2022-01-10T18:00:00Z">
            <w:rPr/>
          </w:rPrChange>
        </w:rPr>
        <w:t xml:space="preserve">95, U.N. Doc. A/CONF.177/20 (1995). </w:t>
      </w:r>
    </w:p>
  </w:footnote>
  <w:footnote w:id="234">
    <w:p w14:paraId="0D513658" w14:textId="4A9FB66A" w:rsidR="00470B65" w:rsidRPr="00470B65" w:rsidRDefault="00470B65" w:rsidP="00383527">
      <w:pPr>
        <w:pStyle w:val="FootnoteText"/>
        <w:bidi w:val="0"/>
        <w:rPr>
          <w:sz w:val="22"/>
          <w:szCs w:val="22"/>
          <w:rtl/>
          <w:rPrChange w:id="5855" w:author="my_pc" w:date="2022-01-10T18:00:00Z">
            <w:rPr>
              <w:rtl/>
            </w:rPr>
          </w:rPrChange>
        </w:rPr>
      </w:pPr>
      <w:r w:rsidRPr="00470B65">
        <w:rPr>
          <w:rStyle w:val="FootnoteReference"/>
          <w:sz w:val="22"/>
          <w:szCs w:val="22"/>
          <w:rPrChange w:id="5856" w:author="my_pc" w:date="2022-01-10T18:00:00Z">
            <w:rPr>
              <w:rStyle w:val="FootnoteReference"/>
            </w:rPr>
          </w:rPrChange>
        </w:rPr>
        <w:footnoteRef/>
      </w:r>
      <w:r w:rsidRPr="00470B65">
        <w:rPr>
          <w:sz w:val="22"/>
          <w:szCs w:val="22"/>
          <w:rtl/>
          <w:rPrChange w:id="5857" w:author="my_pc" w:date="2022-01-10T18:00:00Z">
            <w:rPr>
              <w:rtl/>
            </w:rPr>
          </w:rPrChange>
        </w:rPr>
        <w:t xml:space="preserve"> </w:t>
      </w:r>
      <w:del w:id="5858" w:author="my_pc" w:date="2022-01-10T15:56:00Z">
        <w:r w:rsidRPr="00470B65" w:rsidDel="006F7415">
          <w:rPr>
            <w:sz w:val="22"/>
            <w:szCs w:val="22"/>
            <w:rPrChange w:id="5859" w:author="my_pc" w:date="2022-01-10T18:00:00Z">
              <w:rPr/>
            </w:rPrChange>
          </w:rPr>
          <w:delText xml:space="preserve">Cook, </w:delText>
        </w:r>
      </w:del>
      <w:r w:rsidRPr="00470B65">
        <w:rPr>
          <w:sz w:val="22"/>
          <w:szCs w:val="22"/>
          <w:rPrChange w:id="5860" w:author="my_pc" w:date="2022-01-10T18:00:00Z">
            <w:rPr/>
          </w:rPrChange>
        </w:rPr>
        <w:t>Rebecca J.</w:t>
      </w:r>
      <w:ins w:id="5861" w:author="my_pc" w:date="2022-01-10T15:56:00Z">
        <w:r w:rsidRPr="00470B65">
          <w:rPr>
            <w:sz w:val="22"/>
            <w:szCs w:val="22"/>
          </w:rPr>
          <w:t xml:space="preserve"> Cook, </w:t>
        </w:r>
      </w:ins>
      <w:del w:id="5862" w:author="my_pc" w:date="2022-01-10T15:56:00Z">
        <w:r w:rsidRPr="00470B65" w:rsidDel="006F7415">
          <w:rPr>
            <w:i/>
            <w:iCs/>
            <w:sz w:val="22"/>
            <w:szCs w:val="22"/>
            <w:rPrChange w:id="5863" w:author="my_pc" w:date="2022-01-10T18:00:00Z">
              <w:rPr/>
            </w:rPrChange>
          </w:rPr>
          <w:delText xml:space="preserve"> </w:delText>
        </w:r>
      </w:del>
      <w:del w:id="5864" w:author="my_pc" w:date="2022-01-10T11:25:00Z">
        <w:r w:rsidRPr="00470B65" w:rsidDel="00D4054E">
          <w:rPr>
            <w:i/>
            <w:iCs/>
            <w:sz w:val="22"/>
            <w:szCs w:val="22"/>
            <w:rPrChange w:id="5865" w:author="my_pc" w:date="2022-01-10T18:00:00Z">
              <w:rPr/>
            </w:rPrChange>
          </w:rPr>
          <w:delText>"</w:delText>
        </w:r>
      </w:del>
      <w:r w:rsidRPr="00470B65">
        <w:rPr>
          <w:i/>
          <w:iCs/>
          <w:sz w:val="22"/>
          <w:szCs w:val="22"/>
          <w:rPrChange w:id="5866" w:author="my_pc" w:date="2022-01-10T18:00:00Z">
            <w:rPr/>
          </w:rPrChange>
        </w:rPr>
        <w:t xml:space="preserve">International </w:t>
      </w:r>
      <w:r w:rsidRPr="00470B65">
        <w:rPr>
          <w:i/>
          <w:iCs/>
          <w:sz w:val="22"/>
          <w:szCs w:val="22"/>
          <w:rPrChange w:id="5867" w:author="my_pc" w:date="2022-01-10T18:00:00Z">
            <w:rPr>
              <w:sz w:val="22"/>
              <w:szCs w:val="22"/>
            </w:rPr>
          </w:rPrChange>
        </w:rPr>
        <w:t xml:space="preserve">Human Rights </w:t>
      </w:r>
      <w:r w:rsidRPr="00470B65">
        <w:rPr>
          <w:i/>
          <w:iCs/>
          <w:sz w:val="22"/>
          <w:szCs w:val="22"/>
          <w:rPrChange w:id="5868" w:author="my_pc" w:date="2022-01-10T18:00:00Z">
            <w:rPr/>
          </w:rPrChange>
        </w:rPr>
        <w:t xml:space="preserve">and </w:t>
      </w:r>
      <w:r w:rsidRPr="00470B65">
        <w:rPr>
          <w:i/>
          <w:iCs/>
          <w:sz w:val="22"/>
          <w:szCs w:val="22"/>
          <w:rPrChange w:id="5869" w:author="my_pc" w:date="2022-01-10T18:00:00Z">
            <w:rPr>
              <w:sz w:val="22"/>
              <w:szCs w:val="22"/>
            </w:rPr>
          </w:rPrChange>
        </w:rPr>
        <w:t>Women</w:t>
      </w:r>
      <w:del w:id="5870" w:author="my_pc" w:date="2022-01-10T15:10:00Z">
        <w:r w:rsidRPr="00470B65" w:rsidDel="00CA627F">
          <w:rPr>
            <w:i/>
            <w:iCs/>
            <w:sz w:val="22"/>
            <w:szCs w:val="22"/>
            <w:rPrChange w:id="5871" w:author="my_pc" w:date="2022-01-10T18:00:00Z">
              <w:rPr/>
            </w:rPrChange>
          </w:rPr>
          <w:delText>'s</w:delText>
        </w:r>
      </w:del>
      <w:ins w:id="5872" w:author="my_pc" w:date="2022-01-10T15:10:00Z">
        <w:r w:rsidRPr="00470B65">
          <w:rPr>
            <w:i/>
            <w:iCs/>
            <w:sz w:val="22"/>
            <w:szCs w:val="22"/>
            <w:rPrChange w:id="5873" w:author="my_pc" w:date="2022-01-10T18:00:00Z">
              <w:rPr>
                <w:sz w:val="22"/>
                <w:szCs w:val="22"/>
              </w:rPr>
            </w:rPrChange>
          </w:rPr>
          <w:t>’s</w:t>
        </w:r>
      </w:ins>
      <w:r w:rsidRPr="00470B65">
        <w:rPr>
          <w:i/>
          <w:iCs/>
          <w:sz w:val="22"/>
          <w:szCs w:val="22"/>
          <w:rPrChange w:id="5874" w:author="my_pc" w:date="2022-01-10T18:00:00Z">
            <w:rPr>
              <w:sz w:val="22"/>
              <w:szCs w:val="22"/>
            </w:rPr>
          </w:rPrChange>
        </w:rPr>
        <w:t xml:space="preserve"> Reproductive Health</w:t>
      </w:r>
      <w:ins w:id="5875" w:author="my_pc" w:date="2022-01-10T15:56:00Z">
        <w:r w:rsidRPr="00470B65">
          <w:rPr>
            <w:sz w:val="22"/>
            <w:szCs w:val="22"/>
          </w:rPr>
          <w:t xml:space="preserve">, </w:t>
        </w:r>
      </w:ins>
      <w:del w:id="5876" w:author="my_pc" w:date="2022-01-10T15:56:00Z">
        <w:r w:rsidRPr="00470B65" w:rsidDel="006F7415">
          <w:rPr>
            <w:rStyle w:val="scChar"/>
            <w:sz w:val="22"/>
            <w:szCs w:val="22"/>
            <w:rPrChange w:id="5877" w:author="my_pc" w:date="2022-01-10T18:00:00Z">
              <w:rPr/>
            </w:rPrChange>
          </w:rPr>
          <w:delText>.</w:delText>
        </w:r>
      </w:del>
      <w:del w:id="5878" w:author="my_pc" w:date="2022-01-10T11:25:00Z">
        <w:r w:rsidRPr="00470B65" w:rsidDel="00D4054E">
          <w:rPr>
            <w:rStyle w:val="scChar"/>
            <w:sz w:val="22"/>
            <w:szCs w:val="22"/>
            <w:rPrChange w:id="5879" w:author="my_pc" w:date="2022-01-10T18:00:00Z">
              <w:rPr/>
            </w:rPrChange>
          </w:rPr>
          <w:delText>"</w:delText>
        </w:r>
      </w:del>
      <w:del w:id="5880" w:author="my_pc" w:date="2022-01-10T15:56:00Z">
        <w:r w:rsidRPr="00470B65" w:rsidDel="006F7415">
          <w:rPr>
            <w:rStyle w:val="scChar"/>
            <w:sz w:val="22"/>
            <w:szCs w:val="22"/>
            <w:rPrChange w:id="5881" w:author="my_pc" w:date="2022-01-10T18:00:00Z">
              <w:rPr/>
            </w:rPrChange>
          </w:rPr>
          <w:delText> </w:delText>
        </w:r>
      </w:del>
      <w:r w:rsidRPr="00470B65">
        <w:rPr>
          <w:rStyle w:val="scChar"/>
          <w:sz w:val="22"/>
          <w:szCs w:val="22"/>
          <w:rPrChange w:id="5882" w:author="my_pc" w:date="2022-01-10T18:00:00Z">
            <w:rPr/>
          </w:rPrChange>
        </w:rPr>
        <w:t>Studies in family planning</w:t>
      </w:r>
      <w:ins w:id="5883" w:author="my_pc" w:date="2022-01-10T15:57:00Z">
        <w:r w:rsidRPr="00470B65">
          <w:rPr>
            <w:rStyle w:val="scChar"/>
            <w:sz w:val="22"/>
            <w:szCs w:val="22"/>
            <w:rPrChange w:id="5884" w:author="my_pc" w:date="2022-01-10T18:00:00Z">
              <w:rPr>
                <w:rStyle w:val="scChar"/>
              </w:rPr>
            </w:rPrChange>
          </w:rPr>
          <w:t xml:space="preserve"> </w:t>
        </w:r>
      </w:ins>
      <w:ins w:id="5885" w:author="my_pc" w:date="2022-01-10T15:56:00Z">
        <w:r w:rsidRPr="00470B65">
          <w:rPr>
            <w:sz w:val="22"/>
            <w:szCs w:val="22"/>
          </w:rPr>
          <w:t>73–86, 79</w:t>
        </w:r>
      </w:ins>
      <w:r w:rsidRPr="00470B65">
        <w:rPr>
          <w:sz w:val="22"/>
          <w:szCs w:val="22"/>
          <w:rPrChange w:id="5886" w:author="my_pc" w:date="2022-01-10T18:00:00Z">
            <w:rPr/>
          </w:rPrChange>
        </w:rPr>
        <w:t> (1993)</w:t>
      </w:r>
      <w:del w:id="5887" w:author="my_pc" w:date="2022-01-10T15:57:00Z">
        <w:r w:rsidRPr="00470B65" w:rsidDel="00E34103">
          <w:rPr>
            <w:sz w:val="22"/>
            <w:szCs w:val="22"/>
            <w:rPrChange w:id="5888" w:author="my_pc" w:date="2022-01-10T18:00:00Z">
              <w:rPr/>
            </w:rPrChange>
          </w:rPr>
          <w:delText>:</w:delText>
        </w:r>
      </w:del>
      <w:del w:id="5889" w:author="my_pc" w:date="2022-01-10T15:56:00Z">
        <w:r w:rsidRPr="00470B65" w:rsidDel="00E34103">
          <w:rPr>
            <w:sz w:val="22"/>
            <w:szCs w:val="22"/>
            <w:rPrChange w:id="5890" w:author="my_pc" w:date="2022-01-10T18:00:00Z">
              <w:rPr/>
            </w:rPrChange>
          </w:rPr>
          <w:delText xml:space="preserve"> 73–86, 79</w:delText>
        </w:r>
      </w:del>
      <w:r w:rsidRPr="00470B65">
        <w:rPr>
          <w:sz w:val="22"/>
          <w:szCs w:val="22"/>
          <w:shd w:val="clear" w:color="auto" w:fill="FFFFFF"/>
          <w:rPrChange w:id="5891" w:author="my_pc" w:date="2022-01-10T18:00:00Z">
            <w:rPr>
              <w:rFonts w:ascii="Arial" w:hAnsi="Arial" w:cs="Arial"/>
              <w:color w:val="222222"/>
              <w:shd w:val="clear" w:color="auto" w:fill="FFFFFF"/>
            </w:rPr>
          </w:rPrChange>
        </w:rPr>
        <w:t>.</w:t>
      </w:r>
      <w:r w:rsidRPr="00470B65">
        <w:rPr>
          <w:sz w:val="22"/>
          <w:szCs w:val="22"/>
          <w:shd w:val="clear" w:color="auto" w:fill="FFFFFF"/>
          <w:rtl/>
          <w:rPrChange w:id="5892" w:author="my_pc" w:date="2022-01-10T18:00:00Z">
            <w:rPr>
              <w:rFonts w:ascii="Arial" w:hAnsi="Arial" w:cs="Arial"/>
              <w:color w:val="222222"/>
              <w:shd w:val="clear" w:color="auto" w:fill="FFFFFF"/>
              <w:rtl/>
            </w:rPr>
          </w:rPrChange>
        </w:rPr>
        <w:t>‏</w:t>
      </w:r>
    </w:p>
  </w:footnote>
  <w:footnote w:id="235">
    <w:p w14:paraId="7F9E772D" w14:textId="77C1DCD9" w:rsidR="00470B65" w:rsidRPr="00470B65" w:rsidRDefault="00470B65" w:rsidP="00383527">
      <w:pPr>
        <w:pStyle w:val="FootnoteText"/>
        <w:bidi w:val="0"/>
        <w:spacing w:line="264" w:lineRule="auto"/>
        <w:rPr>
          <w:sz w:val="22"/>
          <w:szCs w:val="22"/>
          <w:rPrChange w:id="5893" w:author="my_pc" w:date="2022-01-10T18:00:00Z">
            <w:rPr/>
          </w:rPrChange>
        </w:rPr>
      </w:pPr>
      <w:r w:rsidRPr="00470B65">
        <w:rPr>
          <w:rStyle w:val="FootnoteReference"/>
          <w:sz w:val="22"/>
          <w:szCs w:val="22"/>
          <w:rPrChange w:id="5894" w:author="my_pc" w:date="2022-01-10T18:00:00Z">
            <w:rPr>
              <w:rStyle w:val="FootnoteReference"/>
            </w:rPr>
          </w:rPrChange>
        </w:rPr>
        <w:footnoteRef/>
      </w:r>
      <w:r w:rsidRPr="00470B65">
        <w:rPr>
          <w:sz w:val="22"/>
          <w:szCs w:val="22"/>
          <w:rtl/>
          <w:rPrChange w:id="5895" w:author="my_pc" w:date="2022-01-10T18:00:00Z">
            <w:rPr>
              <w:rtl/>
            </w:rPr>
          </w:rPrChange>
        </w:rPr>
        <w:t xml:space="preserve"> </w:t>
      </w:r>
      <w:del w:id="5896" w:author="my_pc" w:date="2022-01-10T15:57:00Z">
        <w:r w:rsidRPr="00470B65" w:rsidDel="00E34103">
          <w:rPr>
            <w:sz w:val="22"/>
            <w:szCs w:val="22"/>
            <w:shd w:val="clear" w:color="auto" w:fill="FFFFFF"/>
            <w:rPrChange w:id="5897" w:author="my_pc" w:date="2022-01-10T18:00:00Z">
              <w:rPr>
                <w:rFonts w:asciiTheme="majorBidi" w:hAnsiTheme="majorBidi" w:cstheme="majorBidi"/>
                <w:color w:val="222222"/>
                <w:shd w:val="clear" w:color="auto" w:fill="FFFFFF"/>
              </w:rPr>
            </w:rPrChange>
          </w:rPr>
          <w:delText xml:space="preserve">Zampas, </w:delText>
        </w:r>
      </w:del>
      <w:r w:rsidRPr="00470B65">
        <w:rPr>
          <w:sz w:val="22"/>
          <w:szCs w:val="22"/>
          <w:shd w:val="clear" w:color="auto" w:fill="FFFFFF"/>
          <w:rPrChange w:id="5898" w:author="my_pc" w:date="2022-01-10T18:00:00Z">
            <w:rPr>
              <w:rFonts w:asciiTheme="majorBidi" w:hAnsiTheme="majorBidi" w:cstheme="majorBidi"/>
              <w:color w:val="222222"/>
              <w:shd w:val="clear" w:color="auto" w:fill="FFFFFF"/>
            </w:rPr>
          </w:rPrChange>
        </w:rPr>
        <w:t>Christina</w:t>
      </w:r>
      <w:ins w:id="5899" w:author="my_pc" w:date="2022-01-10T15:57:00Z">
        <w:r w:rsidRPr="00470B65">
          <w:rPr>
            <w:sz w:val="22"/>
            <w:szCs w:val="22"/>
            <w:shd w:val="clear" w:color="auto" w:fill="FFFFFF"/>
          </w:rPr>
          <w:t xml:space="preserve"> </w:t>
        </w:r>
        <w:proofErr w:type="spellStart"/>
        <w:r w:rsidRPr="00470B65">
          <w:rPr>
            <w:sz w:val="22"/>
            <w:szCs w:val="22"/>
            <w:shd w:val="clear" w:color="auto" w:fill="FFFFFF"/>
          </w:rPr>
          <w:t>Zampas</w:t>
        </w:r>
        <w:proofErr w:type="spellEnd"/>
        <w:r w:rsidRPr="00470B65">
          <w:rPr>
            <w:sz w:val="22"/>
            <w:szCs w:val="22"/>
            <w:shd w:val="clear" w:color="auto" w:fill="FFFFFF"/>
          </w:rPr>
          <w:t xml:space="preserve"> &amp; </w:t>
        </w:r>
      </w:ins>
      <w:del w:id="5900" w:author="my_pc" w:date="2022-01-10T15:57:00Z">
        <w:r w:rsidRPr="00470B65" w:rsidDel="00E34103">
          <w:rPr>
            <w:sz w:val="22"/>
            <w:szCs w:val="22"/>
            <w:shd w:val="clear" w:color="auto" w:fill="FFFFFF"/>
            <w:rPrChange w:id="5901" w:author="my_pc" w:date="2022-01-10T18:00:00Z">
              <w:rPr>
                <w:rFonts w:asciiTheme="majorBidi" w:hAnsiTheme="majorBidi" w:cstheme="majorBidi"/>
                <w:color w:val="222222"/>
                <w:shd w:val="clear" w:color="auto" w:fill="FFFFFF"/>
              </w:rPr>
            </w:rPrChange>
          </w:rPr>
          <w:delText xml:space="preserve">, and </w:delText>
        </w:r>
      </w:del>
      <w:r w:rsidRPr="00470B65">
        <w:rPr>
          <w:sz w:val="22"/>
          <w:szCs w:val="22"/>
          <w:shd w:val="clear" w:color="auto" w:fill="FFFFFF"/>
          <w:rPrChange w:id="5902" w:author="my_pc" w:date="2022-01-10T18:00:00Z">
            <w:rPr>
              <w:rFonts w:asciiTheme="majorBidi" w:hAnsiTheme="majorBidi" w:cstheme="majorBidi"/>
              <w:color w:val="222222"/>
              <w:shd w:val="clear" w:color="auto" w:fill="FFFFFF"/>
            </w:rPr>
          </w:rPrChange>
        </w:rPr>
        <w:t xml:space="preserve">Jaime M. </w:t>
      </w:r>
      <w:proofErr w:type="spellStart"/>
      <w:r w:rsidRPr="00470B65">
        <w:rPr>
          <w:sz w:val="22"/>
          <w:szCs w:val="22"/>
          <w:shd w:val="clear" w:color="auto" w:fill="FFFFFF"/>
          <w:rPrChange w:id="5903" w:author="my_pc" w:date="2022-01-10T18:00:00Z">
            <w:rPr>
              <w:rFonts w:asciiTheme="majorBidi" w:hAnsiTheme="majorBidi" w:cstheme="majorBidi"/>
              <w:color w:val="222222"/>
              <w:shd w:val="clear" w:color="auto" w:fill="FFFFFF"/>
            </w:rPr>
          </w:rPrChange>
        </w:rPr>
        <w:t>Gher</w:t>
      </w:r>
      <w:proofErr w:type="spellEnd"/>
      <w:ins w:id="5904" w:author="my_pc" w:date="2022-01-10T15:57:00Z">
        <w:r w:rsidRPr="00470B65">
          <w:rPr>
            <w:sz w:val="22"/>
            <w:szCs w:val="22"/>
            <w:shd w:val="clear" w:color="auto" w:fill="FFFFFF"/>
          </w:rPr>
          <w:t xml:space="preserve">, </w:t>
        </w:r>
      </w:ins>
      <w:del w:id="5905" w:author="my_pc" w:date="2022-01-10T15:57:00Z">
        <w:r w:rsidRPr="00470B65" w:rsidDel="00E34103">
          <w:rPr>
            <w:i/>
            <w:iCs/>
            <w:sz w:val="22"/>
            <w:szCs w:val="22"/>
            <w:shd w:val="clear" w:color="auto" w:fill="FFFFFF"/>
            <w:rPrChange w:id="5906" w:author="my_pc" w:date="2022-01-10T18:00:00Z">
              <w:rPr>
                <w:rFonts w:asciiTheme="majorBidi" w:hAnsiTheme="majorBidi" w:cstheme="majorBidi"/>
                <w:color w:val="222222"/>
                <w:shd w:val="clear" w:color="auto" w:fill="FFFFFF"/>
              </w:rPr>
            </w:rPrChange>
          </w:rPr>
          <w:delText xml:space="preserve">. </w:delText>
        </w:r>
      </w:del>
      <w:del w:id="5907" w:author="my_pc" w:date="2022-01-10T11:25:00Z">
        <w:r w:rsidRPr="00470B65" w:rsidDel="00D4054E">
          <w:rPr>
            <w:i/>
            <w:iCs/>
            <w:sz w:val="22"/>
            <w:szCs w:val="22"/>
            <w:shd w:val="clear" w:color="auto" w:fill="FFFFFF"/>
            <w:rPrChange w:id="5908" w:author="my_pc" w:date="2022-01-10T18:00:00Z">
              <w:rPr>
                <w:rFonts w:asciiTheme="majorBidi" w:hAnsiTheme="majorBidi" w:cstheme="majorBidi"/>
                <w:color w:val="222222"/>
                <w:shd w:val="clear" w:color="auto" w:fill="FFFFFF"/>
              </w:rPr>
            </w:rPrChange>
          </w:rPr>
          <w:delText>"</w:delText>
        </w:r>
      </w:del>
      <w:r w:rsidRPr="00470B65">
        <w:rPr>
          <w:i/>
          <w:iCs/>
          <w:sz w:val="22"/>
          <w:szCs w:val="22"/>
          <w:shd w:val="clear" w:color="auto" w:fill="FFFFFF"/>
          <w:rPrChange w:id="5909" w:author="my_pc" w:date="2022-01-10T18:00:00Z">
            <w:rPr>
              <w:rFonts w:asciiTheme="majorBidi" w:hAnsiTheme="majorBidi" w:cstheme="majorBidi"/>
              <w:color w:val="222222"/>
              <w:shd w:val="clear" w:color="auto" w:fill="FFFFFF"/>
            </w:rPr>
          </w:rPrChange>
        </w:rPr>
        <w:t xml:space="preserve">Abortion as a </w:t>
      </w:r>
      <w:r w:rsidRPr="00470B65">
        <w:rPr>
          <w:i/>
          <w:iCs/>
          <w:sz w:val="22"/>
          <w:szCs w:val="22"/>
          <w:shd w:val="clear" w:color="auto" w:fill="FFFFFF"/>
          <w:rPrChange w:id="5910" w:author="my_pc" w:date="2022-01-10T18:00:00Z">
            <w:rPr>
              <w:sz w:val="22"/>
              <w:szCs w:val="22"/>
              <w:shd w:val="clear" w:color="auto" w:fill="FFFFFF"/>
            </w:rPr>
          </w:rPrChange>
        </w:rPr>
        <w:t>Human Right</w:t>
      </w:r>
      <w:r w:rsidRPr="00470B65">
        <w:rPr>
          <w:i/>
          <w:iCs/>
          <w:sz w:val="22"/>
          <w:szCs w:val="22"/>
          <w:shd w:val="clear" w:color="auto" w:fill="FFFFFF"/>
          <w:rPrChange w:id="5911" w:author="my_pc" w:date="2022-01-10T18:00:00Z">
            <w:rPr>
              <w:rFonts w:asciiTheme="majorBidi" w:hAnsiTheme="majorBidi" w:cstheme="majorBidi"/>
              <w:color w:val="222222"/>
              <w:shd w:val="clear" w:color="auto" w:fill="FFFFFF"/>
            </w:rPr>
          </w:rPrChange>
        </w:rPr>
        <w:t>—</w:t>
      </w:r>
      <w:r w:rsidRPr="00470B65">
        <w:rPr>
          <w:i/>
          <w:iCs/>
          <w:sz w:val="22"/>
          <w:szCs w:val="22"/>
          <w:shd w:val="clear" w:color="auto" w:fill="FFFFFF"/>
          <w:rPrChange w:id="5912" w:author="my_pc" w:date="2022-01-10T18:00:00Z">
            <w:rPr>
              <w:sz w:val="22"/>
              <w:szCs w:val="22"/>
              <w:shd w:val="clear" w:color="auto" w:fill="FFFFFF"/>
            </w:rPr>
          </w:rPrChange>
        </w:rPr>
        <w:t xml:space="preserve">International </w:t>
      </w:r>
      <w:ins w:id="5913" w:author="my_pc" w:date="2022-01-10T15:57:00Z">
        <w:r w:rsidRPr="00470B65">
          <w:rPr>
            <w:i/>
            <w:iCs/>
            <w:sz w:val="22"/>
            <w:szCs w:val="22"/>
            <w:shd w:val="clear" w:color="auto" w:fill="FFFFFF"/>
            <w:rPrChange w:id="5914" w:author="my_pc" w:date="2022-01-10T18:00:00Z">
              <w:rPr>
                <w:sz w:val="22"/>
                <w:szCs w:val="22"/>
                <w:shd w:val="clear" w:color="auto" w:fill="FFFFFF"/>
              </w:rPr>
            </w:rPrChange>
          </w:rPr>
          <w:t>a</w:t>
        </w:r>
      </w:ins>
      <w:del w:id="5915" w:author="my_pc" w:date="2022-01-10T15:57:00Z">
        <w:r w:rsidRPr="00470B65" w:rsidDel="00E34103">
          <w:rPr>
            <w:i/>
            <w:iCs/>
            <w:sz w:val="22"/>
            <w:szCs w:val="22"/>
            <w:shd w:val="clear" w:color="auto" w:fill="FFFFFF"/>
            <w:rPrChange w:id="5916" w:author="my_pc" w:date="2022-01-10T18:00:00Z">
              <w:rPr>
                <w:sz w:val="22"/>
                <w:szCs w:val="22"/>
                <w:shd w:val="clear" w:color="auto" w:fill="FFFFFF"/>
              </w:rPr>
            </w:rPrChange>
          </w:rPr>
          <w:delText>A</w:delText>
        </w:r>
      </w:del>
      <w:r w:rsidRPr="00470B65">
        <w:rPr>
          <w:i/>
          <w:iCs/>
          <w:sz w:val="22"/>
          <w:szCs w:val="22"/>
          <w:shd w:val="clear" w:color="auto" w:fill="FFFFFF"/>
          <w:rPrChange w:id="5917" w:author="my_pc" w:date="2022-01-10T18:00:00Z">
            <w:rPr>
              <w:sz w:val="22"/>
              <w:szCs w:val="22"/>
              <w:shd w:val="clear" w:color="auto" w:fill="FFFFFF"/>
            </w:rPr>
          </w:rPrChange>
        </w:rPr>
        <w:t>nd Regional Standards</w:t>
      </w:r>
      <w:ins w:id="5918" w:author="my_pc" w:date="2022-01-10T15:57:00Z">
        <w:r w:rsidRPr="00470B65">
          <w:rPr>
            <w:sz w:val="22"/>
            <w:szCs w:val="22"/>
            <w:shd w:val="clear" w:color="auto" w:fill="FFFFFF"/>
          </w:rPr>
          <w:t>, 8</w:t>
        </w:r>
      </w:ins>
      <w:ins w:id="5919" w:author="my_pc" w:date="2022-01-10T15:58:00Z">
        <w:r w:rsidRPr="00470B65">
          <w:rPr>
            <w:sz w:val="22"/>
            <w:szCs w:val="22"/>
            <w:shd w:val="clear" w:color="auto" w:fill="FFFFFF"/>
          </w:rPr>
          <w:t>(</w:t>
        </w:r>
      </w:ins>
      <w:ins w:id="5920" w:author="my_pc" w:date="2022-01-10T15:57:00Z">
        <w:r w:rsidRPr="00470B65">
          <w:rPr>
            <w:sz w:val="22"/>
            <w:szCs w:val="22"/>
            <w:shd w:val="clear" w:color="auto" w:fill="FFFFFF"/>
          </w:rPr>
          <w:t>2</w:t>
        </w:r>
      </w:ins>
      <w:ins w:id="5921" w:author="my_pc" w:date="2022-01-10T15:58:00Z">
        <w:r w:rsidRPr="00470B65">
          <w:rPr>
            <w:sz w:val="22"/>
            <w:szCs w:val="22"/>
            <w:shd w:val="clear" w:color="auto" w:fill="FFFFFF"/>
          </w:rPr>
          <w:t xml:space="preserve">) </w:t>
        </w:r>
      </w:ins>
      <w:del w:id="5922" w:author="my_pc" w:date="2022-01-10T15:57:00Z">
        <w:r w:rsidRPr="00470B65" w:rsidDel="00E34103">
          <w:rPr>
            <w:rStyle w:val="scChar"/>
            <w:sz w:val="22"/>
            <w:szCs w:val="22"/>
            <w:rPrChange w:id="5923" w:author="my_pc" w:date="2022-01-10T18:00:00Z">
              <w:rPr>
                <w:rFonts w:asciiTheme="majorBidi" w:hAnsiTheme="majorBidi" w:cstheme="majorBidi"/>
                <w:color w:val="222222"/>
                <w:shd w:val="clear" w:color="auto" w:fill="FFFFFF"/>
              </w:rPr>
            </w:rPrChange>
          </w:rPr>
          <w:delText>.</w:delText>
        </w:r>
      </w:del>
      <w:del w:id="5924" w:author="my_pc" w:date="2022-01-10T11:25:00Z">
        <w:r w:rsidRPr="00470B65" w:rsidDel="00D4054E">
          <w:rPr>
            <w:rStyle w:val="scChar"/>
            <w:sz w:val="22"/>
            <w:szCs w:val="22"/>
            <w:rPrChange w:id="5925" w:author="my_pc" w:date="2022-01-10T18:00:00Z">
              <w:rPr>
                <w:rFonts w:asciiTheme="majorBidi" w:hAnsiTheme="majorBidi" w:cstheme="majorBidi"/>
                <w:color w:val="222222"/>
                <w:shd w:val="clear" w:color="auto" w:fill="FFFFFF"/>
              </w:rPr>
            </w:rPrChange>
          </w:rPr>
          <w:delText>"</w:delText>
        </w:r>
      </w:del>
      <w:del w:id="5926" w:author="my_pc" w:date="2022-01-10T15:57:00Z">
        <w:r w:rsidRPr="00470B65" w:rsidDel="00E34103">
          <w:rPr>
            <w:rStyle w:val="scChar"/>
            <w:sz w:val="22"/>
            <w:szCs w:val="22"/>
            <w:rPrChange w:id="5927" w:author="my_pc" w:date="2022-01-10T18:00:00Z">
              <w:rPr>
                <w:rFonts w:asciiTheme="majorBidi" w:hAnsiTheme="majorBidi" w:cstheme="majorBidi"/>
                <w:color w:val="222222"/>
                <w:shd w:val="clear" w:color="auto" w:fill="FFFFFF"/>
              </w:rPr>
            </w:rPrChange>
          </w:rPr>
          <w:delText> </w:delText>
        </w:r>
      </w:del>
      <w:ins w:id="5928" w:author="my_pc" w:date="2022-01-10T15:58:00Z">
        <w:r w:rsidRPr="00470B65">
          <w:rPr>
            <w:rStyle w:val="scChar"/>
            <w:sz w:val="22"/>
            <w:szCs w:val="22"/>
            <w:rPrChange w:id="5929" w:author="my_pc" w:date="2022-01-10T18:00:00Z">
              <w:rPr>
                <w:sz w:val="22"/>
                <w:szCs w:val="22"/>
                <w:shd w:val="clear" w:color="auto" w:fill="FFFFFF"/>
              </w:rPr>
            </w:rPrChange>
          </w:rPr>
          <w:t xml:space="preserve">Hum. </w:t>
        </w:r>
        <w:proofErr w:type="spellStart"/>
        <w:r w:rsidRPr="00470B65">
          <w:rPr>
            <w:rStyle w:val="scChar"/>
            <w:sz w:val="22"/>
            <w:szCs w:val="22"/>
            <w:rPrChange w:id="5930" w:author="my_pc" w:date="2022-01-10T18:00:00Z">
              <w:rPr>
                <w:sz w:val="22"/>
                <w:szCs w:val="22"/>
                <w:shd w:val="clear" w:color="auto" w:fill="FFFFFF"/>
              </w:rPr>
            </w:rPrChange>
          </w:rPr>
          <w:t>Rts</w:t>
        </w:r>
        <w:proofErr w:type="spellEnd"/>
        <w:r w:rsidRPr="00470B65">
          <w:rPr>
            <w:rStyle w:val="scChar"/>
            <w:sz w:val="22"/>
            <w:szCs w:val="22"/>
            <w:rPrChange w:id="5931" w:author="my_pc" w:date="2022-01-10T18:00:00Z">
              <w:rPr>
                <w:sz w:val="22"/>
                <w:szCs w:val="22"/>
                <w:shd w:val="clear" w:color="auto" w:fill="FFFFFF"/>
              </w:rPr>
            </w:rPrChange>
          </w:rPr>
          <w:t>. L. Rev.</w:t>
        </w:r>
        <w:r w:rsidRPr="00470B65">
          <w:rPr>
            <w:sz w:val="22"/>
            <w:szCs w:val="22"/>
            <w:shd w:val="clear" w:color="auto" w:fill="FFFFFF"/>
          </w:rPr>
          <w:t xml:space="preserve"> 249–94, 252</w:t>
        </w:r>
        <w:r w:rsidRPr="00470B65" w:rsidDel="007B3D0B">
          <w:rPr>
            <w:sz w:val="22"/>
            <w:szCs w:val="22"/>
            <w:shd w:val="clear" w:color="auto" w:fill="FFFFFF"/>
          </w:rPr>
          <w:t xml:space="preserve"> </w:t>
        </w:r>
      </w:ins>
      <w:del w:id="5932" w:author="my_pc" w:date="2022-01-10T15:58:00Z">
        <w:r w:rsidRPr="00470B65" w:rsidDel="007B3D0B">
          <w:rPr>
            <w:sz w:val="22"/>
            <w:szCs w:val="22"/>
            <w:shd w:val="clear" w:color="auto" w:fill="FFFFFF"/>
            <w:rPrChange w:id="5933" w:author="my_pc" w:date="2022-01-10T18:00:00Z">
              <w:rPr>
                <w:rFonts w:asciiTheme="majorBidi" w:hAnsiTheme="majorBidi" w:cstheme="majorBidi"/>
                <w:color w:val="222222"/>
                <w:shd w:val="clear" w:color="auto" w:fill="FFFFFF"/>
              </w:rPr>
            </w:rPrChange>
          </w:rPr>
          <w:delText>Human Rights Law Review </w:delText>
        </w:r>
      </w:del>
      <w:del w:id="5934" w:author="my_pc" w:date="2022-01-10T15:57:00Z">
        <w:r w:rsidRPr="00470B65" w:rsidDel="00E34103">
          <w:rPr>
            <w:sz w:val="22"/>
            <w:szCs w:val="22"/>
            <w:shd w:val="clear" w:color="auto" w:fill="FFFFFF"/>
            <w:rPrChange w:id="5935" w:author="my_pc" w:date="2022-01-10T18:00:00Z">
              <w:rPr>
                <w:rFonts w:asciiTheme="majorBidi" w:hAnsiTheme="majorBidi" w:cstheme="majorBidi"/>
                <w:color w:val="222222"/>
                <w:shd w:val="clear" w:color="auto" w:fill="FFFFFF"/>
              </w:rPr>
            </w:rPrChange>
          </w:rPr>
          <w:delText>8.2</w:delText>
        </w:r>
      </w:del>
      <w:del w:id="5936" w:author="my_pc" w:date="2022-01-10T15:58:00Z">
        <w:r w:rsidRPr="00470B65" w:rsidDel="007B3D0B">
          <w:rPr>
            <w:sz w:val="22"/>
            <w:szCs w:val="22"/>
            <w:shd w:val="clear" w:color="auto" w:fill="FFFFFF"/>
            <w:rPrChange w:id="5937" w:author="my_pc" w:date="2022-01-10T18:00:00Z">
              <w:rPr>
                <w:rFonts w:asciiTheme="majorBidi" w:hAnsiTheme="majorBidi" w:cstheme="majorBidi"/>
                <w:color w:val="222222"/>
                <w:shd w:val="clear" w:color="auto" w:fill="FFFFFF"/>
              </w:rPr>
            </w:rPrChange>
          </w:rPr>
          <w:delText xml:space="preserve"> </w:delText>
        </w:r>
      </w:del>
      <w:r w:rsidRPr="00470B65">
        <w:rPr>
          <w:sz w:val="22"/>
          <w:szCs w:val="22"/>
          <w:shd w:val="clear" w:color="auto" w:fill="FFFFFF"/>
          <w:rPrChange w:id="5938" w:author="my_pc" w:date="2022-01-10T18:00:00Z">
            <w:rPr>
              <w:rFonts w:asciiTheme="majorBidi" w:hAnsiTheme="majorBidi" w:cstheme="majorBidi"/>
              <w:color w:val="222222"/>
              <w:shd w:val="clear" w:color="auto" w:fill="FFFFFF"/>
            </w:rPr>
          </w:rPrChange>
        </w:rPr>
        <w:t>(2008)</w:t>
      </w:r>
      <w:del w:id="5939" w:author="my_pc" w:date="2022-01-10T15:58:00Z">
        <w:r w:rsidRPr="00470B65" w:rsidDel="007B3D0B">
          <w:rPr>
            <w:sz w:val="22"/>
            <w:szCs w:val="22"/>
            <w:shd w:val="clear" w:color="auto" w:fill="FFFFFF"/>
            <w:rPrChange w:id="5940" w:author="my_pc" w:date="2022-01-10T18:00:00Z">
              <w:rPr>
                <w:rFonts w:asciiTheme="majorBidi" w:hAnsiTheme="majorBidi" w:cstheme="majorBidi"/>
                <w:color w:val="222222"/>
                <w:shd w:val="clear" w:color="auto" w:fill="FFFFFF"/>
              </w:rPr>
            </w:rPrChange>
          </w:rPr>
          <w:delText>: 249</w:delText>
        </w:r>
        <w:r w:rsidRPr="00470B65" w:rsidDel="007B3D0B">
          <w:rPr>
            <w:sz w:val="22"/>
            <w:szCs w:val="22"/>
            <w:shd w:val="clear" w:color="auto" w:fill="FFFFFF"/>
            <w:rPrChange w:id="5941" w:author="my_pc" w:date="2022-01-10T18:00:00Z">
              <w:rPr>
                <w:rFonts w:asciiTheme="majorBidi" w:hAnsiTheme="majorBidi" w:cstheme="majorBidi"/>
                <w:shd w:val="clear" w:color="auto" w:fill="FFFFFF"/>
              </w:rPr>
            </w:rPrChange>
          </w:rPr>
          <w:delText>–</w:delText>
        </w:r>
        <w:r w:rsidRPr="00470B65" w:rsidDel="007B3D0B">
          <w:rPr>
            <w:sz w:val="22"/>
            <w:szCs w:val="22"/>
            <w:shd w:val="clear" w:color="auto" w:fill="FFFFFF"/>
            <w:rPrChange w:id="5942" w:author="my_pc" w:date="2022-01-10T18:00:00Z">
              <w:rPr>
                <w:rFonts w:asciiTheme="majorBidi" w:hAnsiTheme="majorBidi" w:cstheme="majorBidi"/>
                <w:color w:val="222222"/>
                <w:shd w:val="clear" w:color="auto" w:fill="FFFFFF"/>
              </w:rPr>
            </w:rPrChange>
          </w:rPr>
          <w:delText>294, 252</w:delText>
        </w:r>
      </w:del>
      <w:r w:rsidRPr="00470B65">
        <w:rPr>
          <w:sz w:val="22"/>
          <w:szCs w:val="22"/>
          <w:shd w:val="clear" w:color="auto" w:fill="FFFFFF"/>
          <w:rPrChange w:id="5943" w:author="my_pc" w:date="2022-01-10T18:00:00Z">
            <w:rPr>
              <w:rFonts w:asciiTheme="majorBidi" w:hAnsiTheme="majorBidi" w:cstheme="majorBidi"/>
              <w:color w:val="222222"/>
              <w:shd w:val="clear" w:color="auto" w:fill="FFFFFF"/>
            </w:rPr>
          </w:rPrChange>
        </w:rPr>
        <w:t>.</w:t>
      </w:r>
      <w:r w:rsidRPr="00470B65">
        <w:rPr>
          <w:sz w:val="22"/>
          <w:szCs w:val="22"/>
          <w:shd w:val="clear" w:color="auto" w:fill="FFFFFF"/>
          <w:rtl/>
          <w:rPrChange w:id="5944" w:author="my_pc" w:date="2022-01-10T18:00:00Z">
            <w:rPr>
              <w:rFonts w:asciiTheme="majorBidi" w:hAnsiTheme="majorBidi" w:cstheme="majorBidi"/>
              <w:color w:val="222222"/>
              <w:shd w:val="clear" w:color="auto" w:fill="FFFFFF"/>
              <w:rtl/>
            </w:rPr>
          </w:rPrChange>
        </w:rPr>
        <w:t>‏</w:t>
      </w:r>
    </w:p>
  </w:footnote>
  <w:footnote w:id="236">
    <w:p w14:paraId="7D4EF5CD" w14:textId="3F4E4907" w:rsidR="00470B65" w:rsidRPr="00470B65" w:rsidRDefault="00470B65" w:rsidP="00383527">
      <w:pPr>
        <w:pStyle w:val="FootnoteText"/>
        <w:bidi w:val="0"/>
        <w:rPr>
          <w:sz w:val="22"/>
          <w:szCs w:val="22"/>
          <w:rtl/>
          <w:rPrChange w:id="5945" w:author="my_pc" w:date="2022-01-10T18:00:00Z">
            <w:rPr>
              <w:rtl/>
            </w:rPr>
          </w:rPrChange>
        </w:rPr>
      </w:pPr>
      <w:r w:rsidRPr="00470B65">
        <w:rPr>
          <w:rStyle w:val="FootnoteReference"/>
          <w:sz w:val="22"/>
          <w:szCs w:val="22"/>
          <w:rPrChange w:id="5946" w:author="my_pc" w:date="2022-01-10T18:00:00Z">
            <w:rPr>
              <w:rStyle w:val="FootnoteReference"/>
            </w:rPr>
          </w:rPrChange>
        </w:rPr>
        <w:footnoteRef/>
      </w:r>
      <w:r w:rsidRPr="00470B65">
        <w:rPr>
          <w:sz w:val="22"/>
          <w:szCs w:val="22"/>
          <w:rtl/>
          <w:rPrChange w:id="5947" w:author="my_pc" w:date="2022-01-10T18:00:00Z">
            <w:rPr>
              <w:rtl/>
            </w:rPr>
          </w:rPrChange>
        </w:rPr>
        <w:t xml:space="preserve"> </w:t>
      </w:r>
      <w:del w:id="5948" w:author="my_pc" w:date="2022-01-10T15:58:00Z">
        <w:r w:rsidRPr="00470B65" w:rsidDel="000737FA">
          <w:rPr>
            <w:sz w:val="22"/>
            <w:szCs w:val="22"/>
            <w:rPrChange w:id="5949" w:author="my_pc" w:date="2022-01-10T18:00:00Z">
              <w:rPr/>
            </w:rPrChange>
          </w:rPr>
          <w:delText xml:space="preserve">Bunch, </w:delText>
        </w:r>
      </w:del>
      <w:r w:rsidRPr="00470B65">
        <w:rPr>
          <w:sz w:val="22"/>
          <w:szCs w:val="22"/>
          <w:rPrChange w:id="5950" w:author="my_pc" w:date="2022-01-10T18:00:00Z">
            <w:rPr/>
          </w:rPrChange>
        </w:rPr>
        <w:t>Charlotte</w:t>
      </w:r>
      <w:ins w:id="5951" w:author="my_pc" w:date="2022-01-10T15:59:00Z">
        <w:r w:rsidRPr="00470B65">
          <w:rPr>
            <w:sz w:val="22"/>
            <w:szCs w:val="22"/>
          </w:rPr>
          <w:t>, Bunch,</w:t>
        </w:r>
      </w:ins>
      <w:del w:id="5952" w:author="my_pc" w:date="2022-01-10T15:59:00Z">
        <w:r w:rsidRPr="00470B65" w:rsidDel="000737FA">
          <w:rPr>
            <w:sz w:val="22"/>
            <w:szCs w:val="22"/>
            <w:rPrChange w:id="5953" w:author="my_pc" w:date="2022-01-10T18:00:00Z">
              <w:rPr/>
            </w:rPrChange>
          </w:rPr>
          <w:delText xml:space="preserve">. </w:delText>
        </w:r>
      </w:del>
      <w:del w:id="5954" w:author="my_pc" w:date="2022-01-10T11:25:00Z">
        <w:r w:rsidRPr="00470B65" w:rsidDel="00D4054E">
          <w:rPr>
            <w:sz w:val="22"/>
            <w:szCs w:val="22"/>
            <w:rPrChange w:id="5955" w:author="my_pc" w:date="2022-01-10T18:00:00Z">
              <w:rPr/>
            </w:rPrChange>
          </w:rPr>
          <w:delText>"</w:delText>
        </w:r>
      </w:del>
      <w:ins w:id="5956" w:author="my_pc" w:date="2022-01-10T15:59:00Z">
        <w:r w:rsidRPr="00470B65">
          <w:rPr>
            <w:sz w:val="22"/>
            <w:szCs w:val="22"/>
          </w:rPr>
          <w:t xml:space="preserve"> </w:t>
        </w:r>
      </w:ins>
      <w:r w:rsidRPr="00470B65">
        <w:rPr>
          <w:i/>
          <w:iCs/>
          <w:sz w:val="22"/>
          <w:szCs w:val="22"/>
          <w:rPrChange w:id="5957" w:author="my_pc" w:date="2022-01-10T18:00:00Z">
            <w:rPr/>
          </w:rPrChange>
        </w:rPr>
        <w:t>Opening Doors for Feminism: UN World Conferences on Women</w:t>
      </w:r>
      <w:ins w:id="5958" w:author="my_pc" w:date="2022-01-10T15:59:00Z">
        <w:r w:rsidRPr="00470B65">
          <w:rPr>
            <w:sz w:val="22"/>
            <w:szCs w:val="22"/>
          </w:rPr>
          <w:t xml:space="preserve">, 24(4) </w:t>
        </w:r>
      </w:ins>
      <w:del w:id="5959" w:author="my_pc" w:date="2022-01-10T15:59:00Z">
        <w:r w:rsidRPr="00470B65" w:rsidDel="000737FA">
          <w:rPr>
            <w:rStyle w:val="scChar"/>
            <w:sz w:val="22"/>
            <w:szCs w:val="22"/>
            <w:rPrChange w:id="5960" w:author="my_pc" w:date="2022-01-10T18:00:00Z">
              <w:rPr/>
            </w:rPrChange>
          </w:rPr>
          <w:delText>.</w:delText>
        </w:r>
      </w:del>
      <w:del w:id="5961" w:author="my_pc" w:date="2022-01-10T11:25:00Z">
        <w:r w:rsidRPr="00470B65" w:rsidDel="00D4054E">
          <w:rPr>
            <w:rStyle w:val="scChar"/>
            <w:sz w:val="22"/>
            <w:szCs w:val="22"/>
            <w:rPrChange w:id="5962" w:author="my_pc" w:date="2022-01-10T18:00:00Z">
              <w:rPr/>
            </w:rPrChange>
          </w:rPr>
          <w:delText>"</w:delText>
        </w:r>
      </w:del>
      <w:del w:id="5963" w:author="my_pc" w:date="2022-01-10T15:59:00Z">
        <w:r w:rsidRPr="00470B65" w:rsidDel="000737FA">
          <w:rPr>
            <w:rStyle w:val="scChar"/>
            <w:sz w:val="22"/>
            <w:szCs w:val="22"/>
            <w:rPrChange w:id="5964" w:author="my_pc" w:date="2022-01-10T18:00:00Z">
              <w:rPr/>
            </w:rPrChange>
          </w:rPr>
          <w:delText> </w:delText>
        </w:r>
      </w:del>
      <w:r w:rsidRPr="00470B65">
        <w:rPr>
          <w:rStyle w:val="scChar"/>
          <w:sz w:val="22"/>
          <w:szCs w:val="22"/>
          <w:rPrChange w:id="5965" w:author="my_pc" w:date="2022-01-10T18:00:00Z">
            <w:rPr/>
          </w:rPrChange>
        </w:rPr>
        <w:t>Journal of Women</w:t>
      </w:r>
      <w:del w:id="5966" w:author="my_pc" w:date="2022-01-10T15:10:00Z">
        <w:r w:rsidRPr="00470B65" w:rsidDel="00CA627F">
          <w:rPr>
            <w:rStyle w:val="scChar"/>
            <w:sz w:val="22"/>
            <w:szCs w:val="22"/>
            <w:rPrChange w:id="5967" w:author="my_pc" w:date="2022-01-10T18:00:00Z">
              <w:rPr/>
            </w:rPrChange>
          </w:rPr>
          <w:delText>'s</w:delText>
        </w:r>
      </w:del>
      <w:ins w:id="5968" w:author="my_pc" w:date="2022-01-10T15:10:00Z">
        <w:r w:rsidRPr="00470B65">
          <w:rPr>
            <w:rStyle w:val="scChar"/>
            <w:sz w:val="22"/>
            <w:szCs w:val="22"/>
            <w:rPrChange w:id="5969" w:author="my_pc" w:date="2022-01-10T18:00:00Z">
              <w:rPr>
                <w:sz w:val="22"/>
                <w:szCs w:val="22"/>
              </w:rPr>
            </w:rPrChange>
          </w:rPr>
          <w:t>’s</w:t>
        </w:r>
      </w:ins>
      <w:r w:rsidRPr="00470B65">
        <w:rPr>
          <w:rStyle w:val="scChar"/>
          <w:sz w:val="22"/>
          <w:szCs w:val="22"/>
          <w:rPrChange w:id="5970" w:author="my_pc" w:date="2022-01-10T18:00:00Z">
            <w:rPr/>
          </w:rPrChange>
        </w:rPr>
        <w:t xml:space="preserve"> History</w:t>
      </w:r>
      <w:ins w:id="5971" w:author="my_pc" w:date="2022-01-10T15:59:00Z">
        <w:r w:rsidRPr="00470B65">
          <w:rPr>
            <w:sz w:val="22"/>
            <w:szCs w:val="22"/>
          </w:rPr>
          <w:t xml:space="preserve"> 213–21, 219</w:t>
        </w:r>
      </w:ins>
      <w:del w:id="5972" w:author="my_pc" w:date="2022-01-10T15:59:00Z">
        <w:r w:rsidRPr="00470B65" w:rsidDel="000737FA">
          <w:rPr>
            <w:sz w:val="22"/>
            <w:szCs w:val="22"/>
            <w:rPrChange w:id="5973" w:author="my_pc" w:date="2022-01-10T18:00:00Z">
              <w:rPr/>
            </w:rPrChange>
          </w:rPr>
          <w:delText> 24.4</w:delText>
        </w:r>
      </w:del>
      <w:r w:rsidRPr="00470B65">
        <w:rPr>
          <w:sz w:val="22"/>
          <w:szCs w:val="22"/>
          <w:rPrChange w:id="5974" w:author="my_pc" w:date="2022-01-10T18:00:00Z">
            <w:rPr/>
          </w:rPrChange>
        </w:rPr>
        <w:t xml:space="preserve"> (2012)</w:t>
      </w:r>
      <w:del w:id="5975" w:author="my_pc" w:date="2022-01-10T15:59:00Z">
        <w:r w:rsidRPr="00470B65" w:rsidDel="000737FA">
          <w:rPr>
            <w:sz w:val="22"/>
            <w:szCs w:val="22"/>
            <w:rPrChange w:id="5976" w:author="my_pc" w:date="2022-01-10T18:00:00Z">
              <w:rPr/>
            </w:rPrChange>
          </w:rPr>
          <w:delText>: 213–221, 219</w:delText>
        </w:r>
      </w:del>
      <w:r w:rsidRPr="00470B65">
        <w:rPr>
          <w:sz w:val="22"/>
          <w:szCs w:val="22"/>
          <w:rPrChange w:id="5977" w:author="my_pc" w:date="2022-01-10T18:00:00Z">
            <w:rPr/>
          </w:rPrChange>
        </w:rPr>
        <w:t>.</w:t>
      </w:r>
      <w:r w:rsidRPr="00470B65">
        <w:rPr>
          <w:sz w:val="22"/>
          <w:szCs w:val="22"/>
          <w:rtl/>
          <w:rPrChange w:id="5978" w:author="my_pc" w:date="2022-01-10T18:00:00Z">
            <w:rPr>
              <w:rtl/>
            </w:rPr>
          </w:rPrChange>
        </w:rPr>
        <w:t>‏</w:t>
      </w:r>
    </w:p>
  </w:footnote>
  <w:footnote w:id="237">
    <w:p w14:paraId="5938AE6F" w14:textId="784DA6D2" w:rsidR="00470B65" w:rsidRPr="00470B65" w:rsidRDefault="00470B65" w:rsidP="00383527">
      <w:pPr>
        <w:pStyle w:val="FootnoteText"/>
        <w:bidi w:val="0"/>
        <w:rPr>
          <w:sz w:val="22"/>
          <w:szCs w:val="22"/>
          <w:rtl/>
          <w:rPrChange w:id="5979" w:author="my_pc" w:date="2022-01-10T18:00:00Z">
            <w:rPr>
              <w:rtl/>
            </w:rPr>
          </w:rPrChange>
        </w:rPr>
      </w:pPr>
      <w:r w:rsidRPr="00470B65">
        <w:rPr>
          <w:rStyle w:val="FootnoteReference"/>
          <w:sz w:val="22"/>
          <w:szCs w:val="22"/>
          <w:rPrChange w:id="5980" w:author="my_pc" w:date="2022-01-10T18:00:00Z">
            <w:rPr>
              <w:rStyle w:val="FootnoteReference"/>
            </w:rPr>
          </w:rPrChange>
        </w:rPr>
        <w:footnoteRef/>
      </w:r>
      <w:r w:rsidRPr="00470B65">
        <w:rPr>
          <w:sz w:val="22"/>
          <w:szCs w:val="22"/>
          <w:rtl/>
          <w:rPrChange w:id="5981" w:author="my_pc" w:date="2022-01-10T18:00:00Z">
            <w:rPr>
              <w:rtl/>
            </w:rPr>
          </w:rPrChange>
        </w:rPr>
        <w:t xml:space="preserve"> </w:t>
      </w:r>
      <w:r w:rsidRPr="00470B65">
        <w:rPr>
          <w:sz w:val="22"/>
          <w:szCs w:val="22"/>
          <w:rPrChange w:id="5982" w:author="my_pc" w:date="2022-01-10T18:00:00Z">
            <w:rPr/>
          </w:rPrChange>
        </w:rPr>
        <w:t xml:space="preserve">Commission on the Status of Women acting as the preparatory committee for the special session of the General Assembly entitled </w:t>
      </w:r>
      <w:del w:id="5983" w:author="my_pc" w:date="2022-01-10T11:25:00Z">
        <w:r w:rsidRPr="00470B65" w:rsidDel="00D4054E">
          <w:rPr>
            <w:sz w:val="22"/>
            <w:szCs w:val="22"/>
            <w:rPrChange w:id="5984" w:author="my_pc" w:date="2022-01-10T18:00:00Z">
              <w:rPr/>
            </w:rPrChange>
          </w:rPr>
          <w:delText>“</w:delText>
        </w:r>
      </w:del>
      <w:ins w:id="5985" w:author="my_pc" w:date="2022-01-10T11:25:00Z">
        <w:r w:rsidRPr="00470B65">
          <w:rPr>
            <w:sz w:val="22"/>
            <w:szCs w:val="22"/>
            <w:rPrChange w:id="5986" w:author="my_pc" w:date="2022-01-10T18:00:00Z">
              <w:rPr/>
            </w:rPrChange>
          </w:rPr>
          <w:t>“</w:t>
        </w:r>
      </w:ins>
      <w:r w:rsidRPr="00470B65">
        <w:rPr>
          <w:sz w:val="22"/>
          <w:szCs w:val="22"/>
          <w:rPrChange w:id="5987" w:author="my_pc" w:date="2022-01-10T18:00:00Z">
            <w:rPr/>
          </w:rPrChange>
        </w:rPr>
        <w:t>Women 2000: gender equality, development and peace for the twenty-first century</w:t>
      </w:r>
      <w:ins w:id="5988" w:author="my_pc" w:date="2022-01-10T15:59:00Z">
        <w:r w:rsidRPr="00470B65">
          <w:rPr>
            <w:sz w:val="22"/>
            <w:szCs w:val="22"/>
          </w:rPr>
          <w:t>,</w:t>
        </w:r>
      </w:ins>
      <w:del w:id="5989" w:author="my_pc" w:date="2022-01-10T11:25:00Z">
        <w:r w:rsidRPr="00470B65" w:rsidDel="00D4054E">
          <w:rPr>
            <w:sz w:val="22"/>
            <w:szCs w:val="22"/>
            <w:rPrChange w:id="5990" w:author="my_pc" w:date="2022-01-10T18:00:00Z">
              <w:rPr/>
            </w:rPrChange>
          </w:rPr>
          <w:delText>”</w:delText>
        </w:r>
      </w:del>
      <w:ins w:id="5991" w:author="my_pc" w:date="2022-01-10T11:25:00Z">
        <w:r w:rsidRPr="00470B65">
          <w:rPr>
            <w:sz w:val="22"/>
            <w:szCs w:val="22"/>
            <w:rPrChange w:id="5992" w:author="my_pc" w:date="2022-01-10T18:00:00Z">
              <w:rPr/>
            </w:rPrChange>
          </w:rPr>
          <w:t>”</w:t>
        </w:r>
      </w:ins>
      <w:r w:rsidRPr="00470B65">
        <w:rPr>
          <w:sz w:val="22"/>
          <w:szCs w:val="22"/>
          <w:rPrChange w:id="5993" w:author="my_pc" w:date="2022-01-10T18:00:00Z">
            <w:rPr/>
          </w:rPrChange>
        </w:rPr>
        <w:t xml:space="preserve"> </w:t>
      </w:r>
      <w:del w:id="5994" w:author="my_pc" w:date="2022-01-10T16:00:00Z">
        <w:r w:rsidRPr="00470B65" w:rsidDel="000737FA">
          <w:rPr>
            <w:sz w:val="22"/>
            <w:szCs w:val="22"/>
            <w:rPrChange w:id="5995" w:author="my_pc" w:date="2022-01-10T18:00:00Z">
              <w:rPr/>
            </w:rPrChange>
          </w:rPr>
          <w:delText xml:space="preserve">Third </w:delText>
        </w:r>
      </w:del>
      <w:ins w:id="5996" w:author="my_pc" w:date="2022-01-10T16:00:00Z">
        <w:r w:rsidRPr="00470B65">
          <w:rPr>
            <w:sz w:val="22"/>
            <w:szCs w:val="22"/>
          </w:rPr>
          <w:t>3</w:t>
        </w:r>
        <w:r w:rsidRPr="00470B65">
          <w:rPr>
            <w:sz w:val="22"/>
            <w:szCs w:val="22"/>
            <w:rPrChange w:id="5997" w:author="my_pc" w:date="2022-01-10T18:00:00Z">
              <w:rPr/>
            </w:rPrChange>
          </w:rPr>
          <w:t xml:space="preserve">d </w:t>
        </w:r>
      </w:ins>
      <w:del w:id="5998" w:author="my_pc" w:date="2022-01-10T16:00:00Z">
        <w:r w:rsidRPr="00470B65" w:rsidDel="000737FA">
          <w:rPr>
            <w:sz w:val="22"/>
            <w:szCs w:val="22"/>
            <w:rPrChange w:id="5999" w:author="my_pc" w:date="2022-01-10T18:00:00Z">
              <w:rPr/>
            </w:rPrChange>
          </w:rPr>
          <w:delText xml:space="preserve">session </w:delText>
        </w:r>
      </w:del>
      <w:ins w:id="6000" w:author="my_pc" w:date="2022-01-10T16:00:00Z">
        <w:r w:rsidRPr="00470B65">
          <w:rPr>
            <w:sz w:val="22"/>
            <w:szCs w:val="22"/>
          </w:rPr>
          <w:t>S</w:t>
        </w:r>
        <w:r w:rsidRPr="00470B65">
          <w:rPr>
            <w:sz w:val="22"/>
            <w:szCs w:val="22"/>
            <w:rPrChange w:id="6001" w:author="my_pc" w:date="2022-01-10T18:00:00Z">
              <w:rPr/>
            </w:rPrChange>
          </w:rPr>
          <w:t>ess</w:t>
        </w:r>
        <w:r w:rsidRPr="00470B65">
          <w:rPr>
            <w:sz w:val="22"/>
            <w:szCs w:val="22"/>
          </w:rPr>
          <w:t>.,</w:t>
        </w:r>
        <w:r w:rsidRPr="00470B65">
          <w:rPr>
            <w:sz w:val="22"/>
            <w:szCs w:val="22"/>
            <w:rPrChange w:id="6002" w:author="my_pc" w:date="2022-01-10T18:00:00Z">
              <w:rPr/>
            </w:rPrChange>
          </w:rPr>
          <w:t xml:space="preserve"> </w:t>
        </w:r>
      </w:ins>
      <w:del w:id="6003" w:author="my_pc" w:date="2022-01-10T16:00:00Z">
        <w:r w:rsidRPr="00470B65" w:rsidDel="000737FA">
          <w:rPr>
            <w:sz w:val="22"/>
            <w:szCs w:val="22"/>
            <w:rPrChange w:id="6004" w:author="my_pc" w:date="2022-01-10T18:00:00Z">
              <w:rPr/>
            </w:rPrChange>
          </w:rPr>
          <w:delText xml:space="preserve">3–17 </w:delText>
        </w:r>
      </w:del>
      <w:del w:id="6005" w:author="my_pc" w:date="2022-01-10T17:52:00Z">
        <w:r w:rsidRPr="00470B65" w:rsidDel="00470B65">
          <w:rPr>
            <w:sz w:val="22"/>
            <w:szCs w:val="22"/>
            <w:rPrChange w:id="6006" w:author="my_pc" w:date="2022-01-10T18:00:00Z">
              <w:rPr/>
            </w:rPrChange>
          </w:rPr>
          <w:delText>March</w:delText>
        </w:r>
      </w:del>
      <w:ins w:id="6007" w:author="my_pc" w:date="2022-01-10T17:52:00Z">
        <w:r w:rsidRPr="00470B65">
          <w:rPr>
            <w:sz w:val="22"/>
            <w:szCs w:val="22"/>
          </w:rPr>
          <w:t>Mar.</w:t>
        </w:r>
      </w:ins>
      <w:r w:rsidRPr="00470B65">
        <w:rPr>
          <w:sz w:val="22"/>
          <w:szCs w:val="22"/>
          <w:rPrChange w:id="6008" w:author="my_pc" w:date="2022-01-10T18:00:00Z">
            <w:rPr/>
          </w:rPrChange>
        </w:rPr>
        <w:t xml:space="preserve"> </w:t>
      </w:r>
      <w:ins w:id="6009" w:author="my_pc" w:date="2022-01-10T16:00:00Z">
        <w:r w:rsidRPr="00470B65">
          <w:rPr>
            <w:sz w:val="22"/>
            <w:szCs w:val="22"/>
          </w:rPr>
          <w:t xml:space="preserve">3–17, </w:t>
        </w:r>
      </w:ins>
      <w:r w:rsidRPr="00470B65">
        <w:rPr>
          <w:sz w:val="22"/>
          <w:szCs w:val="22"/>
          <w:rPrChange w:id="6010" w:author="my_pc" w:date="2022-01-10T18:00:00Z">
            <w:rPr/>
          </w:rPrChange>
        </w:rPr>
        <w:t>2000, Review and appraisal of the implementation of the Beijing Platform for Action, E/CN.6/2000/PC/2.</w:t>
      </w:r>
    </w:p>
  </w:footnote>
  <w:footnote w:id="238">
    <w:p w14:paraId="6E88C6FE" w14:textId="44213D06" w:rsidR="00470B65" w:rsidRPr="00470B65" w:rsidRDefault="00470B65" w:rsidP="00383527">
      <w:pPr>
        <w:pStyle w:val="FootnoteText"/>
        <w:bidi w:val="0"/>
        <w:rPr>
          <w:sz w:val="22"/>
          <w:szCs w:val="22"/>
          <w:rPrChange w:id="6011" w:author="my_pc" w:date="2022-01-10T18:00:00Z">
            <w:rPr/>
          </w:rPrChange>
        </w:rPr>
      </w:pPr>
      <w:r w:rsidRPr="00470B65">
        <w:rPr>
          <w:rStyle w:val="FootnoteReference"/>
          <w:sz w:val="22"/>
          <w:szCs w:val="22"/>
          <w:rPrChange w:id="6012" w:author="my_pc" w:date="2022-01-10T18:00:00Z">
            <w:rPr>
              <w:rStyle w:val="FootnoteReference"/>
            </w:rPr>
          </w:rPrChange>
        </w:rPr>
        <w:footnoteRef/>
      </w:r>
      <w:r w:rsidRPr="00470B65">
        <w:rPr>
          <w:sz w:val="22"/>
          <w:szCs w:val="22"/>
          <w:rtl/>
          <w:rPrChange w:id="6013" w:author="my_pc" w:date="2022-01-10T18:00:00Z">
            <w:rPr>
              <w:rtl/>
            </w:rPr>
          </w:rPrChange>
        </w:rPr>
        <w:t xml:space="preserve"> </w:t>
      </w:r>
      <w:r w:rsidRPr="00470B65">
        <w:rPr>
          <w:sz w:val="22"/>
          <w:szCs w:val="22"/>
          <w:rPrChange w:id="6014" w:author="my_pc" w:date="2022-01-10T18:00:00Z">
            <w:rPr/>
          </w:rPrChange>
        </w:rPr>
        <w:t xml:space="preserve">Commission on the Status of Women </w:t>
      </w:r>
      <w:del w:id="6015" w:author="my_pc" w:date="2022-01-10T16:00:00Z">
        <w:r w:rsidRPr="00470B65" w:rsidDel="000737FA">
          <w:rPr>
            <w:sz w:val="22"/>
            <w:szCs w:val="22"/>
            <w:rPrChange w:id="6016" w:author="my_pc" w:date="2022-01-10T18:00:00Z">
              <w:rPr/>
            </w:rPrChange>
          </w:rPr>
          <w:delText>Forty-nin</w:delText>
        </w:r>
      </w:del>
      <w:ins w:id="6017" w:author="my_pc" w:date="2022-01-10T16:00:00Z">
        <w:r w:rsidRPr="00470B65">
          <w:rPr>
            <w:sz w:val="22"/>
            <w:szCs w:val="22"/>
          </w:rPr>
          <w:t>49</w:t>
        </w:r>
      </w:ins>
      <w:r w:rsidRPr="00470B65">
        <w:rPr>
          <w:sz w:val="22"/>
          <w:szCs w:val="22"/>
          <w:rPrChange w:id="6018" w:author="my_pc" w:date="2022-01-10T18:00:00Z">
            <w:rPr/>
          </w:rPrChange>
        </w:rPr>
        <w:t xml:space="preserve">th </w:t>
      </w:r>
      <w:del w:id="6019" w:author="my_pc" w:date="2022-01-10T16:00:00Z">
        <w:r w:rsidRPr="00470B65" w:rsidDel="000737FA">
          <w:rPr>
            <w:sz w:val="22"/>
            <w:szCs w:val="22"/>
            <w:rPrChange w:id="6020" w:author="my_pc" w:date="2022-01-10T18:00:00Z">
              <w:rPr/>
            </w:rPrChange>
          </w:rPr>
          <w:delText xml:space="preserve">session </w:delText>
        </w:r>
      </w:del>
      <w:ins w:id="6021" w:author="my_pc" w:date="2022-01-10T16:00:00Z">
        <w:r w:rsidRPr="00470B65">
          <w:rPr>
            <w:sz w:val="22"/>
            <w:szCs w:val="22"/>
          </w:rPr>
          <w:t>Sess.,</w:t>
        </w:r>
        <w:r w:rsidRPr="00470B65">
          <w:rPr>
            <w:sz w:val="22"/>
            <w:szCs w:val="22"/>
            <w:rPrChange w:id="6022" w:author="my_pc" w:date="2022-01-10T18:00:00Z">
              <w:rPr/>
            </w:rPrChange>
          </w:rPr>
          <w:t xml:space="preserve"> </w:t>
        </w:r>
      </w:ins>
      <w:del w:id="6023" w:author="my_pc" w:date="2022-01-10T16:00:00Z">
        <w:r w:rsidRPr="00470B65" w:rsidDel="000737FA">
          <w:rPr>
            <w:sz w:val="22"/>
            <w:szCs w:val="22"/>
            <w:rPrChange w:id="6024" w:author="my_pc" w:date="2022-01-10T18:00:00Z">
              <w:rPr/>
            </w:rPrChange>
          </w:rPr>
          <w:delText xml:space="preserve">28 </w:delText>
        </w:r>
      </w:del>
      <w:del w:id="6025" w:author="my_pc" w:date="2022-01-10T17:51:00Z">
        <w:r w:rsidRPr="00470B65" w:rsidDel="00470B65">
          <w:rPr>
            <w:sz w:val="22"/>
            <w:szCs w:val="22"/>
            <w:rPrChange w:id="6026" w:author="my_pc" w:date="2022-01-10T18:00:00Z">
              <w:rPr/>
            </w:rPrChange>
          </w:rPr>
          <w:delText>February</w:delText>
        </w:r>
      </w:del>
      <w:ins w:id="6027" w:author="my_pc" w:date="2022-01-10T17:51:00Z">
        <w:r w:rsidRPr="00470B65">
          <w:rPr>
            <w:sz w:val="22"/>
            <w:szCs w:val="22"/>
          </w:rPr>
          <w:t>Feb.</w:t>
        </w:r>
      </w:ins>
      <w:ins w:id="6028" w:author="my_pc" w:date="2022-01-10T16:00:00Z">
        <w:r w:rsidRPr="00470B65">
          <w:rPr>
            <w:sz w:val="22"/>
            <w:szCs w:val="22"/>
          </w:rPr>
          <w:t xml:space="preserve"> 28–</w:t>
        </w:r>
      </w:ins>
      <w:del w:id="6029" w:author="my_pc" w:date="2022-01-10T16:00:00Z">
        <w:r w:rsidRPr="00470B65" w:rsidDel="000737FA">
          <w:rPr>
            <w:sz w:val="22"/>
            <w:szCs w:val="22"/>
            <w:rPrChange w:id="6030" w:author="my_pc" w:date="2022-01-10T18:00:00Z">
              <w:rPr/>
            </w:rPrChange>
          </w:rPr>
          <w:delText xml:space="preserve">-11 </w:delText>
        </w:r>
      </w:del>
      <w:del w:id="6031" w:author="my_pc" w:date="2022-01-10T17:52:00Z">
        <w:r w:rsidRPr="00470B65" w:rsidDel="00470B65">
          <w:rPr>
            <w:sz w:val="22"/>
            <w:szCs w:val="22"/>
            <w:rPrChange w:id="6032" w:author="my_pc" w:date="2022-01-10T18:00:00Z">
              <w:rPr/>
            </w:rPrChange>
          </w:rPr>
          <w:delText>March</w:delText>
        </w:r>
      </w:del>
      <w:ins w:id="6033" w:author="my_pc" w:date="2022-01-10T17:52:00Z">
        <w:r w:rsidRPr="00470B65">
          <w:rPr>
            <w:sz w:val="22"/>
            <w:szCs w:val="22"/>
          </w:rPr>
          <w:t>Mar.</w:t>
        </w:r>
      </w:ins>
      <w:r w:rsidRPr="00470B65">
        <w:rPr>
          <w:sz w:val="22"/>
          <w:szCs w:val="22"/>
          <w:rPrChange w:id="6034" w:author="my_pc" w:date="2022-01-10T18:00:00Z">
            <w:rPr/>
          </w:rPrChange>
        </w:rPr>
        <w:t xml:space="preserve"> </w:t>
      </w:r>
      <w:ins w:id="6035" w:author="my_pc" w:date="2022-01-10T16:00:00Z">
        <w:r w:rsidRPr="00470B65">
          <w:rPr>
            <w:sz w:val="22"/>
            <w:szCs w:val="22"/>
          </w:rPr>
          <w:t>11,</w:t>
        </w:r>
      </w:ins>
      <w:ins w:id="6036" w:author="my_pc" w:date="2022-01-10T16:01:00Z">
        <w:r w:rsidRPr="00470B65">
          <w:rPr>
            <w:sz w:val="22"/>
            <w:szCs w:val="22"/>
          </w:rPr>
          <w:t xml:space="preserve"> </w:t>
        </w:r>
      </w:ins>
      <w:r w:rsidRPr="00470B65">
        <w:rPr>
          <w:sz w:val="22"/>
          <w:szCs w:val="22"/>
          <w:rPrChange w:id="6037" w:author="my_pc" w:date="2022-01-10T18:00:00Z">
            <w:rPr/>
          </w:rPrChange>
        </w:rPr>
        <w:t xml:space="preserve">2005, Follow-up to the Fourth World Conference on Women and to the special session of the General Assembly entitled </w:t>
      </w:r>
      <w:del w:id="6038" w:author="my_pc" w:date="2022-01-10T11:25:00Z">
        <w:r w:rsidRPr="00470B65" w:rsidDel="00D4054E">
          <w:rPr>
            <w:sz w:val="22"/>
            <w:szCs w:val="22"/>
            <w:rPrChange w:id="6039" w:author="my_pc" w:date="2022-01-10T18:00:00Z">
              <w:rPr/>
            </w:rPrChange>
          </w:rPr>
          <w:delText>“</w:delText>
        </w:r>
      </w:del>
      <w:ins w:id="6040" w:author="my_pc" w:date="2022-01-10T11:25:00Z">
        <w:r w:rsidRPr="00470B65">
          <w:rPr>
            <w:sz w:val="22"/>
            <w:szCs w:val="22"/>
            <w:rPrChange w:id="6041" w:author="my_pc" w:date="2022-01-10T18:00:00Z">
              <w:rPr/>
            </w:rPrChange>
          </w:rPr>
          <w:t>“</w:t>
        </w:r>
      </w:ins>
      <w:r w:rsidRPr="00470B65">
        <w:rPr>
          <w:sz w:val="22"/>
          <w:szCs w:val="22"/>
          <w:rPrChange w:id="6042" w:author="my_pc" w:date="2022-01-10T18:00:00Z">
            <w:rPr/>
          </w:rPrChange>
        </w:rPr>
        <w:t>Women 2000: gender equality, development and peace for the twenty-first century</w:t>
      </w:r>
      <w:del w:id="6043" w:author="my_pc" w:date="2022-01-10T11:25:00Z">
        <w:r w:rsidRPr="00470B65" w:rsidDel="00D4054E">
          <w:rPr>
            <w:sz w:val="22"/>
            <w:szCs w:val="22"/>
            <w:rPrChange w:id="6044" w:author="my_pc" w:date="2022-01-10T18:00:00Z">
              <w:rPr/>
            </w:rPrChange>
          </w:rPr>
          <w:delText>”</w:delText>
        </w:r>
      </w:del>
      <w:ins w:id="6045" w:author="my_pc" w:date="2022-01-10T11:25:00Z">
        <w:r w:rsidRPr="00470B65">
          <w:rPr>
            <w:sz w:val="22"/>
            <w:szCs w:val="22"/>
            <w:rPrChange w:id="6046" w:author="my_pc" w:date="2022-01-10T18:00:00Z">
              <w:rPr/>
            </w:rPrChange>
          </w:rPr>
          <w:t>”</w:t>
        </w:r>
      </w:ins>
      <w:r w:rsidRPr="00470B65">
        <w:rPr>
          <w:sz w:val="22"/>
          <w:szCs w:val="22"/>
          <w:rPrChange w:id="6047" w:author="my_pc" w:date="2022-01-10T18:00:00Z">
            <w:rPr/>
          </w:rPrChange>
        </w:rPr>
        <w:t>: review of gender mainstreaming in entities of the United Nations system, E/CN.6/2005/3</w:t>
      </w:r>
      <w:ins w:id="6048" w:author="my_pc" w:date="2022-01-10T16:01:00Z">
        <w:r w:rsidRPr="00470B65">
          <w:rPr>
            <w:sz w:val="22"/>
            <w:szCs w:val="22"/>
          </w:rPr>
          <w:t>.</w:t>
        </w:r>
      </w:ins>
    </w:p>
  </w:footnote>
  <w:footnote w:id="239">
    <w:p w14:paraId="1046E2FB" w14:textId="37FE79CC" w:rsidR="00470B65" w:rsidRPr="00470B65" w:rsidRDefault="00470B65" w:rsidP="00383527">
      <w:pPr>
        <w:pStyle w:val="FootnoteText"/>
        <w:bidi w:val="0"/>
        <w:rPr>
          <w:sz w:val="22"/>
          <w:szCs w:val="22"/>
          <w:rPrChange w:id="6049" w:author="my_pc" w:date="2022-01-10T18:00:00Z">
            <w:rPr/>
          </w:rPrChange>
        </w:rPr>
      </w:pPr>
      <w:r w:rsidRPr="00470B65">
        <w:rPr>
          <w:rStyle w:val="FootnoteReference"/>
          <w:sz w:val="22"/>
          <w:szCs w:val="22"/>
          <w:rPrChange w:id="6050" w:author="my_pc" w:date="2022-01-10T18:00:00Z">
            <w:rPr>
              <w:rStyle w:val="FootnoteReference"/>
            </w:rPr>
          </w:rPrChange>
        </w:rPr>
        <w:footnoteRef/>
      </w:r>
      <w:r w:rsidRPr="00470B65">
        <w:rPr>
          <w:sz w:val="22"/>
          <w:szCs w:val="22"/>
          <w:rtl/>
          <w:rPrChange w:id="6051" w:author="my_pc" w:date="2022-01-10T18:00:00Z">
            <w:rPr>
              <w:rtl/>
            </w:rPr>
          </w:rPrChange>
        </w:rPr>
        <w:t xml:space="preserve"> </w:t>
      </w:r>
      <w:r w:rsidRPr="00470B65">
        <w:rPr>
          <w:sz w:val="22"/>
          <w:szCs w:val="22"/>
          <w:rPrChange w:id="6052" w:author="my_pc" w:date="2022-01-10T18:00:00Z">
            <w:rPr/>
          </w:rPrChange>
        </w:rPr>
        <w:t xml:space="preserve">Commission on the Status of Women </w:t>
      </w:r>
      <w:del w:id="6053" w:author="my_pc" w:date="2022-01-10T16:01:00Z">
        <w:r w:rsidRPr="00470B65" w:rsidDel="00DA04AB">
          <w:rPr>
            <w:sz w:val="22"/>
            <w:szCs w:val="22"/>
            <w:rPrChange w:id="6054" w:author="my_pc" w:date="2022-01-10T18:00:00Z">
              <w:rPr/>
            </w:rPrChange>
          </w:rPr>
          <w:delText>Fifty-four</w:delText>
        </w:r>
      </w:del>
      <w:ins w:id="6055" w:author="my_pc" w:date="2022-01-10T16:01:00Z">
        <w:r w:rsidRPr="00470B65">
          <w:rPr>
            <w:sz w:val="22"/>
            <w:szCs w:val="22"/>
          </w:rPr>
          <w:t>54</w:t>
        </w:r>
      </w:ins>
      <w:r w:rsidRPr="00470B65">
        <w:rPr>
          <w:sz w:val="22"/>
          <w:szCs w:val="22"/>
          <w:rPrChange w:id="6056" w:author="my_pc" w:date="2022-01-10T18:00:00Z">
            <w:rPr/>
          </w:rPrChange>
        </w:rPr>
        <w:t xml:space="preserve">th </w:t>
      </w:r>
      <w:del w:id="6057" w:author="my_pc" w:date="2022-01-10T16:01:00Z">
        <w:r w:rsidRPr="00470B65" w:rsidDel="00DA04AB">
          <w:rPr>
            <w:sz w:val="22"/>
            <w:szCs w:val="22"/>
            <w:rPrChange w:id="6058" w:author="my_pc" w:date="2022-01-10T18:00:00Z">
              <w:rPr/>
            </w:rPrChange>
          </w:rPr>
          <w:delText xml:space="preserve">session </w:delText>
        </w:r>
      </w:del>
      <w:ins w:id="6059" w:author="my_pc" w:date="2022-01-10T16:01:00Z">
        <w:r w:rsidRPr="00470B65">
          <w:rPr>
            <w:sz w:val="22"/>
            <w:szCs w:val="22"/>
          </w:rPr>
          <w:t>Sess.,</w:t>
        </w:r>
        <w:r w:rsidRPr="00470B65">
          <w:rPr>
            <w:sz w:val="22"/>
            <w:szCs w:val="22"/>
            <w:rPrChange w:id="6060" w:author="my_pc" w:date="2022-01-10T18:00:00Z">
              <w:rPr/>
            </w:rPrChange>
          </w:rPr>
          <w:t xml:space="preserve"> </w:t>
        </w:r>
      </w:ins>
      <w:del w:id="6061" w:author="my_pc" w:date="2022-01-10T16:01:00Z">
        <w:r w:rsidRPr="00470B65" w:rsidDel="00DA04AB">
          <w:rPr>
            <w:sz w:val="22"/>
            <w:szCs w:val="22"/>
            <w:rPrChange w:id="6062" w:author="my_pc" w:date="2022-01-10T18:00:00Z">
              <w:rPr/>
            </w:rPrChange>
          </w:rPr>
          <w:delText xml:space="preserve">1–12 </w:delText>
        </w:r>
      </w:del>
      <w:del w:id="6063" w:author="my_pc" w:date="2022-01-10T17:52:00Z">
        <w:r w:rsidRPr="00470B65" w:rsidDel="00470B65">
          <w:rPr>
            <w:sz w:val="22"/>
            <w:szCs w:val="22"/>
            <w:rPrChange w:id="6064" w:author="my_pc" w:date="2022-01-10T18:00:00Z">
              <w:rPr/>
            </w:rPrChange>
          </w:rPr>
          <w:delText>March</w:delText>
        </w:r>
      </w:del>
      <w:ins w:id="6065" w:author="my_pc" w:date="2022-01-10T17:52:00Z">
        <w:r w:rsidRPr="00470B65">
          <w:rPr>
            <w:sz w:val="22"/>
            <w:szCs w:val="22"/>
          </w:rPr>
          <w:t>Mar.</w:t>
        </w:r>
      </w:ins>
      <w:r w:rsidRPr="00470B65">
        <w:rPr>
          <w:sz w:val="22"/>
          <w:szCs w:val="22"/>
          <w:rPrChange w:id="6066" w:author="my_pc" w:date="2022-01-10T18:00:00Z">
            <w:rPr/>
          </w:rPrChange>
        </w:rPr>
        <w:t xml:space="preserve"> </w:t>
      </w:r>
      <w:ins w:id="6067" w:author="my_pc" w:date="2022-01-10T16:01:00Z">
        <w:r w:rsidRPr="00470B65">
          <w:rPr>
            <w:sz w:val="22"/>
            <w:szCs w:val="22"/>
          </w:rPr>
          <w:t xml:space="preserve">1–12, </w:t>
        </w:r>
      </w:ins>
      <w:r w:rsidRPr="00470B65">
        <w:rPr>
          <w:sz w:val="22"/>
          <w:szCs w:val="22"/>
          <w:rPrChange w:id="6068" w:author="my_pc" w:date="2022-01-10T18:00:00Z">
            <w:rPr/>
          </w:rPrChange>
        </w:rPr>
        <w:t>2010, Review of the implementation of the Beijing Declaration and Platform for Action, the outcomes of the twenty-third special session of the General Assembly and its contribution to shaping a gender perspective towards the full realization of the Millennium Development Goals, E/CN.6/2010/2</w:t>
      </w:r>
      <w:ins w:id="6069" w:author="my_pc" w:date="2022-01-10T16:01:00Z">
        <w:r w:rsidRPr="00470B65">
          <w:rPr>
            <w:sz w:val="22"/>
            <w:szCs w:val="22"/>
          </w:rPr>
          <w:t>.</w:t>
        </w:r>
      </w:ins>
    </w:p>
  </w:footnote>
  <w:footnote w:id="240">
    <w:p w14:paraId="0A7E6F75" w14:textId="18A1397E" w:rsidR="00470B65" w:rsidRPr="00470B65" w:rsidRDefault="00470B65" w:rsidP="00383527">
      <w:pPr>
        <w:pStyle w:val="FootnoteText"/>
        <w:bidi w:val="0"/>
        <w:rPr>
          <w:sz w:val="22"/>
          <w:szCs w:val="22"/>
          <w:rtl/>
          <w:rPrChange w:id="6070" w:author="my_pc" w:date="2022-01-10T18:00:00Z">
            <w:rPr>
              <w:rtl/>
            </w:rPr>
          </w:rPrChange>
        </w:rPr>
      </w:pPr>
      <w:r w:rsidRPr="00470B65">
        <w:rPr>
          <w:rStyle w:val="FootnoteReference"/>
          <w:sz w:val="22"/>
          <w:szCs w:val="22"/>
          <w:rPrChange w:id="6071" w:author="my_pc" w:date="2022-01-10T18:00:00Z">
            <w:rPr>
              <w:rStyle w:val="FootnoteReference"/>
            </w:rPr>
          </w:rPrChange>
        </w:rPr>
        <w:footnoteRef/>
      </w:r>
      <w:r w:rsidRPr="00470B65">
        <w:rPr>
          <w:sz w:val="22"/>
          <w:szCs w:val="22"/>
          <w:rtl/>
          <w:rPrChange w:id="6072" w:author="my_pc" w:date="2022-01-10T18:00:00Z">
            <w:rPr>
              <w:rtl/>
            </w:rPr>
          </w:rPrChange>
        </w:rPr>
        <w:t xml:space="preserve"> </w:t>
      </w:r>
      <w:r w:rsidRPr="00470B65">
        <w:rPr>
          <w:sz w:val="22"/>
          <w:szCs w:val="22"/>
          <w:rPrChange w:id="6073" w:author="my_pc" w:date="2022-01-10T18:00:00Z">
            <w:rPr/>
          </w:rPrChange>
        </w:rPr>
        <w:t xml:space="preserve">Report of the Special Rapporteur on torture and other cruel, inhuman or degrading treatment or punishment, Manfred Nowak, </w:t>
      </w:r>
      <w:del w:id="6074" w:author="my_pc" w:date="2022-01-10T16:02:00Z">
        <w:r w:rsidRPr="00470B65" w:rsidDel="00A759E6">
          <w:rPr>
            <w:i/>
            <w:iCs/>
            <w:sz w:val="22"/>
            <w:szCs w:val="22"/>
            <w:rPrChange w:id="6075" w:author="my_pc" w:date="2022-01-10T18:00:00Z">
              <w:rPr/>
            </w:rPrChange>
          </w:rPr>
          <w:delText>A/HRC/7/3 (</w:delText>
        </w:r>
      </w:del>
      <w:del w:id="6076" w:author="my_pc" w:date="2022-01-10T16:01:00Z">
        <w:r w:rsidRPr="00470B65" w:rsidDel="00A759E6">
          <w:rPr>
            <w:i/>
            <w:iCs/>
            <w:sz w:val="22"/>
            <w:szCs w:val="22"/>
            <w:rPrChange w:id="6077" w:author="my_pc" w:date="2022-01-10T18:00:00Z">
              <w:rPr/>
            </w:rPrChange>
          </w:rPr>
          <w:delText xml:space="preserve">15 </w:delText>
        </w:r>
      </w:del>
      <w:del w:id="6078" w:author="my_pc" w:date="2022-01-10T16:02:00Z">
        <w:r w:rsidRPr="00470B65" w:rsidDel="00A759E6">
          <w:rPr>
            <w:i/>
            <w:iCs/>
            <w:sz w:val="22"/>
            <w:szCs w:val="22"/>
            <w:rPrChange w:id="6079" w:author="my_pc" w:date="2022-01-10T18:00:00Z">
              <w:rPr/>
            </w:rPrChange>
          </w:rPr>
          <w:delText>January 2008</w:delText>
        </w:r>
      </w:del>
      <w:ins w:id="6080" w:author="my_pc" w:date="2022-01-10T16:02:00Z">
        <w:r w:rsidRPr="00470B65">
          <w:rPr>
            <w:i/>
            <w:iCs/>
            <w:sz w:val="22"/>
            <w:szCs w:val="22"/>
            <w:rPrChange w:id="6081" w:author="my_pc" w:date="2022-01-10T18:00:00Z">
              <w:rPr>
                <w:sz w:val="22"/>
                <w:szCs w:val="22"/>
              </w:rPr>
            </w:rPrChange>
          </w:rPr>
          <w:t>supra</w:t>
        </w:r>
        <w:r w:rsidRPr="00470B65">
          <w:rPr>
            <w:sz w:val="22"/>
            <w:szCs w:val="22"/>
          </w:rPr>
          <w:t xml:space="preserve"> note 176.</w:t>
        </w:r>
      </w:ins>
      <w:del w:id="6082" w:author="my_pc" w:date="2022-01-10T16:02:00Z">
        <w:r w:rsidRPr="00470B65" w:rsidDel="00A759E6">
          <w:rPr>
            <w:sz w:val="22"/>
            <w:szCs w:val="22"/>
            <w:rPrChange w:id="6083" w:author="my_pc" w:date="2022-01-10T18:00:00Z">
              <w:rPr/>
            </w:rPrChange>
          </w:rPr>
          <w:delText>).</w:delText>
        </w:r>
      </w:del>
    </w:p>
  </w:footnote>
  <w:footnote w:id="241">
    <w:p w14:paraId="2F869ECA" w14:textId="3F5B138D" w:rsidR="00470B65" w:rsidRPr="00470B65" w:rsidRDefault="00470B65" w:rsidP="00383527">
      <w:pPr>
        <w:pStyle w:val="FootnoteText"/>
        <w:bidi w:val="0"/>
        <w:rPr>
          <w:sz w:val="22"/>
          <w:szCs w:val="22"/>
          <w:rPrChange w:id="6084" w:author="my_pc" w:date="2022-01-10T18:00:00Z">
            <w:rPr/>
          </w:rPrChange>
        </w:rPr>
      </w:pPr>
      <w:r w:rsidRPr="00470B65">
        <w:rPr>
          <w:rStyle w:val="FootnoteReference"/>
          <w:sz w:val="22"/>
          <w:szCs w:val="22"/>
          <w:rPrChange w:id="6085" w:author="my_pc" w:date="2022-01-10T18:00:00Z">
            <w:rPr>
              <w:rStyle w:val="FootnoteReference"/>
            </w:rPr>
          </w:rPrChange>
        </w:rPr>
        <w:footnoteRef/>
      </w:r>
      <w:r w:rsidRPr="00470B65">
        <w:rPr>
          <w:sz w:val="22"/>
          <w:szCs w:val="22"/>
          <w:rtl/>
          <w:rPrChange w:id="6086" w:author="my_pc" w:date="2022-01-10T18:00:00Z">
            <w:rPr>
              <w:rtl/>
            </w:rPr>
          </w:rPrChange>
        </w:rPr>
        <w:t xml:space="preserve"> </w:t>
      </w:r>
      <w:r w:rsidRPr="00470B65">
        <w:rPr>
          <w:sz w:val="22"/>
          <w:szCs w:val="22"/>
          <w:rtl/>
          <w:rPrChange w:id="6087" w:author="my_pc" w:date="2022-01-10T18:00:00Z">
            <w:rPr>
              <w:rFonts w:ascii="David" w:hAnsi="David" w:cs="David"/>
              <w:rtl/>
            </w:rPr>
          </w:rPrChange>
        </w:rPr>
        <w:t xml:space="preserve">ההתייחסות תהיה לאיסור על הפלה במקרים מסוימים, אליהם מתייחסת מרבית הכתיבה בהקשר של ההתייחסות לאיסור עליהם כ'עינוי': כאשר ההיריון הוא תוצר של אונס או גילוי עריות; בריאות האם או חייה מצויים בסכנה; העובר סובל ממומים חמורים שיכולים לגרום לליקוי חמור או למוות זמן קצר לאחר הלידה. </w:t>
      </w:r>
    </w:p>
  </w:footnote>
  <w:footnote w:id="242">
    <w:p w14:paraId="5A868991" w14:textId="723BE48E" w:rsidR="00470B65" w:rsidRPr="00470B65" w:rsidRDefault="00470B65" w:rsidP="00383527">
      <w:pPr>
        <w:pStyle w:val="FootnoteText"/>
        <w:bidi w:val="0"/>
        <w:spacing w:line="24" w:lineRule="atLeast"/>
        <w:rPr>
          <w:sz w:val="22"/>
          <w:szCs w:val="22"/>
          <w:rtl/>
          <w:rPrChange w:id="6088" w:author="my_pc" w:date="2022-01-10T18:00:00Z">
            <w:rPr>
              <w:rtl/>
            </w:rPr>
          </w:rPrChange>
        </w:rPr>
      </w:pPr>
      <w:r w:rsidRPr="00470B65">
        <w:rPr>
          <w:rStyle w:val="FootnoteReference"/>
          <w:sz w:val="22"/>
          <w:szCs w:val="22"/>
          <w:rPrChange w:id="6089" w:author="my_pc" w:date="2022-01-10T18:00:00Z">
            <w:rPr>
              <w:rStyle w:val="FootnoteReference"/>
            </w:rPr>
          </w:rPrChange>
        </w:rPr>
        <w:footnoteRef/>
      </w:r>
      <w:r w:rsidRPr="00470B65">
        <w:rPr>
          <w:sz w:val="22"/>
          <w:szCs w:val="22"/>
          <w:rtl/>
          <w:rPrChange w:id="6090" w:author="my_pc" w:date="2022-01-10T18:00:00Z">
            <w:rPr>
              <w:rtl/>
            </w:rPr>
          </w:rPrChange>
        </w:rPr>
        <w:t xml:space="preserve"> </w:t>
      </w:r>
      <w:proofErr w:type="spellStart"/>
      <w:ins w:id="6091" w:author="my_pc" w:date="2022-01-10T14:47:00Z">
        <w:r w:rsidRPr="00470B65">
          <w:rPr>
            <w:rStyle w:val="scChar"/>
            <w:sz w:val="22"/>
            <w:szCs w:val="22"/>
            <w:rPrChange w:id="6092" w:author="my_pc" w:date="2022-01-10T18:00:00Z">
              <w:rPr>
                <w:rStyle w:val="scChar"/>
              </w:rPr>
            </w:rPrChange>
          </w:rPr>
          <w:t>Sifris</w:t>
        </w:r>
        <w:proofErr w:type="spellEnd"/>
        <w:r w:rsidRPr="00470B65">
          <w:rPr>
            <w:sz w:val="22"/>
            <w:szCs w:val="22"/>
          </w:rPr>
          <w:t xml:space="preserve">, </w:t>
        </w:r>
        <w:r w:rsidRPr="00470B65">
          <w:rPr>
            <w:i/>
            <w:iCs/>
            <w:sz w:val="22"/>
            <w:szCs w:val="22"/>
          </w:rPr>
          <w:t>supra</w:t>
        </w:r>
        <w:r w:rsidRPr="00470B65">
          <w:rPr>
            <w:sz w:val="22"/>
            <w:szCs w:val="22"/>
          </w:rPr>
          <w:t xml:space="preserve"> note 133, at </w:t>
        </w:r>
      </w:ins>
      <w:del w:id="6093" w:author="my_pc" w:date="2022-01-10T14:47:00Z">
        <w:r w:rsidRPr="00470B65" w:rsidDel="00D309CA">
          <w:rPr>
            <w:sz w:val="22"/>
            <w:szCs w:val="22"/>
            <w:shd w:val="clear" w:color="auto" w:fill="FFFFFF"/>
            <w:rPrChange w:id="6094" w:author="my_pc" w:date="2022-01-10T18:00:00Z">
              <w:rPr>
                <w:rFonts w:asciiTheme="majorBidi" w:hAnsiTheme="majorBidi" w:cstheme="majorBidi"/>
                <w:color w:val="222222"/>
                <w:shd w:val="clear" w:color="auto" w:fill="FFFFFF"/>
              </w:rPr>
            </w:rPrChange>
          </w:rPr>
          <w:delText xml:space="preserve">Sifris, Ronli. Reproductive freedom, torture and international human rights: Challenging the masculinisation of torture. Routledge, 2013, </w:delText>
        </w:r>
      </w:del>
      <w:r w:rsidRPr="00470B65">
        <w:rPr>
          <w:sz w:val="22"/>
          <w:szCs w:val="22"/>
          <w:shd w:val="clear" w:color="auto" w:fill="FFFFFF"/>
          <w:rPrChange w:id="6095" w:author="my_pc" w:date="2022-01-10T18:00:00Z">
            <w:rPr>
              <w:rFonts w:asciiTheme="majorBidi" w:hAnsiTheme="majorBidi" w:cstheme="majorBidi"/>
              <w:color w:val="222222"/>
              <w:shd w:val="clear" w:color="auto" w:fill="FFFFFF"/>
            </w:rPr>
          </w:rPrChange>
        </w:rPr>
        <w:t>358.</w:t>
      </w:r>
    </w:p>
  </w:footnote>
  <w:footnote w:id="243">
    <w:p w14:paraId="765865E0" w14:textId="3D5EEEF2" w:rsidR="00470B65" w:rsidRPr="00470B65" w:rsidRDefault="00470B65" w:rsidP="00383527">
      <w:pPr>
        <w:pStyle w:val="FootnoteText"/>
        <w:bidi w:val="0"/>
        <w:rPr>
          <w:sz w:val="22"/>
          <w:szCs w:val="22"/>
          <w:rPrChange w:id="6096" w:author="my_pc" w:date="2022-01-10T18:00:00Z">
            <w:rPr/>
          </w:rPrChange>
        </w:rPr>
      </w:pPr>
      <w:r w:rsidRPr="00470B65">
        <w:rPr>
          <w:rStyle w:val="FootnoteReference"/>
          <w:sz w:val="22"/>
          <w:szCs w:val="22"/>
          <w:rPrChange w:id="6097" w:author="my_pc" w:date="2022-01-10T18:00:00Z">
            <w:rPr>
              <w:rStyle w:val="FootnoteReference"/>
            </w:rPr>
          </w:rPrChange>
        </w:rPr>
        <w:footnoteRef/>
      </w:r>
      <w:r w:rsidRPr="00470B65">
        <w:rPr>
          <w:sz w:val="22"/>
          <w:szCs w:val="22"/>
          <w:rtl/>
          <w:rPrChange w:id="6098" w:author="my_pc" w:date="2022-01-10T18:00:00Z">
            <w:rPr>
              <w:rtl/>
            </w:rPr>
          </w:rPrChange>
        </w:rPr>
        <w:t xml:space="preserve"> </w:t>
      </w:r>
      <w:ins w:id="6099" w:author="my_pc" w:date="2022-01-10T16:02:00Z">
        <w:r w:rsidRPr="00470B65">
          <w:rPr>
            <w:i/>
            <w:iCs/>
            <w:sz w:val="22"/>
            <w:szCs w:val="22"/>
            <w:rPrChange w:id="6100" w:author="my_pc" w:date="2022-01-10T18:00:00Z">
              <w:rPr>
                <w:rStyle w:val="scChar"/>
              </w:rPr>
            </w:rPrChange>
          </w:rPr>
          <w:t>Id</w:t>
        </w:r>
        <w:r w:rsidRPr="00470B65">
          <w:rPr>
            <w:rStyle w:val="scChar"/>
            <w:sz w:val="22"/>
            <w:szCs w:val="22"/>
            <w:rPrChange w:id="6101" w:author="my_pc" w:date="2022-01-10T18:00:00Z">
              <w:rPr>
                <w:rStyle w:val="scChar"/>
              </w:rPr>
            </w:rPrChange>
          </w:rPr>
          <w:t xml:space="preserve">. </w:t>
        </w:r>
      </w:ins>
      <w:ins w:id="6102" w:author="my_pc" w:date="2022-01-10T14:47:00Z">
        <w:r w:rsidRPr="00470B65">
          <w:rPr>
            <w:sz w:val="22"/>
            <w:szCs w:val="22"/>
          </w:rPr>
          <w:t xml:space="preserve">at </w:t>
        </w:r>
      </w:ins>
      <w:del w:id="6103" w:author="my_pc" w:date="2022-01-10T14:47:00Z">
        <w:r w:rsidRPr="00470B65" w:rsidDel="00D309CA">
          <w:rPr>
            <w:sz w:val="22"/>
            <w:szCs w:val="22"/>
            <w:shd w:val="clear" w:color="auto" w:fill="FFFFFF"/>
            <w:rPrChange w:id="6104" w:author="my_pc" w:date="2022-01-10T18:00:00Z">
              <w:rPr>
                <w:rFonts w:asciiTheme="majorBidi" w:hAnsiTheme="majorBidi" w:cstheme="majorBidi"/>
                <w:color w:val="222222"/>
                <w:shd w:val="clear" w:color="auto" w:fill="FFFFFF"/>
              </w:rPr>
            </w:rPrChange>
          </w:rPr>
          <w:delText xml:space="preserve">Sifris, Ronli. Reproductive freedom, torture and international human rights: Challenging the masculinisation of torture. Routledge, 2013, </w:delText>
        </w:r>
      </w:del>
      <w:r w:rsidRPr="00470B65">
        <w:rPr>
          <w:sz w:val="22"/>
          <w:szCs w:val="22"/>
          <w:shd w:val="clear" w:color="auto" w:fill="FFFFFF"/>
          <w:rPrChange w:id="6105" w:author="my_pc" w:date="2022-01-10T18:00:00Z">
            <w:rPr>
              <w:rFonts w:asciiTheme="majorBidi" w:hAnsiTheme="majorBidi" w:cstheme="majorBidi"/>
              <w:color w:val="222222"/>
              <w:shd w:val="clear" w:color="auto" w:fill="FFFFFF"/>
            </w:rPr>
          </w:rPrChange>
        </w:rPr>
        <w:t>10.</w:t>
      </w:r>
    </w:p>
  </w:footnote>
  <w:footnote w:id="244">
    <w:p w14:paraId="38493949" w14:textId="37B6EE19" w:rsidR="00470B65" w:rsidRPr="00470B65" w:rsidRDefault="00470B65" w:rsidP="00383527">
      <w:pPr>
        <w:pStyle w:val="FootnoteText"/>
        <w:bidi w:val="0"/>
        <w:spacing w:line="264" w:lineRule="auto"/>
        <w:rPr>
          <w:sz w:val="22"/>
          <w:szCs w:val="22"/>
          <w:rtl/>
          <w:rPrChange w:id="6106" w:author="my_pc" w:date="2022-01-10T18:00:00Z">
            <w:rPr>
              <w:rtl/>
            </w:rPr>
          </w:rPrChange>
        </w:rPr>
      </w:pPr>
      <w:r w:rsidRPr="00470B65">
        <w:rPr>
          <w:rStyle w:val="FootnoteReference"/>
          <w:sz w:val="22"/>
          <w:szCs w:val="22"/>
          <w:rPrChange w:id="6107" w:author="my_pc" w:date="2022-01-10T18:00:00Z">
            <w:rPr>
              <w:rStyle w:val="FootnoteReference"/>
            </w:rPr>
          </w:rPrChange>
        </w:rPr>
        <w:footnoteRef/>
      </w:r>
      <w:r w:rsidRPr="00470B65">
        <w:rPr>
          <w:sz w:val="22"/>
          <w:szCs w:val="22"/>
          <w:rtl/>
          <w:rPrChange w:id="6108" w:author="my_pc" w:date="2022-01-10T18:00:00Z">
            <w:rPr>
              <w:rtl/>
            </w:rPr>
          </w:rPrChange>
        </w:rPr>
        <w:t xml:space="preserve"> </w:t>
      </w:r>
      <w:proofErr w:type="spellStart"/>
      <w:r w:rsidRPr="00470B65">
        <w:rPr>
          <w:sz w:val="22"/>
          <w:szCs w:val="22"/>
          <w:shd w:val="clear" w:color="auto" w:fill="FFFFFF"/>
          <w:rPrChange w:id="6109" w:author="my_pc" w:date="2022-01-10T18:00:00Z">
            <w:rPr>
              <w:rFonts w:asciiTheme="majorBidi" w:hAnsiTheme="majorBidi" w:cstheme="majorBidi"/>
              <w:color w:val="222222"/>
              <w:shd w:val="clear" w:color="auto" w:fill="FFFFFF"/>
            </w:rPr>
          </w:rPrChange>
        </w:rPr>
        <w:t>Cosentino</w:t>
      </w:r>
      <w:proofErr w:type="spellEnd"/>
      <w:r w:rsidRPr="00470B65">
        <w:rPr>
          <w:sz w:val="22"/>
          <w:szCs w:val="22"/>
          <w:shd w:val="clear" w:color="auto" w:fill="FFFFFF"/>
          <w:rPrChange w:id="6110" w:author="my_pc" w:date="2022-01-10T18:00:00Z">
            <w:rPr>
              <w:rFonts w:asciiTheme="majorBidi" w:hAnsiTheme="majorBidi" w:cstheme="majorBidi"/>
              <w:color w:val="222222"/>
              <w:shd w:val="clear" w:color="auto" w:fill="FFFFFF"/>
            </w:rPr>
          </w:rPrChange>
        </w:rPr>
        <w:t xml:space="preserve">, </w:t>
      </w:r>
      <w:del w:id="6111" w:author="my_pc" w:date="2022-01-10T15:36:00Z">
        <w:r w:rsidRPr="00470B65" w:rsidDel="00A26319">
          <w:rPr>
            <w:i/>
            <w:iCs/>
            <w:sz w:val="22"/>
            <w:szCs w:val="22"/>
            <w:shd w:val="clear" w:color="auto" w:fill="FFFFFF"/>
            <w:rPrChange w:id="6112" w:author="my_pc" w:date="2022-01-10T18:00:00Z">
              <w:rPr>
                <w:rFonts w:asciiTheme="majorBidi" w:hAnsiTheme="majorBidi" w:cstheme="majorBidi"/>
                <w:color w:val="222222"/>
                <w:shd w:val="clear" w:color="auto" w:fill="FFFFFF"/>
              </w:rPr>
            </w:rPrChange>
          </w:rPr>
          <w:delText xml:space="preserve">Chiara. </w:delText>
        </w:r>
      </w:del>
      <w:del w:id="6113" w:author="my_pc" w:date="2022-01-10T11:25:00Z">
        <w:r w:rsidRPr="00470B65" w:rsidDel="00D4054E">
          <w:rPr>
            <w:i/>
            <w:iCs/>
            <w:sz w:val="22"/>
            <w:szCs w:val="22"/>
            <w:shd w:val="clear" w:color="auto" w:fill="FFFFFF"/>
            <w:rPrChange w:id="6114" w:author="my_pc" w:date="2022-01-10T18:00:00Z">
              <w:rPr>
                <w:rFonts w:asciiTheme="majorBidi" w:hAnsiTheme="majorBidi" w:cstheme="majorBidi"/>
                <w:color w:val="222222"/>
                <w:shd w:val="clear" w:color="auto" w:fill="FFFFFF"/>
              </w:rPr>
            </w:rPrChange>
          </w:rPr>
          <w:delText>"</w:delText>
        </w:r>
      </w:del>
      <w:del w:id="6115" w:author="my_pc" w:date="2022-01-10T15:36:00Z">
        <w:r w:rsidRPr="00470B65" w:rsidDel="00A26319">
          <w:rPr>
            <w:i/>
            <w:iCs/>
            <w:sz w:val="22"/>
            <w:szCs w:val="22"/>
            <w:shd w:val="clear" w:color="auto" w:fill="FFFFFF"/>
            <w:rPrChange w:id="6116" w:author="my_pc" w:date="2022-01-10T18:00:00Z">
              <w:rPr>
                <w:rFonts w:asciiTheme="majorBidi" w:hAnsiTheme="majorBidi" w:cstheme="majorBidi"/>
                <w:color w:val="222222"/>
                <w:shd w:val="clear" w:color="auto" w:fill="FFFFFF"/>
              </w:rPr>
            </w:rPrChange>
          </w:rPr>
          <w:delText>Safe and legal abortion: An emerging human right? The long-lasting dispute with state sovereignty in ECHR jurisprudence.</w:delText>
        </w:r>
      </w:del>
      <w:del w:id="6117" w:author="my_pc" w:date="2022-01-10T11:25:00Z">
        <w:r w:rsidRPr="00470B65" w:rsidDel="00D4054E">
          <w:rPr>
            <w:i/>
            <w:iCs/>
            <w:sz w:val="22"/>
            <w:szCs w:val="22"/>
            <w:shd w:val="clear" w:color="auto" w:fill="FFFFFF"/>
            <w:rPrChange w:id="6118" w:author="my_pc" w:date="2022-01-10T18:00:00Z">
              <w:rPr>
                <w:rFonts w:asciiTheme="majorBidi" w:hAnsiTheme="majorBidi" w:cstheme="majorBidi"/>
                <w:color w:val="222222"/>
                <w:shd w:val="clear" w:color="auto" w:fill="FFFFFF"/>
              </w:rPr>
            </w:rPrChange>
          </w:rPr>
          <w:delText>"</w:delText>
        </w:r>
      </w:del>
      <w:del w:id="6119" w:author="my_pc" w:date="2022-01-10T15:36:00Z">
        <w:r w:rsidRPr="00470B65" w:rsidDel="00A26319">
          <w:rPr>
            <w:i/>
            <w:iCs/>
            <w:sz w:val="22"/>
            <w:szCs w:val="22"/>
            <w:shd w:val="clear" w:color="auto" w:fill="FFFFFF"/>
            <w:rPrChange w:id="6120" w:author="my_pc" w:date="2022-01-10T18:00:00Z">
              <w:rPr>
                <w:rFonts w:asciiTheme="majorBidi" w:hAnsiTheme="majorBidi" w:cstheme="majorBidi"/>
                <w:color w:val="222222"/>
                <w:shd w:val="clear" w:color="auto" w:fill="FFFFFF"/>
              </w:rPr>
            </w:rPrChange>
          </w:rPr>
          <w:delText xml:space="preserve"> Human Rights Law Review 15.3 (2015): </w:delText>
        </w:r>
      </w:del>
      <w:ins w:id="6121" w:author="my_pc" w:date="2022-01-10T15:36:00Z">
        <w:r w:rsidRPr="00470B65">
          <w:rPr>
            <w:i/>
            <w:iCs/>
            <w:sz w:val="22"/>
            <w:szCs w:val="22"/>
            <w:shd w:val="clear" w:color="auto" w:fill="FFFFFF"/>
            <w:rPrChange w:id="6122" w:author="my_pc" w:date="2022-01-10T18:00:00Z">
              <w:rPr>
                <w:sz w:val="22"/>
                <w:szCs w:val="22"/>
                <w:shd w:val="clear" w:color="auto" w:fill="FFFFFF"/>
              </w:rPr>
            </w:rPrChange>
          </w:rPr>
          <w:t>supra</w:t>
        </w:r>
        <w:r w:rsidRPr="00470B65">
          <w:rPr>
            <w:sz w:val="22"/>
            <w:szCs w:val="22"/>
            <w:shd w:val="clear" w:color="auto" w:fill="FFFFFF"/>
          </w:rPr>
          <w:t xml:space="preserve"> note 204, at </w:t>
        </w:r>
      </w:ins>
      <w:r w:rsidRPr="00470B65">
        <w:rPr>
          <w:sz w:val="22"/>
          <w:szCs w:val="22"/>
          <w:shd w:val="clear" w:color="auto" w:fill="FFFFFF"/>
          <w:rPrChange w:id="6123" w:author="my_pc" w:date="2022-01-10T18:00:00Z">
            <w:rPr>
              <w:rFonts w:asciiTheme="majorBidi" w:hAnsiTheme="majorBidi" w:cstheme="majorBidi"/>
              <w:color w:val="222222"/>
              <w:shd w:val="clear" w:color="auto" w:fill="FFFFFF"/>
            </w:rPr>
          </w:rPrChange>
        </w:rPr>
        <w:t>569</w:t>
      </w:r>
      <w:r w:rsidRPr="00470B65">
        <w:rPr>
          <w:sz w:val="22"/>
          <w:szCs w:val="22"/>
          <w:shd w:val="clear" w:color="auto" w:fill="FFFFFF"/>
          <w:rPrChange w:id="6124" w:author="my_pc" w:date="2022-01-10T18:00:00Z">
            <w:rPr>
              <w:rFonts w:asciiTheme="majorBidi" w:hAnsiTheme="majorBidi" w:cstheme="majorBidi"/>
              <w:shd w:val="clear" w:color="auto" w:fill="FFFFFF"/>
            </w:rPr>
          </w:rPrChange>
        </w:rPr>
        <w:t>–</w:t>
      </w:r>
      <w:del w:id="6125" w:author="my_pc" w:date="2022-01-10T15:37:00Z">
        <w:r w:rsidRPr="00470B65" w:rsidDel="00D113A6">
          <w:rPr>
            <w:sz w:val="22"/>
            <w:szCs w:val="22"/>
            <w:shd w:val="clear" w:color="auto" w:fill="FFFFFF"/>
            <w:rPrChange w:id="6126" w:author="my_pc" w:date="2022-01-10T18:00:00Z">
              <w:rPr>
                <w:rFonts w:asciiTheme="majorBidi" w:hAnsiTheme="majorBidi" w:cstheme="majorBidi"/>
                <w:color w:val="222222"/>
                <w:shd w:val="clear" w:color="auto" w:fill="FFFFFF"/>
              </w:rPr>
            </w:rPrChange>
          </w:rPr>
          <w:delText>5</w:delText>
        </w:r>
      </w:del>
      <w:r w:rsidRPr="00470B65">
        <w:rPr>
          <w:sz w:val="22"/>
          <w:szCs w:val="22"/>
          <w:shd w:val="clear" w:color="auto" w:fill="FFFFFF"/>
          <w:rPrChange w:id="6127" w:author="my_pc" w:date="2022-01-10T18:00:00Z">
            <w:rPr>
              <w:rFonts w:asciiTheme="majorBidi" w:hAnsiTheme="majorBidi" w:cstheme="majorBidi"/>
              <w:color w:val="222222"/>
              <w:shd w:val="clear" w:color="auto" w:fill="FFFFFF"/>
            </w:rPr>
          </w:rPrChange>
        </w:rPr>
        <w:t xml:space="preserve">89, 570; Report of the </w:t>
      </w:r>
      <w:del w:id="6128" w:author="my_pc" w:date="2022-01-10T11:25:00Z">
        <w:r w:rsidRPr="00470B65" w:rsidDel="00D4054E">
          <w:rPr>
            <w:sz w:val="22"/>
            <w:szCs w:val="22"/>
            <w:shd w:val="clear" w:color="auto" w:fill="FFFFFF"/>
            <w:rPrChange w:id="6129" w:author="my_pc" w:date="2022-01-10T18:00:00Z">
              <w:rPr>
                <w:rFonts w:asciiTheme="majorBidi" w:hAnsiTheme="majorBidi" w:cstheme="majorBidi"/>
                <w:color w:val="222222"/>
                <w:shd w:val="clear" w:color="auto" w:fill="FFFFFF"/>
              </w:rPr>
            </w:rPrChange>
          </w:rPr>
          <w:delText>"</w:delText>
        </w:r>
      </w:del>
      <w:ins w:id="6130" w:author="my_pc" w:date="2022-01-10T11:25:00Z">
        <w:r w:rsidRPr="00470B65">
          <w:rPr>
            <w:sz w:val="22"/>
            <w:szCs w:val="22"/>
            <w:shd w:val="clear" w:color="auto" w:fill="FFFFFF"/>
            <w:rPrChange w:id="6131" w:author="my_pc" w:date="2022-01-10T18:00:00Z">
              <w:rPr>
                <w:rFonts w:asciiTheme="majorBidi" w:hAnsiTheme="majorBidi" w:cstheme="majorBidi"/>
                <w:color w:val="222222"/>
                <w:shd w:val="clear" w:color="auto" w:fill="FFFFFF"/>
              </w:rPr>
            </w:rPrChange>
          </w:rPr>
          <w:t>“</w:t>
        </w:r>
      </w:ins>
      <w:r w:rsidRPr="00470B65">
        <w:rPr>
          <w:sz w:val="22"/>
          <w:szCs w:val="22"/>
          <w:shd w:val="clear" w:color="auto" w:fill="FFFFFF"/>
          <w:rPrChange w:id="6132" w:author="my_pc" w:date="2022-01-10T18:00:00Z">
            <w:rPr>
              <w:rFonts w:asciiTheme="majorBidi" w:hAnsiTheme="majorBidi" w:cstheme="majorBidi"/>
              <w:color w:val="222222"/>
              <w:shd w:val="clear" w:color="auto" w:fill="FFFFFF"/>
            </w:rPr>
          </w:rPrChange>
        </w:rPr>
        <w:t>World Conference</w:t>
      </w:r>
      <w:del w:id="6133" w:author="my_pc" w:date="2022-01-10T11:25:00Z">
        <w:r w:rsidRPr="00470B65" w:rsidDel="00D4054E">
          <w:rPr>
            <w:sz w:val="22"/>
            <w:szCs w:val="22"/>
            <w:shd w:val="clear" w:color="auto" w:fill="FFFFFF"/>
            <w:rPrChange w:id="6134" w:author="my_pc" w:date="2022-01-10T18:00:00Z">
              <w:rPr>
                <w:rFonts w:asciiTheme="majorBidi" w:hAnsiTheme="majorBidi" w:cstheme="majorBidi"/>
                <w:color w:val="222222"/>
                <w:shd w:val="clear" w:color="auto" w:fill="FFFFFF"/>
              </w:rPr>
            </w:rPrChange>
          </w:rPr>
          <w:delText>"</w:delText>
        </w:r>
      </w:del>
      <w:ins w:id="6135" w:author="my_pc" w:date="2022-01-10T11:25:00Z">
        <w:r w:rsidRPr="00470B65">
          <w:rPr>
            <w:sz w:val="22"/>
            <w:szCs w:val="22"/>
            <w:shd w:val="clear" w:color="auto" w:fill="FFFFFF"/>
            <w:rPrChange w:id="6136" w:author="my_pc" w:date="2022-01-10T18:00:00Z">
              <w:rPr>
                <w:rFonts w:asciiTheme="majorBidi" w:hAnsiTheme="majorBidi" w:cstheme="majorBidi"/>
                <w:color w:val="222222"/>
                <w:shd w:val="clear" w:color="auto" w:fill="FFFFFF"/>
              </w:rPr>
            </w:rPrChange>
          </w:rPr>
          <w:t>”</w:t>
        </w:r>
      </w:ins>
      <w:r w:rsidRPr="00470B65">
        <w:rPr>
          <w:sz w:val="22"/>
          <w:szCs w:val="22"/>
          <w:shd w:val="clear" w:color="auto" w:fill="FFFFFF"/>
          <w:rPrChange w:id="6137" w:author="my_pc" w:date="2022-01-10T18:00:00Z">
            <w:rPr>
              <w:rFonts w:asciiTheme="majorBidi" w:hAnsiTheme="majorBidi" w:cstheme="majorBidi"/>
              <w:color w:val="222222"/>
              <w:shd w:val="clear" w:color="auto" w:fill="FFFFFF"/>
            </w:rPr>
          </w:rPrChange>
        </w:rPr>
        <w:t xml:space="preserve"> to Review and Appraise Achievements of the United Nations Decade for Women: Equality, Development and Peace, </w:t>
      </w:r>
      <w:r w:rsidRPr="00470B65">
        <w:rPr>
          <w:sz w:val="22"/>
          <w:szCs w:val="22"/>
          <w:rPrChange w:id="6138" w:author="my_pc" w:date="2022-01-10T18:00:00Z">
            <w:rPr/>
          </w:rPrChange>
        </w:rPr>
        <w:t xml:space="preserve">A/CONF.116/28/Rev.1, Nairobi, </w:t>
      </w:r>
      <w:del w:id="6139" w:author="my_pc" w:date="2022-01-10T16:03:00Z">
        <w:r w:rsidRPr="00470B65" w:rsidDel="00A43C09">
          <w:rPr>
            <w:sz w:val="22"/>
            <w:szCs w:val="22"/>
            <w:rPrChange w:id="6140" w:author="my_pc" w:date="2022-01-10T18:00:00Z">
              <w:rPr/>
            </w:rPrChange>
          </w:rPr>
          <w:delText xml:space="preserve">15–26 </w:delText>
        </w:r>
      </w:del>
      <w:r w:rsidRPr="00470B65">
        <w:rPr>
          <w:sz w:val="22"/>
          <w:szCs w:val="22"/>
          <w:rPrChange w:id="6141" w:author="my_pc" w:date="2022-01-10T18:00:00Z">
            <w:rPr/>
          </w:rPrChange>
        </w:rPr>
        <w:t>July</w:t>
      </w:r>
      <w:ins w:id="6142" w:author="my_pc" w:date="2022-01-10T16:03:00Z">
        <w:r w:rsidRPr="00470B65">
          <w:rPr>
            <w:sz w:val="22"/>
            <w:szCs w:val="22"/>
          </w:rPr>
          <w:t xml:space="preserve"> 15–26</w:t>
        </w:r>
      </w:ins>
      <w:ins w:id="6143" w:author="my_pc" w:date="2022-01-10T16:04:00Z">
        <w:r w:rsidRPr="00470B65">
          <w:rPr>
            <w:sz w:val="22"/>
            <w:szCs w:val="22"/>
          </w:rPr>
          <w:t>, 1985</w:t>
        </w:r>
      </w:ins>
      <w:r w:rsidRPr="00470B65">
        <w:rPr>
          <w:sz w:val="22"/>
          <w:szCs w:val="22"/>
          <w:rPrChange w:id="6144" w:author="my_pc" w:date="2022-01-10T18:00:00Z">
            <w:rPr/>
          </w:rPrChange>
        </w:rPr>
        <w:t xml:space="preserve">; </w:t>
      </w:r>
      <w:ins w:id="6145" w:author="my_pc" w:date="2022-01-10T16:05:00Z">
        <w:r w:rsidRPr="00470B65">
          <w:rPr>
            <w:smallCaps/>
            <w:sz w:val="22"/>
            <w:szCs w:val="22"/>
          </w:rPr>
          <w:t xml:space="preserve">Lockwood, ed., </w:t>
        </w:r>
        <w:r w:rsidRPr="00470B65">
          <w:rPr>
            <w:i/>
            <w:iCs/>
            <w:sz w:val="22"/>
            <w:szCs w:val="22"/>
            <w:rPrChange w:id="6146" w:author="my_pc" w:date="2022-01-10T18:00:00Z">
              <w:rPr>
                <w:smallCaps/>
                <w:sz w:val="22"/>
                <w:szCs w:val="22"/>
              </w:rPr>
            </w:rPrChange>
          </w:rPr>
          <w:t>supra</w:t>
        </w:r>
        <w:r w:rsidRPr="00470B65">
          <w:rPr>
            <w:sz w:val="22"/>
            <w:szCs w:val="22"/>
            <w:rPrChange w:id="6147" w:author="my_pc" w:date="2022-01-10T18:00:00Z">
              <w:rPr>
                <w:smallCaps/>
                <w:sz w:val="22"/>
                <w:szCs w:val="22"/>
              </w:rPr>
            </w:rPrChange>
          </w:rPr>
          <w:t xml:space="preserve"> note 88, at</w:t>
        </w:r>
        <w:r w:rsidRPr="00470B65">
          <w:rPr>
            <w:smallCaps/>
            <w:sz w:val="22"/>
            <w:szCs w:val="22"/>
          </w:rPr>
          <w:t xml:space="preserve"> </w:t>
        </w:r>
      </w:ins>
      <w:del w:id="6148" w:author="my_pc" w:date="2022-01-10T16:05:00Z">
        <w:r w:rsidRPr="00470B65" w:rsidDel="00B965A5">
          <w:rPr>
            <w:sz w:val="22"/>
            <w:szCs w:val="22"/>
            <w:rPrChange w:id="6149" w:author="my_pc" w:date="2022-01-10T18:00:00Z">
              <w:rPr/>
            </w:rPrChange>
          </w:rPr>
          <w:delText xml:space="preserve">Elizabeth, ed. </w:delText>
        </w:r>
      </w:del>
      <w:del w:id="6150" w:author="my_pc" w:date="2022-01-10T11:25:00Z">
        <w:r w:rsidRPr="00470B65" w:rsidDel="00D4054E">
          <w:rPr>
            <w:sz w:val="22"/>
            <w:szCs w:val="22"/>
            <w:rPrChange w:id="6151" w:author="my_pc" w:date="2022-01-10T18:00:00Z">
              <w:rPr/>
            </w:rPrChange>
          </w:rPr>
          <w:delText>"</w:delText>
        </w:r>
      </w:del>
      <w:del w:id="6152" w:author="my_pc" w:date="2022-01-10T16:05:00Z">
        <w:r w:rsidRPr="00470B65" w:rsidDel="00B965A5">
          <w:rPr>
            <w:sz w:val="22"/>
            <w:szCs w:val="22"/>
            <w:rPrChange w:id="6153" w:author="my_pc" w:date="2022-01-10T18:00:00Z">
              <w:rPr/>
            </w:rPrChange>
          </w:rPr>
          <w:delText>The international human rights of women: Instruments of change.</w:delText>
        </w:r>
      </w:del>
      <w:del w:id="6154" w:author="my_pc" w:date="2022-01-10T11:25:00Z">
        <w:r w:rsidRPr="00470B65" w:rsidDel="00D4054E">
          <w:rPr>
            <w:sz w:val="22"/>
            <w:szCs w:val="22"/>
            <w:rPrChange w:id="6155" w:author="my_pc" w:date="2022-01-10T18:00:00Z">
              <w:rPr/>
            </w:rPrChange>
          </w:rPr>
          <w:delText>"</w:delText>
        </w:r>
      </w:del>
      <w:del w:id="6156" w:author="my_pc" w:date="2022-01-10T16:05:00Z">
        <w:r w:rsidRPr="00470B65" w:rsidDel="00B965A5">
          <w:rPr>
            <w:sz w:val="22"/>
            <w:szCs w:val="22"/>
            <w:rPrChange w:id="6157" w:author="my_pc" w:date="2022-01-10T18:00:00Z">
              <w:rPr/>
            </w:rPrChange>
          </w:rPr>
          <w:delText xml:space="preserve"> American Bar Association, </w:delText>
        </w:r>
      </w:del>
      <w:r w:rsidRPr="00470B65">
        <w:rPr>
          <w:sz w:val="22"/>
          <w:szCs w:val="22"/>
          <w:rPrChange w:id="6158" w:author="my_pc" w:date="2022-01-10T18:00:00Z">
            <w:rPr/>
          </w:rPrChange>
        </w:rPr>
        <w:t>14</w:t>
      </w:r>
      <w:ins w:id="6159" w:author="my_pc" w:date="2022-01-10T16:05:00Z">
        <w:r w:rsidRPr="00470B65">
          <w:rPr>
            <w:sz w:val="22"/>
            <w:szCs w:val="22"/>
            <w:shd w:val="clear" w:color="auto" w:fill="FFFFFF"/>
          </w:rPr>
          <w:t>.</w:t>
        </w:r>
      </w:ins>
      <w:del w:id="6160" w:author="my_pc" w:date="2022-01-10T16:05:00Z">
        <w:r w:rsidRPr="00470B65" w:rsidDel="00092CFB">
          <w:rPr>
            <w:sz w:val="22"/>
            <w:szCs w:val="22"/>
            <w:rPrChange w:id="6161" w:author="my_pc" w:date="2022-01-10T18:00:00Z">
              <w:rPr/>
            </w:rPrChange>
          </w:rPr>
          <w:delText xml:space="preserve"> (1998)</w:delText>
        </w:r>
        <w:r w:rsidRPr="00470B65" w:rsidDel="00092CFB">
          <w:rPr>
            <w:sz w:val="22"/>
            <w:szCs w:val="22"/>
            <w:shd w:val="clear" w:color="auto" w:fill="FFFFFF"/>
            <w:rtl/>
            <w:rPrChange w:id="6162" w:author="my_pc" w:date="2022-01-10T18:00:00Z">
              <w:rPr>
                <w:rFonts w:asciiTheme="majorBidi" w:hAnsiTheme="majorBidi" w:cstheme="majorBidi"/>
                <w:color w:val="222222"/>
                <w:shd w:val="clear" w:color="auto" w:fill="FFFFFF"/>
                <w:rtl/>
              </w:rPr>
            </w:rPrChange>
          </w:rPr>
          <w:delText>‏</w:delText>
        </w:r>
      </w:del>
    </w:p>
  </w:footnote>
  <w:footnote w:id="245">
    <w:p w14:paraId="6C27898C" w14:textId="259F9F35" w:rsidR="00470B65" w:rsidRPr="00470B65" w:rsidRDefault="00470B65" w:rsidP="00383527">
      <w:pPr>
        <w:pStyle w:val="FootnoteText"/>
        <w:bidi w:val="0"/>
        <w:spacing w:line="264" w:lineRule="auto"/>
        <w:rPr>
          <w:sz w:val="22"/>
          <w:szCs w:val="22"/>
          <w:rPrChange w:id="6163" w:author="my_pc" w:date="2022-01-10T18:00:00Z">
            <w:rPr/>
          </w:rPrChange>
        </w:rPr>
      </w:pPr>
      <w:r w:rsidRPr="00470B65">
        <w:rPr>
          <w:rStyle w:val="FootnoteReference"/>
          <w:sz w:val="22"/>
          <w:szCs w:val="22"/>
          <w:rPrChange w:id="6164" w:author="my_pc" w:date="2022-01-10T18:00:00Z">
            <w:rPr>
              <w:rStyle w:val="FootnoteReference"/>
            </w:rPr>
          </w:rPrChange>
        </w:rPr>
        <w:footnoteRef/>
      </w:r>
      <w:r w:rsidRPr="00470B65">
        <w:rPr>
          <w:sz w:val="22"/>
          <w:szCs w:val="22"/>
          <w:rtl/>
          <w:rPrChange w:id="6165" w:author="my_pc" w:date="2022-01-10T18:00:00Z">
            <w:rPr>
              <w:rtl/>
            </w:rPr>
          </w:rPrChange>
        </w:rPr>
        <w:t xml:space="preserve"> </w:t>
      </w:r>
      <w:r w:rsidRPr="00470B65">
        <w:rPr>
          <w:sz w:val="22"/>
          <w:szCs w:val="22"/>
          <w:rPrChange w:id="6166" w:author="my_pc" w:date="2022-01-10T18:00:00Z">
            <w:rPr/>
          </w:rPrChange>
        </w:rPr>
        <w:t xml:space="preserve">International Conference Population and Development, </w:t>
      </w:r>
      <w:proofErr w:type="spellStart"/>
      <w:r w:rsidRPr="00470B65">
        <w:rPr>
          <w:sz w:val="22"/>
          <w:szCs w:val="22"/>
          <w:rPrChange w:id="6167" w:author="my_pc" w:date="2022-01-10T18:00:00Z">
            <w:rPr/>
          </w:rPrChange>
        </w:rPr>
        <w:t>Programme</w:t>
      </w:r>
      <w:proofErr w:type="spellEnd"/>
      <w:r w:rsidRPr="00470B65">
        <w:rPr>
          <w:sz w:val="22"/>
          <w:szCs w:val="22"/>
          <w:rPrChange w:id="6168" w:author="my_pc" w:date="2022-01-10T18:00:00Z">
            <w:rPr/>
          </w:rPrChange>
        </w:rPr>
        <w:t xml:space="preserve"> of action (1994), </w:t>
      </w:r>
      <w:del w:id="6169" w:author="my_pc" w:date="2022-01-10T16:06:00Z">
        <w:r w:rsidRPr="00470B65" w:rsidDel="001657F8">
          <w:rPr>
            <w:sz w:val="22"/>
            <w:szCs w:val="22"/>
            <w:rPrChange w:id="6170" w:author="my_pc" w:date="2022-01-10T18:00:00Z">
              <w:rPr/>
            </w:rPrChange>
          </w:rPr>
          <w:delText>Para</w:delText>
        </w:r>
      </w:del>
      <w:ins w:id="6171" w:author="my_pc" w:date="2022-01-10T16:06:00Z">
        <w:r w:rsidRPr="00470B65">
          <w:rPr>
            <w:sz w:val="22"/>
            <w:szCs w:val="22"/>
          </w:rPr>
          <w:t>p</w:t>
        </w:r>
        <w:r w:rsidRPr="00470B65">
          <w:rPr>
            <w:sz w:val="22"/>
            <w:szCs w:val="22"/>
            <w:rPrChange w:id="6172" w:author="my_pc" w:date="2022-01-10T18:00:00Z">
              <w:rPr/>
            </w:rPrChange>
          </w:rPr>
          <w:t>ara</w:t>
        </w:r>
      </w:ins>
      <w:r w:rsidRPr="00470B65">
        <w:rPr>
          <w:sz w:val="22"/>
          <w:szCs w:val="22"/>
          <w:rPrChange w:id="6173" w:author="my_pc" w:date="2022-01-10T18:00:00Z">
            <w:rPr/>
          </w:rPrChange>
        </w:rPr>
        <w:t>. 7.24</w:t>
      </w:r>
      <w:del w:id="6174" w:author="my_pc" w:date="2022-01-10T16:33:00Z">
        <w:r w:rsidRPr="00470B65" w:rsidDel="002A26C5">
          <w:rPr>
            <w:sz w:val="22"/>
            <w:szCs w:val="22"/>
            <w:rPrChange w:id="6175" w:author="my_pc" w:date="2022-01-10T18:00:00Z">
              <w:rPr/>
            </w:rPrChange>
          </w:rPr>
          <w:delText xml:space="preserve"> </w:delText>
        </w:r>
      </w:del>
      <w:ins w:id="6176" w:author="my_pc" w:date="2022-01-10T16:33:00Z">
        <w:r w:rsidRPr="00470B65">
          <w:rPr>
            <w:sz w:val="22"/>
            <w:szCs w:val="22"/>
          </w:rPr>
          <w:t>.</w:t>
        </w:r>
      </w:ins>
      <w:r w:rsidRPr="00470B65">
        <w:rPr>
          <w:sz w:val="22"/>
          <w:szCs w:val="22"/>
          <w:rtl/>
          <w:rPrChange w:id="6177" w:author="my_pc" w:date="2022-01-10T18:00:00Z">
            <w:rPr>
              <w:rtl/>
            </w:rPr>
          </w:rPrChange>
        </w:rPr>
        <w:t xml:space="preserve"> </w:t>
      </w:r>
    </w:p>
  </w:footnote>
  <w:footnote w:id="246">
    <w:p w14:paraId="43D4AC81" w14:textId="37F640DD" w:rsidR="00470B65" w:rsidRPr="00470B65" w:rsidRDefault="00470B65" w:rsidP="00383527">
      <w:pPr>
        <w:pStyle w:val="FootnoteText"/>
        <w:bidi w:val="0"/>
        <w:spacing w:line="264" w:lineRule="auto"/>
        <w:rPr>
          <w:sz w:val="22"/>
          <w:szCs w:val="22"/>
          <w:rtl/>
          <w:rPrChange w:id="6178" w:author="my_pc" w:date="2022-01-10T18:00:00Z">
            <w:rPr>
              <w:rtl/>
            </w:rPr>
          </w:rPrChange>
        </w:rPr>
      </w:pPr>
      <w:r w:rsidRPr="00470B65">
        <w:rPr>
          <w:rStyle w:val="FootnoteReference"/>
          <w:sz w:val="22"/>
          <w:szCs w:val="22"/>
          <w:rPrChange w:id="6179" w:author="my_pc" w:date="2022-01-10T18:00:00Z">
            <w:rPr>
              <w:rStyle w:val="FootnoteReference"/>
            </w:rPr>
          </w:rPrChange>
        </w:rPr>
        <w:footnoteRef/>
      </w:r>
      <w:r w:rsidRPr="00470B65">
        <w:rPr>
          <w:sz w:val="22"/>
          <w:szCs w:val="22"/>
          <w:rtl/>
          <w:rPrChange w:id="6180" w:author="my_pc" w:date="2022-01-10T18:00:00Z">
            <w:rPr>
              <w:rtl/>
            </w:rPr>
          </w:rPrChange>
        </w:rPr>
        <w:t xml:space="preserve"> </w:t>
      </w:r>
      <w:proofErr w:type="spellStart"/>
      <w:ins w:id="6181" w:author="my_pc" w:date="2022-01-10T15:37:00Z">
        <w:r w:rsidRPr="00470B65">
          <w:rPr>
            <w:sz w:val="22"/>
            <w:szCs w:val="22"/>
            <w:shd w:val="clear" w:color="auto" w:fill="FFFFFF"/>
          </w:rPr>
          <w:t>Cosentino</w:t>
        </w:r>
        <w:proofErr w:type="spellEnd"/>
        <w:r w:rsidRPr="00470B65">
          <w:rPr>
            <w:sz w:val="22"/>
            <w:szCs w:val="22"/>
            <w:shd w:val="clear" w:color="auto" w:fill="FFFFFF"/>
          </w:rPr>
          <w:t xml:space="preserve">, </w:t>
        </w:r>
        <w:r w:rsidRPr="00470B65">
          <w:rPr>
            <w:i/>
            <w:iCs/>
            <w:sz w:val="22"/>
            <w:szCs w:val="22"/>
            <w:shd w:val="clear" w:color="auto" w:fill="FFFFFF"/>
          </w:rPr>
          <w:t>supra</w:t>
        </w:r>
        <w:r w:rsidRPr="00470B65">
          <w:rPr>
            <w:sz w:val="22"/>
            <w:szCs w:val="22"/>
            <w:shd w:val="clear" w:color="auto" w:fill="FFFFFF"/>
          </w:rPr>
          <w:t xml:space="preserve"> note 204, at</w:t>
        </w:r>
        <w:r w:rsidRPr="00470B65" w:rsidDel="00D113A6">
          <w:rPr>
            <w:sz w:val="22"/>
            <w:szCs w:val="22"/>
            <w:shd w:val="clear" w:color="auto" w:fill="FFFFFF"/>
          </w:rPr>
          <w:t xml:space="preserve"> </w:t>
        </w:r>
      </w:ins>
      <w:del w:id="6182" w:author="my_pc" w:date="2022-01-10T15:37:00Z">
        <w:r w:rsidRPr="00470B65" w:rsidDel="00D113A6">
          <w:rPr>
            <w:sz w:val="22"/>
            <w:szCs w:val="22"/>
            <w:shd w:val="clear" w:color="auto" w:fill="FFFFFF"/>
            <w:rPrChange w:id="6183" w:author="my_pc" w:date="2022-01-10T18:00:00Z">
              <w:rPr>
                <w:rFonts w:asciiTheme="majorBidi" w:hAnsiTheme="majorBidi" w:cstheme="majorBidi"/>
                <w:color w:val="222222"/>
                <w:shd w:val="clear" w:color="auto" w:fill="FFFFFF"/>
              </w:rPr>
            </w:rPrChange>
          </w:rPr>
          <w:delText xml:space="preserve">Cosentino, Chiara. </w:delText>
        </w:r>
      </w:del>
      <w:del w:id="6184" w:author="my_pc" w:date="2022-01-10T11:25:00Z">
        <w:r w:rsidRPr="00470B65" w:rsidDel="00D4054E">
          <w:rPr>
            <w:sz w:val="22"/>
            <w:szCs w:val="22"/>
            <w:shd w:val="clear" w:color="auto" w:fill="FFFFFF"/>
            <w:rPrChange w:id="6185" w:author="my_pc" w:date="2022-01-10T18:00:00Z">
              <w:rPr>
                <w:rFonts w:asciiTheme="majorBidi" w:hAnsiTheme="majorBidi" w:cstheme="majorBidi"/>
                <w:color w:val="222222"/>
                <w:shd w:val="clear" w:color="auto" w:fill="FFFFFF"/>
              </w:rPr>
            </w:rPrChange>
          </w:rPr>
          <w:delText>"</w:delText>
        </w:r>
      </w:del>
      <w:del w:id="6186" w:author="my_pc" w:date="2022-01-10T15:37:00Z">
        <w:r w:rsidRPr="00470B65" w:rsidDel="00D113A6">
          <w:rPr>
            <w:sz w:val="22"/>
            <w:szCs w:val="22"/>
            <w:shd w:val="clear" w:color="auto" w:fill="FFFFFF"/>
            <w:rPrChange w:id="6187" w:author="my_pc" w:date="2022-01-10T18:00:00Z">
              <w:rPr>
                <w:rFonts w:asciiTheme="majorBidi" w:hAnsiTheme="majorBidi" w:cstheme="majorBidi"/>
                <w:color w:val="222222"/>
                <w:shd w:val="clear" w:color="auto" w:fill="FFFFFF"/>
              </w:rPr>
            </w:rPrChange>
          </w:rPr>
          <w:delText>Safe and legal abortion: An emerging human right? The long-lasting dispute with state sovereignty in ECHR jurisprudence.</w:delText>
        </w:r>
      </w:del>
      <w:del w:id="6188" w:author="my_pc" w:date="2022-01-10T11:25:00Z">
        <w:r w:rsidRPr="00470B65" w:rsidDel="00D4054E">
          <w:rPr>
            <w:sz w:val="22"/>
            <w:szCs w:val="22"/>
            <w:shd w:val="clear" w:color="auto" w:fill="FFFFFF"/>
            <w:rPrChange w:id="6189" w:author="my_pc" w:date="2022-01-10T18:00:00Z">
              <w:rPr>
                <w:rFonts w:asciiTheme="majorBidi" w:hAnsiTheme="majorBidi" w:cstheme="majorBidi"/>
                <w:color w:val="222222"/>
                <w:shd w:val="clear" w:color="auto" w:fill="FFFFFF"/>
              </w:rPr>
            </w:rPrChange>
          </w:rPr>
          <w:delText>"</w:delText>
        </w:r>
      </w:del>
      <w:del w:id="6190" w:author="my_pc" w:date="2022-01-10T15:37:00Z">
        <w:r w:rsidRPr="00470B65" w:rsidDel="00D113A6">
          <w:rPr>
            <w:sz w:val="22"/>
            <w:szCs w:val="22"/>
            <w:shd w:val="clear" w:color="auto" w:fill="FFFFFF"/>
            <w:rPrChange w:id="6191" w:author="my_pc" w:date="2022-01-10T18:00:00Z">
              <w:rPr>
                <w:rFonts w:asciiTheme="majorBidi" w:hAnsiTheme="majorBidi" w:cstheme="majorBidi"/>
                <w:color w:val="222222"/>
                <w:shd w:val="clear" w:color="auto" w:fill="FFFFFF"/>
              </w:rPr>
            </w:rPrChange>
          </w:rPr>
          <w:delText xml:space="preserve"> Human Rights Law Review 15.3 (2015): </w:delText>
        </w:r>
      </w:del>
      <w:r w:rsidRPr="00470B65">
        <w:rPr>
          <w:sz w:val="22"/>
          <w:szCs w:val="22"/>
          <w:shd w:val="clear" w:color="auto" w:fill="FFFFFF"/>
          <w:rPrChange w:id="6192" w:author="my_pc" w:date="2022-01-10T18:00:00Z">
            <w:rPr>
              <w:rFonts w:asciiTheme="majorBidi" w:hAnsiTheme="majorBidi" w:cstheme="majorBidi"/>
              <w:color w:val="222222"/>
              <w:shd w:val="clear" w:color="auto" w:fill="FFFFFF"/>
            </w:rPr>
          </w:rPrChange>
        </w:rPr>
        <w:t>569</w:t>
      </w:r>
      <w:r w:rsidRPr="00470B65">
        <w:rPr>
          <w:sz w:val="22"/>
          <w:szCs w:val="22"/>
          <w:shd w:val="clear" w:color="auto" w:fill="FFFFFF"/>
          <w:rPrChange w:id="6193" w:author="my_pc" w:date="2022-01-10T18:00:00Z">
            <w:rPr>
              <w:rFonts w:asciiTheme="majorBidi" w:hAnsiTheme="majorBidi" w:cstheme="majorBidi"/>
              <w:shd w:val="clear" w:color="auto" w:fill="FFFFFF"/>
            </w:rPr>
          </w:rPrChange>
        </w:rPr>
        <w:t>–</w:t>
      </w:r>
      <w:del w:id="6194" w:author="my_pc" w:date="2022-01-10T15:37:00Z">
        <w:r w:rsidRPr="00470B65" w:rsidDel="00D113A6">
          <w:rPr>
            <w:sz w:val="22"/>
            <w:szCs w:val="22"/>
            <w:shd w:val="clear" w:color="auto" w:fill="FFFFFF"/>
            <w:rPrChange w:id="6195" w:author="my_pc" w:date="2022-01-10T18:00:00Z">
              <w:rPr>
                <w:rFonts w:asciiTheme="majorBidi" w:hAnsiTheme="majorBidi" w:cstheme="majorBidi"/>
                <w:color w:val="222222"/>
                <w:shd w:val="clear" w:color="auto" w:fill="FFFFFF"/>
              </w:rPr>
            </w:rPrChange>
          </w:rPr>
          <w:delText>5</w:delText>
        </w:r>
      </w:del>
      <w:r w:rsidRPr="00470B65">
        <w:rPr>
          <w:sz w:val="22"/>
          <w:szCs w:val="22"/>
          <w:shd w:val="clear" w:color="auto" w:fill="FFFFFF"/>
          <w:rPrChange w:id="6196" w:author="my_pc" w:date="2022-01-10T18:00:00Z">
            <w:rPr>
              <w:rFonts w:asciiTheme="majorBidi" w:hAnsiTheme="majorBidi" w:cstheme="majorBidi"/>
              <w:color w:val="222222"/>
              <w:shd w:val="clear" w:color="auto" w:fill="FFFFFF"/>
            </w:rPr>
          </w:rPrChange>
        </w:rPr>
        <w:t>89, 571.</w:t>
      </w:r>
    </w:p>
  </w:footnote>
  <w:footnote w:id="247">
    <w:p w14:paraId="50EAB963" w14:textId="5306D549" w:rsidR="00470B65" w:rsidRPr="00470B65" w:rsidRDefault="00470B65" w:rsidP="00383527">
      <w:pPr>
        <w:pStyle w:val="FootnoteText"/>
        <w:bidi w:val="0"/>
        <w:rPr>
          <w:sz w:val="22"/>
          <w:szCs w:val="22"/>
          <w:rtl/>
          <w:rPrChange w:id="6197" w:author="my_pc" w:date="2022-01-10T18:00:00Z">
            <w:rPr>
              <w:rtl/>
            </w:rPr>
          </w:rPrChange>
        </w:rPr>
      </w:pPr>
      <w:r w:rsidRPr="00470B65">
        <w:rPr>
          <w:rStyle w:val="FootnoteReference"/>
          <w:sz w:val="22"/>
          <w:szCs w:val="22"/>
          <w:rPrChange w:id="6198" w:author="my_pc" w:date="2022-01-10T18:00:00Z">
            <w:rPr>
              <w:rStyle w:val="FootnoteReference"/>
            </w:rPr>
          </w:rPrChange>
        </w:rPr>
        <w:footnoteRef/>
      </w:r>
      <w:r w:rsidRPr="00470B65">
        <w:rPr>
          <w:sz w:val="22"/>
          <w:szCs w:val="22"/>
          <w:rtl/>
          <w:rPrChange w:id="6199" w:author="my_pc" w:date="2022-01-10T18:00:00Z">
            <w:rPr>
              <w:rtl/>
            </w:rPr>
          </w:rPrChange>
        </w:rPr>
        <w:t xml:space="preserve"> </w:t>
      </w:r>
      <w:r w:rsidRPr="00470B65">
        <w:rPr>
          <w:sz w:val="22"/>
          <w:szCs w:val="22"/>
          <w:rPrChange w:id="6200" w:author="my_pc" w:date="2022-01-10T18:00:00Z">
            <w:rPr/>
          </w:rPrChange>
        </w:rPr>
        <w:t xml:space="preserve">International Conference Population and Development, </w:t>
      </w:r>
      <w:proofErr w:type="spellStart"/>
      <w:r w:rsidRPr="00470B65">
        <w:rPr>
          <w:sz w:val="22"/>
          <w:szCs w:val="22"/>
          <w:rPrChange w:id="6201" w:author="my_pc" w:date="2022-01-10T18:00:00Z">
            <w:rPr/>
          </w:rPrChange>
        </w:rPr>
        <w:t>Programme</w:t>
      </w:r>
      <w:proofErr w:type="spellEnd"/>
      <w:r w:rsidRPr="00470B65">
        <w:rPr>
          <w:sz w:val="22"/>
          <w:szCs w:val="22"/>
          <w:rPrChange w:id="6202" w:author="my_pc" w:date="2022-01-10T18:00:00Z">
            <w:rPr/>
          </w:rPrChange>
        </w:rPr>
        <w:t xml:space="preserve"> of action (1994), </w:t>
      </w:r>
      <w:ins w:id="6203" w:author="my_pc" w:date="2022-01-10T16:06:00Z">
        <w:r w:rsidRPr="00470B65">
          <w:rPr>
            <w:sz w:val="22"/>
            <w:szCs w:val="22"/>
          </w:rPr>
          <w:t>p</w:t>
        </w:r>
      </w:ins>
      <w:del w:id="6204" w:author="my_pc" w:date="2022-01-10T16:06:00Z">
        <w:r w:rsidRPr="00470B65" w:rsidDel="001657F8">
          <w:rPr>
            <w:sz w:val="22"/>
            <w:szCs w:val="22"/>
            <w:rPrChange w:id="6205" w:author="my_pc" w:date="2022-01-10T18:00:00Z">
              <w:rPr/>
            </w:rPrChange>
          </w:rPr>
          <w:delText>P</w:delText>
        </w:r>
      </w:del>
      <w:r w:rsidRPr="00470B65">
        <w:rPr>
          <w:sz w:val="22"/>
          <w:szCs w:val="22"/>
          <w:rPrChange w:id="6206" w:author="my_pc" w:date="2022-01-10T18:00:00Z">
            <w:rPr/>
          </w:rPrChange>
        </w:rPr>
        <w:t>ara. 8.25</w:t>
      </w:r>
      <w:ins w:id="6207" w:author="my_pc" w:date="2022-01-10T17:45:00Z">
        <w:r w:rsidRPr="00470B65">
          <w:rPr>
            <w:sz w:val="22"/>
            <w:szCs w:val="22"/>
          </w:rPr>
          <w:t>.</w:t>
        </w:r>
      </w:ins>
      <w:del w:id="6208" w:author="my_pc" w:date="2022-01-10T17:35:00Z">
        <w:r w:rsidRPr="00470B65" w:rsidDel="008741A5">
          <w:rPr>
            <w:sz w:val="22"/>
            <w:szCs w:val="22"/>
            <w:rPrChange w:id="6209" w:author="my_pc" w:date="2022-01-10T18:00:00Z">
              <w:rPr/>
            </w:rPrChange>
          </w:rPr>
          <w:delText xml:space="preserve"> </w:delText>
        </w:r>
        <w:r w:rsidRPr="00470B65" w:rsidDel="008741A5">
          <w:rPr>
            <w:sz w:val="22"/>
            <w:szCs w:val="22"/>
            <w:rtl/>
            <w:rPrChange w:id="6210" w:author="my_pc" w:date="2022-01-10T18:00:00Z">
              <w:rPr>
                <w:rtl/>
              </w:rPr>
            </w:rPrChange>
          </w:rPr>
          <w:delText xml:space="preserve"> </w:delText>
        </w:r>
      </w:del>
      <w:ins w:id="6211" w:author="my_pc" w:date="2022-01-10T17:35:00Z">
        <w:r w:rsidRPr="00470B65">
          <w:rPr>
            <w:sz w:val="22"/>
            <w:szCs w:val="22"/>
          </w:rPr>
          <w:t xml:space="preserve"> </w:t>
        </w:r>
      </w:ins>
    </w:p>
  </w:footnote>
  <w:footnote w:id="248">
    <w:p w14:paraId="57D6F3B7" w14:textId="055EAB11" w:rsidR="00470B65" w:rsidRPr="00470B65" w:rsidRDefault="00470B65" w:rsidP="00383527">
      <w:pPr>
        <w:pStyle w:val="FootnoteText"/>
        <w:bidi w:val="0"/>
        <w:rPr>
          <w:sz w:val="22"/>
          <w:szCs w:val="22"/>
          <w:rtl/>
          <w:rPrChange w:id="6212" w:author="my_pc" w:date="2022-01-10T18:00:00Z">
            <w:rPr>
              <w:rtl/>
            </w:rPr>
          </w:rPrChange>
        </w:rPr>
      </w:pPr>
      <w:r w:rsidRPr="00470B65">
        <w:rPr>
          <w:rStyle w:val="FootnoteReference"/>
          <w:sz w:val="22"/>
          <w:szCs w:val="22"/>
          <w:rPrChange w:id="6213" w:author="my_pc" w:date="2022-01-10T18:00:00Z">
            <w:rPr>
              <w:rStyle w:val="FootnoteReference"/>
            </w:rPr>
          </w:rPrChange>
        </w:rPr>
        <w:footnoteRef/>
      </w:r>
      <w:r w:rsidRPr="00470B65">
        <w:rPr>
          <w:sz w:val="22"/>
          <w:szCs w:val="22"/>
          <w:rtl/>
          <w:rPrChange w:id="6214" w:author="my_pc" w:date="2022-01-10T18:00:00Z">
            <w:rPr>
              <w:rtl/>
            </w:rPr>
          </w:rPrChange>
        </w:rPr>
        <w:t xml:space="preserve"> </w:t>
      </w:r>
      <w:r w:rsidRPr="00470B65">
        <w:rPr>
          <w:sz w:val="22"/>
          <w:szCs w:val="22"/>
          <w:rPrChange w:id="6215" w:author="my_pc" w:date="2022-01-10T18:00:00Z">
            <w:rPr/>
          </w:rPrChange>
        </w:rPr>
        <w:t xml:space="preserve">Fourth World Conference on Women, Platform for Action (1995), </w:t>
      </w:r>
      <w:del w:id="6216" w:author="my_pc" w:date="2022-01-10T16:26:00Z">
        <w:r w:rsidRPr="00470B65" w:rsidDel="002A26C5">
          <w:rPr>
            <w:sz w:val="22"/>
            <w:szCs w:val="22"/>
            <w:rPrChange w:id="6217" w:author="my_pc" w:date="2022-01-10T18:00:00Z">
              <w:rPr/>
            </w:rPrChange>
          </w:rPr>
          <w:delText>Para</w:delText>
        </w:r>
      </w:del>
      <w:ins w:id="6218" w:author="my_pc" w:date="2022-01-10T16:26:00Z">
        <w:r w:rsidRPr="00470B65">
          <w:rPr>
            <w:sz w:val="22"/>
            <w:szCs w:val="22"/>
          </w:rPr>
          <w:t>para</w:t>
        </w:r>
      </w:ins>
      <w:ins w:id="6219" w:author="my_pc" w:date="2022-01-10T16:30:00Z">
        <w:r w:rsidRPr="00470B65">
          <w:rPr>
            <w:sz w:val="22"/>
            <w:szCs w:val="22"/>
          </w:rPr>
          <w:t>s</w:t>
        </w:r>
      </w:ins>
      <w:ins w:id="6220" w:author="my_pc" w:date="2022-01-10T16:26:00Z">
        <w:r w:rsidRPr="00470B65">
          <w:rPr>
            <w:sz w:val="22"/>
            <w:szCs w:val="22"/>
          </w:rPr>
          <w:t>.</w:t>
        </w:r>
      </w:ins>
      <w:r w:rsidRPr="00470B65">
        <w:rPr>
          <w:sz w:val="22"/>
          <w:szCs w:val="22"/>
          <w:rPrChange w:id="6221" w:author="my_pc" w:date="2022-01-10T18:00:00Z">
            <w:rPr/>
          </w:rPrChange>
        </w:rPr>
        <w:t xml:space="preserve"> 92, 97.</w:t>
      </w:r>
    </w:p>
  </w:footnote>
  <w:footnote w:id="249">
    <w:p w14:paraId="6C508AC5" w14:textId="7305E6D4" w:rsidR="00470B65" w:rsidRPr="00470B65" w:rsidRDefault="00470B65" w:rsidP="00383527">
      <w:pPr>
        <w:pStyle w:val="FootnoteText"/>
        <w:bidi w:val="0"/>
        <w:rPr>
          <w:sz w:val="22"/>
          <w:szCs w:val="22"/>
          <w:rtl/>
          <w:rPrChange w:id="6222" w:author="my_pc" w:date="2022-01-10T18:00:00Z">
            <w:rPr>
              <w:rtl/>
            </w:rPr>
          </w:rPrChange>
        </w:rPr>
      </w:pPr>
      <w:r w:rsidRPr="00470B65">
        <w:rPr>
          <w:rStyle w:val="FootnoteReference"/>
          <w:sz w:val="22"/>
          <w:szCs w:val="22"/>
          <w:rPrChange w:id="6223" w:author="my_pc" w:date="2022-01-10T18:00:00Z">
            <w:rPr>
              <w:rStyle w:val="FootnoteReference"/>
            </w:rPr>
          </w:rPrChange>
        </w:rPr>
        <w:footnoteRef/>
      </w:r>
      <w:r w:rsidRPr="00470B65">
        <w:rPr>
          <w:sz w:val="22"/>
          <w:szCs w:val="22"/>
          <w:rtl/>
          <w:rPrChange w:id="6224" w:author="my_pc" w:date="2022-01-10T18:00:00Z">
            <w:rPr>
              <w:rtl/>
            </w:rPr>
          </w:rPrChange>
        </w:rPr>
        <w:t xml:space="preserve"> </w:t>
      </w:r>
      <w:del w:id="6225" w:author="my_pc" w:date="2022-01-10T16:29:00Z">
        <w:r w:rsidRPr="00470B65" w:rsidDel="002A26C5">
          <w:rPr>
            <w:i/>
            <w:iCs/>
            <w:sz w:val="22"/>
            <w:szCs w:val="22"/>
            <w:rPrChange w:id="6226" w:author="my_pc" w:date="2022-01-10T18:00:00Z">
              <w:rPr/>
            </w:rPrChange>
          </w:rPr>
          <w:delText>Fourth World Conference on Women, Platform for Action (1995),</w:delText>
        </w:r>
      </w:del>
      <w:ins w:id="6227" w:author="my_pc" w:date="2022-01-10T16:29:00Z">
        <w:r w:rsidRPr="00470B65">
          <w:rPr>
            <w:i/>
            <w:iCs/>
            <w:sz w:val="22"/>
            <w:szCs w:val="22"/>
            <w:rPrChange w:id="6228" w:author="my_pc" w:date="2022-01-10T18:00:00Z">
              <w:rPr>
                <w:sz w:val="22"/>
                <w:szCs w:val="22"/>
              </w:rPr>
            </w:rPrChange>
          </w:rPr>
          <w:t>Id</w:t>
        </w:r>
        <w:r w:rsidRPr="00470B65">
          <w:rPr>
            <w:sz w:val="22"/>
            <w:szCs w:val="22"/>
          </w:rPr>
          <w:t>.</w:t>
        </w:r>
      </w:ins>
      <w:ins w:id="6229" w:author="my_pc" w:date="2022-01-10T16:30:00Z">
        <w:r w:rsidRPr="00470B65">
          <w:rPr>
            <w:sz w:val="22"/>
            <w:szCs w:val="22"/>
          </w:rPr>
          <w:t xml:space="preserve"> at</w:t>
        </w:r>
      </w:ins>
      <w:r w:rsidRPr="00470B65">
        <w:rPr>
          <w:sz w:val="22"/>
          <w:szCs w:val="22"/>
          <w:rPrChange w:id="6230" w:author="my_pc" w:date="2022-01-10T18:00:00Z">
            <w:rPr/>
          </w:rPrChange>
        </w:rPr>
        <w:t xml:space="preserve"> </w:t>
      </w:r>
      <w:del w:id="6231" w:author="my_pc" w:date="2022-01-10T16:26:00Z">
        <w:r w:rsidRPr="00470B65" w:rsidDel="002A26C5">
          <w:rPr>
            <w:sz w:val="22"/>
            <w:szCs w:val="22"/>
            <w:rPrChange w:id="6232" w:author="my_pc" w:date="2022-01-10T18:00:00Z">
              <w:rPr/>
            </w:rPrChange>
          </w:rPr>
          <w:delText>Para</w:delText>
        </w:r>
      </w:del>
      <w:ins w:id="6233" w:author="my_pc" w:date="2022-01-10T16:26:00Z">
        <w:r w:rsidRPr="00470B65">
          <w:rPr>
            <w:sz w:val="22"/>
            <w:szCs w:val="22"/>
          </w:rPr>
          <w:t>para.</w:t>
        </w:r>
      </w:ins>
      <w:r w:rsidRPr="00470B65">
        <w:rPr>
          <w:sz w:val="22"/>
          <w:szCs w:val="22"/>
          <w:rPrChange w:id="6234" w:author="my_pc" w:date="2022-01-10T18:00:00Z">
            <w:rPr/>
          </w:rPrChange>
        </w:rPr>
        <w:t xml:space="preserve"> 106(J).</w:t>
      </w:r>
    </w:p>
  </w:footnote>
  <w:footnote w:id="250">
    <w:p w14:paraId="68E898DB" w14:textId="30769241" w:rsidR="00470B65" w:rsidRPr="00470B65" w:rsidRDefault="00470B65" w:rsidP="00383527">
      <w:pPr>
        <w:pStyle w:val="FootnoteText"/>
        <w:bidi w:val="0"/>
        <w:rPr>
          <w:sz w:val="22"/>
          <w:szCs w:val="22"/>
          <w:rtl/>
          <w:rPrChange w:id="6235" w:author="my_pc" w:date="2022-01-10T18:00:00Z">
            <w:rPr>
              <w:rtl/>
            </w:rPr>
          </w:rPrChange>
        </w:rPr>
      </w:pPr>
      <w:r w:rsidRPr="00470B65">
        <w:rPr>
          <w:rStyle w:val="FootnoteReference"/>
          <w:sz w:val="22"/>
          <w:szCs w:val="22"/>
          <w:rPrChange w:id="6236" w:author="my_pc" w:date="2022-01-10T18:00:00Z">
            <w:rPr>
              <w:rStyle w:val="FootnoteReference"/>
            </w:rPr>
          </w:rPrChange>
        </w:rPr>
        <w:footnoteRef/>
      </w:r>
      <w:del w:id="6237" w:author="my_pc" w:date="2022-01-10T17:35:00Z">
        <w:r w:rsidRPr="00470B65" w:rsidDel="008741A5">
          <w:rPr>
            <w:sz w:val="22"/>
            <w:szCs w:val="22"/>
            <w:rtl/>
            <w:rPrChange w:id="6238" w:author="my_pc" w:date="2022-01-10T18:00:00Z">
              <w:rPr>
                <w:rtl/>
              </w:rPr>
            </w:rPrChange>
          </w:rPr>
          <w:delText xml:space="preserve"> </w:delText>
        </w:r>
        <w:r w:rsidRPr="00470B65" w:rsidDel="008741A5">
          <w:rPr>
            <w:sz w:val="22"/>
            <w:szCs w:val="22"/>
            <w:rPrChange w:id="6239" w:author="my_pc" w:date="2022-01-10T18:00:00Z">
              <w:rPr/>
            </w:rPrChange>
          </w:rPr>
          <w:delText xml:space="preserve"> </w:delText>
        </w:r>
      </w:del>
      <w:ins w:id="6240" w:author="my_pc" w:date="2022-01-10T17:35:00Z">
        <w:r w:rsidRPr="00470B65">
          <w:rPr>
            <w:sz w:val="22"/>
            <w:szCs w:val="22"/>
          </w:rPr>
          <w:t xml:space="preserve"> </w:t>
        </w:r>
      </w:ins>
      <w:r w:rsidRPr="00470B65">
        <w:rPr>
          <w:sz w:val="22"/>
          <w:szCs w:val="22"/>
          <w:rPrChange w:id="6241" w:author="my_pc" w:date="2022-01-10T18:00:00Z">
            <w:rPr/>
          </w:rPrChange>
        </w:rPr>
        <w:t>Convention Against Torture and Other Cruel, Inhuman or Degrading Treatment or Punishment, General Comment No.</w:t>
      </w:r>
      <w:ins w:id="6242" w:author="my_pc" w:date="2022-01-10T15:16:00Z">
        <w:r w:rsidRPr="00470B65">
          <w:rPr>
            <w:sz w:val="22"/>
            <w:szCs w:val="22"/>
          </w:rPr>
          <w:t xml:space="preserve"> </w:t>
        </w:r>
      </w:ins>
      <w:r w:rsidRPr="00470B65">
        <w:rPr>
          <w:sz w:val="22"/>
          <w:szCs w:val="22"/>
          <w:rPrChange w:id="6243" w:author="my_pc" w:date="2022-01-10T18:00:00Z">
            <w:rPr/>
          </w:rPrChange>
        </w:rPr>
        <w:t xml:space="preserve">2, </w:t>
      </w:r>
      <w:r w:rsidRPr="00470B65">
        <w:rPr>
          <w:sz w:val="22"/>
          <w:szCs w:val="22"/>
          <w:rPrChange w:id="6244" w:author="my_pc" w:date="2022-01-10T18:00:00Z">
            <w:rPr>
              <w:color w:val="000000"/>
            </w:rPr>
          </w:rPrChange>
        </w:rPr>
        <w:t>CAT/C/GC/2</w:t>
      </w:r>
      <w:r w:rsidRPr="00470B65">
        <w:rPr>
          <w:sz w:val="22"/>
          <w:szCs w:val="22"/>
          <w:rPrChange w:id="6245" w:author="my_pc" w:date="2022-01-10T18:00:00Z">
            <w:rPr/>
          </w:rPrChange>
        </w:rPr>
        <w:t xml:space="preserve"> (</w:t>
      </w:r>
      <w:del w:id="6246" w:author="my_pc" w:date="2022-01-10T15:16:00Z">
        <w:r w:rsidRPr="00470B65" w:rsidDel="00CB2967">
          <w:rPr>
            <w:sz w:val="22"/>
            <w:szCs w:val="22"/>
            <w:rPrChange w:id="6247" w:author="my_pc" w:date="2022-01-10T18:00:00Z">
              <w:rPr>
                <w:color w:val="000000"/>
              </w:rPr>
            </w:rPrChange>
          </w:rPr>
          <w:delText xml:space="preserve">24 </w:delText>
        </w:r>
      </w:del>
      <w:del w:id="6248" w:author="my_pc" w:date="2022-01-10T17:51:00Z">
        <w:r w:rsidRPr="00470B65" w:rsidDel="00470B65">
          <w:rPr>
            <w:sz w:val="22"/>
            <w:szCs w:val="22"/>
            <w:rPrChange w:id="6249" w:author="my_pc" w:date="2022-01-10T18:00:00Z">
              <w:rPr>
                <w:color w:val="000000"/>
              </w:rPr>
            </w:rPrChange>
          </w:rPr>
          <w:delText>January</w:delText>
        </w:r>
      </w:del>
      <w:ins w:id="6250" w:author="my_pc" w:date="2022-01-10T17:51:00Z">
        <w:r w:rsidRPr="00470B65">
          <w:rPr>
            <w:sz w:val="22"/>
            <w:szCs w:val="22"/>
          </w:rPr>
          <w:t>Jan.</w:t>
        </w:r>
      </w:ins>
      <w:r w:rsidRPr="00470B65">
        <w:rPr>
          <w:sz w:val="22"/>
          <w:szCs w:val="22"/>
          <w:rPrChange w:id="6251" w:author="my_pc" w:date="2022-01-10T18:00:00Z">
            <w:rPr>
              <w:color w:val="000000"/>
            </w:rPr>
          </w:rPrChange>
        </w:rPr>
        <w:t xml:space="preserve"> </w:t>
      </w:r>
      <w:ins w:id="6252" w:author="my_pc" w:date="2022-01-10T15:16:00Z">
        <w:r w:rsidRPr="00470B65">
          <w:rPr>
            <w:sz w:val="22"/>
            <w:szCs w:val="22"/>
          </w:rPr>
          <w:t xml:space="preserve">24, </w:t>
        </w:r>
      </w:ins>
      <w:r w:rsidRPr="00470B65">
        <w:rPr>
          <w:sz w:val="22"/>
          <w:szCs w:val="22"/>
          <w:rPrChange w:id="6253" w:author="my_pc" w:date="2022-01-10T18:00:00Z">
            <w:rPr>
              <w:color w:val="000000"/>
            </w:rPr>
          </w:rPrChange>
        </w:rPr>
        <w:t>2008).</w:t>
      </w:r>
    </w:p>
  </w:footnote>
  <w:footnote w:id="251">
    <w:p w14:paraId="3E3CFBF9" w14:textId="77F7268F" w:rsidR="00470B65" w:rsidRPr="00470B65" w:rsidRDefault="00470B65" w:rsidP="00383527">
      <w:pPr>
        <w:pStyle w:val="FootnoteText"/>
        <w:bidi w:val="0"/>
        <w:rPr>
          <w:sz w:val="22"/>
          <w:szCs w:val="22"/>
          <w:rPrChange w:id="6254" w:author="my_pc" w:date="2022-01-10T18:00:00Z">
            <w:rPr/>
          </w:rPrChange>
        </w:rPr>
      </w:pPr>
      <w:r w:rsidRPr="00470B65">
        <w:rPr>
          <w:rStyle w:val="FootnoteReference"/>
          <w:sz w:val="22"/>
          <w:szCs w:val="22"/>
          <w:rPrChange w:id="6255" w:author="my_pc" w:date="2022-01-10T18:00:00Z">
            <w:rPr>
              <w:rStyle w:val="FootnoteReference"/>
            </w:rPr>
          </w:rPrChange>
        </w:rPr>
        <w:footnoteRef/>
      </w:r>
      <w:r w:rsidRPr="00470B65">
        <w:rPr>
          <w:sz w:val="22"/>
          <w:szCs w:val="22"/>
          <w:rtl/>
          <w:rPrChange w:id="6256" w:author="my_pc" w:date="2022-01-10T18:00:00Z">
            <w:rPr>
              <w:rtl/>
            </w:rPr>
          </w:rPrChange>
        </w:rPr>
        <w:t xml:space="preserve"> </w:t>
      </w:r>
      <w:r w:rsidRPr="00470B65">
        <w:rPr>
          <w:sz w:val="22"/>
          <w:szCs w:val="22"/>
          <w:rPrChange w:id="6257" w:author="my_pc" w:date="2022-01-10T18:00:00Z">
            <w:rPr/>
          </w:rPrChange>
        </w:rPr>
        <w:t>Committee Against torture, Conclusions and Recommendations on Peru, 36</w:t>
      </w:r>
      <w:r w:rsidRPr="00470B65">
        <w:rPr>
          <w:sz w:val="22"/>
          <w:szCs w:val="22"/>
          <w:rPrChange w:id="6258" w:author="my_pc" w:date="2022-01-10T18:00:00Z">
            <w:rPr>
              <w:vertAlign w:val="superscript"/>
            </w:rPr>
          </w:rPrChange>
        </w:rPr>
        <w:t>th</w:t>
      </w:r>
      <w:r w:rsidRPr="00470B65">
        <w:rPr>
          <w:sz w:val="22"/>
          <w:szCs w:val="22"/>
          <w:rPrChange w:id="6259" w:author="my_pc" w:date="2022-01-10T18:00:00Z">
            <w:rPr/>
          </w:rPrChange>
        </w:rPr>
        <w:t xml:space="preserve"> </w:t>
      </w:r>
      <w:del w:id="6260" w:author="my_pc" w:date="2022-01-10T16:32:00Z">
        <w:r w:rsidRPr="00470B65" w:rsidDel="002A26C5">
          <w:rPr>
            <w:sz w:val="22"/>
            <w:szCs w:val="22"/>
            <w:rPrChange w:id="6261" w:author="my_pc" w:date="2022-01-10T18:00:00Z">
              <w:rPr/>
            </w:rPrChange>
          </w:rPr>
          <w:delText>session</w:delText>
        </w:r>
      </w:del>
      <w:ins w:id="6262" w:author="my_pc" w:date="2022-01-10T16:32:00Z">
        <w:r w:rsidRPr="00470B65">
          <w:rPr>
            <w:sz w:val="22"/>
            <w:szCs w:val="22"/>
          </w:rPr>
          <w:t>Sess.</w:t>
        </w:r>
      </w:ins>
      <w:r w:rsidRPr="00470B65">
        <w:rPr>
          <w:sz w:val="22"/>
          <w:szCs w:val="22"/>
          <w:rPrChange w:id="6263" w:author="my_pc" w:date="2022-01-10T18:00:00Z">
            <w:rPr/>
          </w:rPrChange>
        </w:rPr>
        <w:t xml:space="preserve">, </w:t>
      </w:r>
      <w:del w:id="6264" w:author="my_pc" w:date="2022-01-10T14:20:00Z">
        <w:r w:rsidRPr="00470B65" w:rsidDel="000419B1">
          <w:rPr>
            <w:sz w:val="22"/>
            <w:szCs w:val="22"/>
            <w:rPrChange w:id="6265" w:author="my_pc" w:date="2022-01-10T18:00:00Z">
              <w:rPr/>
            </w:rPrChange>
          </w:rPr>
          <w:delText>UN Doc</w:delText>
        </w:r>
      </w:del>
      <w:ins w:id="6266" w:author="my_pc" w:date="2022-01-10T14:20:00Z">
        <w:r w:rsidRPr="00470B65">
          <w:rPr>
            <w:sz w:val="22"/>
            <w:szCs w:val="22"/>
          </w:rPr>
          <w:t>U.N. Doc</w:t>
        </w:r>
      </w:ins>
      <w:del w:id="6267" w:author="my_pc" w:date="2022-01-10T14:20:00Z">
        <w:r w:rsidRPr="00470B65" w:rsidDel="000419B1">
          <w:rPr>
            <w:sz w:val="22"/>
            <w:szCs w:val="22"/>
            <w:rPrChange w:id="6268" w:author="my_pc" w:date="2022-01-10T18:00:00Z">
              <w:rPr/>
            </w:rPrChange>
          </w:rPr>
          <w:delText>.</w:delText>
        </w:r>
      </w:del>
      <w:ins w:id="6269" w:author="my_pc" w:date="2022-01-10T14:20:00Z">
        <w:r w:rsidRPr="00470B65">
          <w:rPr>
            <w:sz w:val="22"/>
            <w:szCs w:val="22"/>
          </w:rPr>
          <w:t>.</w:t>
        </w:r>
      </w:ins>
      <w:r w:rsidRPr="00470B65">
        <w:rPr>
          <w:sz w:val="22"/>
          <w:szCs w:val="22"/>
          <w:rPrChange w:id="6270" w:author="my_pc" w:date="2022-01-10T18:00:00Z">
            <w:rPr/>
          </w:rPrChange>
        </w:rPr>
        <w:t xml:space="preserve"> CAT/C/PER/CO/4 (</w:t>
      </w:r>
      <w:ins w:id="6271" w:author="my_pc" w:date="2022-01-10T16:34:00Z">
        <w:r w:rsidRPr="00470B65">
          <w:rPr>
            <w:sz w:val="22"/>
            <w:szCs w:val="22"/>
          </w:rPr>
          <w:t xml:space="preserve">July </w:t>
        </w:r>
      </w:ins>
      <w:r w:rsidRPr="00470B65">
        <w:rPr>
          <w:sz w:val="22"/>
          <w:szCs w:val="22"/>
          <w:rPrChange w:id="6272" w:author="my_pc" w:date="2022-01-10T18:00:00Z">
            <w:rPr/>
          </w:rPrChange>
        </w:rPr>
        <w:t>25</w:t>
      </w:r>
      <w:ins w:id="6273" w:author="my_pc" w:date="2022-01-10T16:34:00Z">
        <w:r w:rsidRPr="00470B65">
          <w:rPr>
            <w:sz w:val="22"/>
            <w:szCs w:val="22"/>
          </w:rPr>
          <w:t>,</w:t>
        </w:r>
      </w:ins>
      <w:r w:rsidRPr="00470B65">
        <w:rPr>
          <w:sz w:val="22"/>
          <w:szCs w:val="22"/>
          <w:rPrChange w:id="6274" w:author="my_pc" w:date="2022-01-10T18:00:00Z">
            <w:rPr/>
          </w:rPrChange>
        </w:rPr>
        <w:t xml:space="preserve"> </w:t>
      </w:r>
      <w:del w:id="6275" w:author="my_pc" w:date="2022-01-10T16:34:00Z">
        <w:r w:rsidRPr="00470B65" w:rsidDel="002A26C5">
          <w:rPr>
            <w:sz w:val="22"/>
            <w:szCs w:val="22"/>
            <w:rPrChange w:id="6276" w:author="my_pc" w:date="2022-01-10T18:00:00Z">
              <w:rPr/>
            </w:rPrChange>
          </w:rPr>
          <w:delText xml:space="preserve">July </w:delText>
        </w:r>
      </w:del>
      <w:r w:rsidRPr="00470B65">
        <w:rPr>
          <w:sz w:val="22"/>
          <w:szCs w:val="22"/>
          <w:rPrChange w:id="6277" w:author="my_pc" w:date="2022-01-10T18:00:00Z">
            <w:rPr/>
          </w:rPrChange>
        </w:rPr>
        <w:t>2006).</w:t>
      </w:r>
      <w:r w:rsidRPr="00470B65">
        <w:rPr>
          <w:sz w:val="22"/>
          <w:szCs w:val="22"/>
          <w:rPrChange w:id="6278" w:author="my_pc" w:date="2022-01-10T18:00:00Z">
            <w:rPr/>
          </w:rPrChange>
        </w:rPr>
        <w:tab/>
      </w:r>
      <w:r w:rsidRPr="00470B65">
        <w:rPr>
          <w:sz w:val="22"/>
          <w:szCs w:val="22"/>
          <w:rPrChange w:id="6279" w:author="my_pc" w:date="2022-01-10T18:00:00Z">
            <w:rPr/>
          </w:rPrChange>
        </w:rPr>
        <w:tab/>
      </w:r>
    </w:p>
  </w:footnote>
  <w:footnote w:id="252">
    <w:p w14:paraId="449B674F" w14:textId="356750A6" w:rsidR="00470B65" w:rsidRPr="00470B65" w:rsidRDefault="00470B65" w:rsidP="00383527">
      <w:pPr>
        <w:bidi w:val="0"/>
        <w:spacing w:after="0"/>
        <w:rPr>
          <w:rFonts w:ascii="Times New Roman" w:hAnsi="Times New Roman" w:cs="Times New Roman"/>
          <w:rtl/>
          <w:rPrChange w:id="6280" w:author="my_pc" w:date="2022-01-10T18:00:00Z">
            <w:rPr>
              <w:rtl/>
            </w:rPr>
          </w:rPrChange>
        </w:rPr>
      </w:pPr>
      <w:r w:rsidRPr="00470B65">
        <w:rPr>
          <w:rStyle w:val="FootnoteReference"/>
          <w:rFonts w:ascii="Times New Roman" w:hAnsi="Times New Roman" w:cs="Times New Roman"/>
          <w:rPrChange w:id="6281" w:author="my_pc" w:date="2022-01-10T18:00:00Z">
            <w:rPr>
              <w:rStyle w:val="FootnoteReference"/>
            </w:rPr>
          </w:rPrChange>
        </w:rPr>
        <w:footnoteRef/>
      </w:r>
      <w:r w:rsidRPr="00470B65">
        <w:rPr>
          <w:rFonts w:ascii="Times New Roman" w:hAnsi="Times New Roman" w:cs="Times New Roman"/>
          <w:rtl/>
          <w:rPrChange w:id="6282" w:author="my_pc" w:date="2022-01-10T18:00:00Z">
            <w:rPr>
              <w:rtl/>
            </w:rPr>
          </w:rPrChange>
        </w:rPr>
        <w:t xml:space="preserve"> </w:t>
      </w:r>
      <w:r w:rsidRPr="00470B65">
        <w:rPr>
          <w:rFonts w:ascii="Times New Roman" w:hAnsi="Times New Roman" w:cs="Times New Roman"/>
          <w:rPrChange w:id="6283" w:author="my_pc" w:date="2022-01-10T18:00:00Z">
            <w:rPr>
              <w:rFonts w:ascii="David" w:hAnsi="David" w:cs="David"/>
              <w:sz w:val="20"/>
              <w:szCs w:val="20"/>
            </w:rPr>
          </w:rPrChange>
        </w:rPr>
        <w:t>Concluding observations on the seventh periodic report of Peru, CAT/C/PER/CO/7 (</w:t>
      </w:r>
      <w:ins w:id="6284" w:author="my_pc" w:date="2022-01-10T17:55:00Z">
        <w:r w:rsidRPr="00470B65">
          <w:rPr>
            <w:rFonts w:ascii="Times New Roman" w:hAnsi="Times New Roman" w:cs="Times New Roman"/>
          </w:rPr>
          <w:t>Dec.</w:t>
        </w:r>
      </w:ins>
      <w:ins w:id="6285" w:author="my_pc" w:date="2022-01-10T16:34:00Z">
        <w:r w:rsidRPr="00470B65">
          <w:rPr>
            <w:rFonts w:ascii="Times New Roman" w:hAnsi="Times New Roman" w:cs="Times New Roman"/>
          </w:rPr>
          <w:t xml:space="preserve"> </w:t>
        </w:r>
      </w:ins>
      <w:r w:rsidRPr="00470B65">
        <w:rPr>
          <w:rFonts w:ascii="Times New Roman" w:hAnsi="Times New Roman" w:cs="Times New Roman"/>
          <w:rPrChange w:id="6286" w:author="my_pc" w:date="2022-01-10T18:00:00Z">
            <w:rPr>
              <w:rFonts w:ascii="David" w:hAnsi="David" w:cs="David"/>
              <w:sz w:val="20"/>
              <w:szCs w:val="20"/>
            </w:rPr>
          </w:rPrChange>
        </w:rPr>
        <w:t>18</w:t>
      </w:r>
      <w:ins w:id="6287" w:author="my_pc" w:date="2022-01-10T16:34:00Z">
        <w:r w:rsidRPr="00470B65">
          <w:rPr>
            <w:rFonts w:ascii="Times New Roman" w:hAnsi="Times New Roman" w:cs="Times New Roman"/>
          </w:rPr>
          <w:t>,</w:t>
        </w:r>
      </w:ins>
      <w:r w:rsidRPr="00470B65">
        <w:rPr>
          <w:rFonts w:ascii="Times New Roman" w:hAnsi="Times New Roman" w:cs="Times New Roman"/>
          <w:rPrChange w:id="6288" w:author="my_pc" w:date="2022-01-10T18:00:00Z">
            <w:rPr>
              <w:rFonts w:ascii="David" w:hAnsi="David" w:cs="David"/>
              <w:sz w:val="20"/>
              <w:szCs w:val="20"/>
            </w:rPr>
          </w:rPrChange>
        </w:rPr>
        <w:t xml:space="preserve"> </w:t>
      </w:r>
      <w:del w:id="6289" w:author="my_pc" w:date="2022-01-10T16:34:00Z">
        <w:r w:rsidRPr="00470B65" w:rsidDel="002A26C5">
          <w:rPr>
            <w:rFonts w:ascii="Times New Roman" w:hAnsi="Times New Roman" w:cs="Times New Roman"/>
            <w:rPrChange w:id="6290" w:author="my_pc" w:date="2022-01-10T18:00:00Z">
              <w:rPr>
                <w:rFonts w:ascii="David" w:hAnsi="David" w:cs="David"/>
                <w:sz w:val="20"/>
                <w:szCs w:val="20"/>
              </w:rPr>
            </w:rPrChange>
          </w:rPr>
          <w:delText xml:space="preserve">December </w:delText>
        </w:r>
      </w:del>
      <w:r w:rsidRPr="00470B65">
        <w:rPr>
          <w:rFonts w:ascii="Times New Roman" w:hAnsi="Times New Roman" w:cs="Times New Roman"/>
          <w:rPrChange w:id="6291" w:author="my_pc" w:date="2022-01-10T18:00:00Z">
            <w:rPr>
              <w:rFonts w:ascii="David" w:hAnsi="David" w:cs="David"/>
              <w:sz w:val="20"/>
              <w:szCs w:val="20"/>
            </w:rPr>
          </w:rPrChange>
        </w:rPr>
        <w:t>2018)</w:t>
      </w:r>
      <w:ins w:id="6292" w:author="my_pc" w:date="2022-01-10T16:34:00Z">
        <w:r w:rsidRPr="00470B65">
          <w:rPr>
            <w:rFonts w:ascii="Times New Roman" w:hAnsi="Times New Roman" w:cs="Times New Roman"/>
          </w:rPr>
          <w:t>.</w:t>
        </w:r>
      </w:ins>
      <w:r w:rsidRPr="00470B65">
        <w:rPr>
          <w:rFonts w:ascii="Times New Roman" w:hAnsi="Times New Roman" w:cs="Times New Roman"/>
          <w:rPrChange w:id="6293" w:author="my_pc" w:date="2022-01-10T18:00:00Z">
            <w:rPr/>
          </w:rPrChange>
        </w:rPr>
        <w:t xml:space="preserve"> </w:t>
      </w:r>
    </w:p>
  </w:footnote>
  <w:footnote w:id="253">
    <w:p w14:paraId="18D7121A" w14:textId="08D05B80" w:rsidR="00470B65" w:rsidRPr="00470B65" w:rsidRDefault="00470B65" w:rsidP="00383527">
      <w:pPr>
        <w:pStyle w:val="FootnoteText"/>
        <w:bidi w:val="0"/>
        <w:rPr>
          <w:rStyle w:val="FootnoteReference"/>
          <w:sz w:val="22"/>
          <w:szCs w:val="22"/>
          <w:rtl/>
          <w:rPrChange w:id="6294" w:author="my_pc" w:date="2022-01-10T18:00:00Z">
            <w:rPr>
              <w:rStyle w:val="FootnoteReference"/>
              <w:rFonts w:ascii="David" w:eastAsiaTheme="minorHAnsi" w:hAnsi="David" w:cs="David"/>
              <w:sz w:val="28"/>
              <w:szCs w:val="28"/>
              <w:rtl/>
            </w:rPr>
          </w:rPrChange>
        </w:rPr>
      </w:pPr>
      <w:r w:rsidRPr="00470B65">
        <w:rPr>
          <w:rStyle w:val="FootnoteReference"/>
          <w:sz w:val="22"/>
          <w:szCs w:val="22"/>
          <w:rPrChange w:id="6295" w:author="my_pc" w:date="2022-01-10T18:00:00Z">
            <w:rPr>
              <w:rStyle w:val="FootnoteReference"/>
              <w:rFonts w:ascii="David" w:hAnsi="David" w:cs="David"/>
              <w:sz w:val="28"/>
              <w:szCs w:val="28"/>
            </w:rPr>
          </w:rPrChange>
        </w:rPr>
        <w:footnoteRef/>
      </w:r>
      <w:r w:rsidRPr="00470B65">
        <w:rPr>
          <w:sz w:val="22"/>
          <w:szCs w:val="22"/>
          <w:vertAlign w:val="superscript"/>
          <w:rtl/>
          <w:rPrChange w:id="6296" w:author="my_pc" w:date="2022-01-10T18:00:00Z">
            <w:rPr>
              <w:rFonts w:ascii="David" w:hAnsi="David" w:cs="David"/>
              <w:sz w:val="28"/>
              <w:szCs w:val="28"/>
              <w:vertAlign w:val="superscript"/>
              <w:rtl/>
            </w:rPr>
          </w:rPrChange>
        </w:rPr>
        <w:t xml:space="preserve"> </w:t>
      </w:r>
      <w:r w:rsidRPr="00470B65">
        <w:rPr>
          <w:rStyle w:val="FootnoteReference"/>
          <w:sz w:val="22"/>
          <w:szCs w:val="22"/>
          <w:vertAlign w:val="baseline"/>
          <w:rPrChange w:id="6297" w:author="my_pc" w:date="2022-01-10T18:00:00Z">
            <w:rPr>
              <w:rStyle w:val="FootnoteReference"/>
              <w:rFonts w:ascii="David" w:hAnsi="David" w:cs="David"/>
              <w:sz w:val="28"/>
              <w:szCs w:val="28"/>
            </w:rPr>
          </w:rPrChange>
        </w:rPr>
        <w:t>Concluding observations of the Committee against Torture, Ireland CAT/C/IRL/CO/1 (</w:t>
      </w:r>
      <w:ins w:id="6298" w:author="my_pc" w:date="2022-01-10T16:34:00Z">
        <w:r w:rsidRPr="00470B65">
          <w:rPr>
            <w:rStyle w:val="FootnoteReference"/>
            <w:sz w:val="22"/>
            <w:szCs w:val="22"/>
            <w:vertAlign w:val="baseline"/>
          </w:rPr>
          <w:t xml:space="preserve">June </w:t>
        </w:r>
      </w:ins>
      <w:r w:rsidRPr="00470B65">
        <w:rPr>
          <w:rStyle w:val="FootnoteReference"/>
          <w:sz w:val="22"/>
          <w:szCs w:val="22"/>
          <w:vertAlign w:val="baseline"/>
          <w:rPrChange w:id="6299" w:author="my_pc" w:date="2022-01-10T18:00:00Z">
            <w:rPr>
              <w:rStyle w:val="FootnoteReference"/>
              <w:rFonts w:ascii="David" w:hAnsi="David" w:cs="David"/>
              <w:sz w:val="28"/>
              <w:szCs w:val="28"/>
            </w:rPr>
          </w:rPrChange>
        </w:rPr>
        <w:t>17</w:t>
      </w:r>
      <w:ins w:id="6300" w:author="my_pc" w:date="2022-01-10T16:34:00Z">
        <w:r w:rsidRPr="00470B65">
          <w:rPr>
            <w:rStyle w:val="FootnoteReference"/>
            <w:sz w:val="22"/>
            <w:szCs w:val="22"/>
            <w:vertAlign w:val="baseline"/>
          </w:rPr>
          <w:t>,</w:t>
        </w:r>
      </w:ins>
      <w:r w:rsidRPr="00470B65">
        <w:rPr>
          <w:rStyle w:val="FootnoteReference"/>
          <w:sz w:val="22"/>
          <w:szCs w:val="22"/>
          <w:vertAlign w:val="baseline"/>
          <w:rPrChange w:id="6301" w:author="my_pc" w:date="2022-01-10T18:00:00Z">
            <w:rPr>
              <w:rStyle w:val="FootnoteReference"/>
              <w:rFonts w:ascii="David" w:hAnsi="David" w:cs="David"/>
              <w:sz w:val="28"/>
              <w:szCs w:val="28"/>
            </w:rPr>
          </w:rPrChange>
        </w:rPr>
        <w:t xml:space="preserve"> </w:t>
      </w:r>
      <w:del w:id="6302" w:author="my_pc" w:date="2022-01-10T16:34:00Z">
        <w:r w:rsidRPr="00470B65" w:rsidDel="002A26C5">
          <w:rPr>
            <w:rStyle w:val="FootnoteReference"/>
            <w:sz w:val="22"/>
            <w:szCs w:val="22"/>
            <w:vertAlign w:val="baseline"/>
            <w:rPrChange w:id="6303" w:author="my_pc" w:date="2022-01-10T18:00:00Z">
              <w:rPr>
                <w:rStyle w:val="FootnoteReference"/>
                <w:rFonts w:ascii="David" w:hAnsi="David" w:cs="David"/>
                <w:sz w:val="28"/>
                <w:szCs w:val="28"/>
              </w:rPr>
            </w:rPrChange>
          </w:rPr>
          <w:delText xml:space="preserve">June </w:delText>
        </w:r>
      </w:del>
      <w:r w:rsidRPr="00470B65">
        <w:rPr>
          <w:rStyle w:val="FootnoteReference"/>
          <w:sz w:val="22"/>
          <w:szCs w:val="22"/>
          <w:vertAlign w:val="baseline"/>
          <w:rPrChange w:id="6304" w:author="my_pc" w:date="2022-01-10T18:00:00Z">
            <w:rPr>
              <w:rStyle w:val="FootnoteReference"/>
              <w:rFonts w:ascii="David" w:hAnsi="David" w:cs="David"/>
              <w:sz w:val="28"/>
              <w:szCs w:val="28"/>
            </w:rPr>
          </w:rPrChange>
        </w:rPr>
        <w:t>2011)</w:t>
      </w:r>
      <w:ins w:id="6305" w:author="my_pc" w:date="2022-01-10T16:33:00Z">
        <w:r w:rsidRPr="00470B65">
          <w:rPr>
            <w:sz w:val="22"/>
            <w:szCs w:val="22"/>
          </w:rPr>
          <w:t>.</w:t>
        </w:r>
      </w:ins>
      <w:r w:rsidRPr="00470B65">
        <w:rPr>
          <w:rStyle w:val="FootnoteReference"/>
          <w:sz w:val="22"/>
          <w:szCs w:val="22"/>
          <w:rtl/>
          <w:rPrChange w:id="6306" w:author="my_pc" w:date="2022-01-10T18:00:00Z">
            <w:rPr>
              <w:rStyle w:val="FootnoteReference"/>
              <w:rFonts w:ascii="David" w:hAnsi="David" w:cs="David"/>
              <w:sz w:val="28"/>
              <w:szCs w:val="28"/>
              <w:rtl/>
            </w:rPr>
          </w:rPrChange>
        </w:rPr>
        <w:tab/>
      </w:r>
    </w:p>
  </w:footnote>
  <w:footnote w:id="254">
    <w:p w14:paraId="0DDE1F1A" w14:textId="02F3F510" w:rsidR="00470B65" w:rsidRPr="00470B65" w:rsidRDefault="00470B65" w:rsidP="00383527">
      <w:pPr>
        <w:pStyle w:val="FootnoteText"/>
        <w:bidi w:val="0"/>
        <w:rPr>
          <w:sz w:val="22"/>
          <w:szCs w:val="22"/>
          <w:rtl/>
          <w:rPrChange w:id="6307" w:author="my_pc" w:date="2022-01-10T18:00:00Z">
            <w:rPr>
              <w:rFonts w:ascii="David" w:hAnsi="David" w:cs="David"/>
              <w:sz w:val="28"/>
              <w:szCs w:val="28"/>
              <w:vertAlign w:val="superscript"/>
              <w:rtl/>
            </w:rPr>
          </w:rPrChange>
        </w:rPr>
      </w:pPr>
      <w:r w:rsidRPr="00470B65">
        <w:rPr>
          <w:rStyle w:val="FootnoteReference"/>
          <w:sz w:val="22"/>
          <w:szCs w:val="22"/>
          <w:rPrChange w:id="6308" w:author="my_pc" w:date="2022-01-10T18:00:00Z">
            <w:rPr>
              <w:rStyle w:val="FootnoteReference"/>
              <w:rFonts w:ascii="David" w:hAnsi="David" w:cs="David"/>
              <w:sz w:val="28"/>
              <w:szCs w:val="28"/>
            </w:rPr>
          </w:rPrChange>
        </w:rPr>
        <w:footnoteRef/>
      </w:r>
      <w:r w:rsidRPr="00470B65">
        <w:rPr>
          <w:rStyle w:val="FootnoteReference"/>
          <w:sz w:val="22"/>
          <w:szCs w:val="22"/>
          <w:rtl/>
          <w:rPrChange w:id="6309" w:author="my_pc" w:date="2022-01-10T18:00:00Z">
            <w:rPr>
              <w:rStyle w:val="FootnoteReference"/>
              <w:rFonts w:ascii="David" w:hAnsi="David" w:cs="David"/>
              <w:sz w:val="28"/>
              <w:szCs w:val="28"/>
              <w:rtl/>
            </w:rPr>
          </w:rPrChange>
        </w:rPr>
        <w:t xml:space="preserve"> </w:t>
      </w:r>
      <w:r w:rsidRPr="00470B65">
        <w:rPr>
          <w:rStyle w:val="FootnoteReference"/>
          <w:sz w:val="22"/>
          <w:szCs w:val="22"/>
          <w:vertAlign w:val="baseline"/>
          <w:rPrChange w:id="6310" w:author="my_pc" w:date="2022-01-10T18:00:00Z">
            <w:rPr>
              <w:rStyle w:val="FootnoteReference"/>
              <w:rFonts w:ascii="David" w:hAnsi="David" w:cs="David"/>
              <w:sz w:val="28"/>
              <w:szCs w:val="28"/>
            </w:rPr>
          </w:rPrChange>
        </w:rPr>
        <w:t>Concluding observations on the second periodic report of Ireland, CAT/C/IRL/CO/2 (</w:t>
      </w:r>
      <w:ins w:id="6311" w:author="my_pc" w:date="2022-01-10T17:54:00Z">
        <w:r w:rsidRPr="00470B65">
          <w:rPr>
            <w:rStyle w:val="FootnoteReference"/>
            <w:sz w:val="22"/>
            <w:szCs w:val="22"/>
            <w:vertAlign w:val="baseline"/>
          </w:rPr>
          <w:t>Aug.</w:t>
        </w:r>
      </w:ins>
      <w:ins w:id="6312" w:author="my_pc" w:date="2022-01-10T16:35:00Z">
        <w:r w:rsidRPr="00470B65">
          <w:rPr>
            <w:rStyle w:val="FootnoteReference"/>
            <w:sz w:val="22"/>
            <w:szCs w:val="22"/>
            <w:vertAlign w:val="baseline"/>
          </w:rPr>
          <w:t xml:space="preserve"> </w:t>
        </w:r>
      </w:ins>
      <w:r w:rsidRPr="00470B65">
        <w:rPr>
          <w:rStyle w:val="FootnoteReference"/>
          <w:sz w:val="22"/>
          <w:szCs w:val="22"/>
          <w:vertAlign w:val="baseline"/>
          <w:rPrChange w:id="6313" w:author="my_pc" w:date="2022-01-10T18:00:00Z">
            <w:rPr>
              <w:rStyle w:val="FootnoteReference"/>
              <w:rFonts w:ascii="David" w:hAnsi="David" w:cs="David"/>
              <w:sz w:val="28"/>
              <w:szCs w:val="28"/>
            </w:rPr>
          </w:rPrChange>
        </w:rPr>
        <w:t>31</w:t>
      </w:r>
      <w:ins w:id="6314" w:author="my_pc" w:date="2022-01-10T16:35:00Z">
        <w:r w:rsidRPr="00470B65">
          <w:rPr>
            <w:sz w:val="22"/>
            <w:szCs w:val="22"/>
          </w:rPr>
          <w:t>,</w:t>
        </w:r>
      </w:ins>
      <w:del w:id="6315" w:author="my_pc" w:date="2022-01-10T16:35:00Z">
        <w:r w:rsidRPr="00470B65" w:rsidDel="002A26C5">
          <w:rPr>
            <w:rStyle w:val="FootnoteReference"/>
            <w:sz w:val="22"/>
            <w:szCs w:val="22"/>
            <w:vertAlign w:val="baseline"/>
            <w:rPrChange w:id="6316" w:author="my_pc" w:date="2022-01-10T18:00:00Z">
              <w:rPr>
                <w:rStyle w:val="FootnoteReference"/>
                <w:rFonts w:ascii="David" w:hAnsi="David" w:cs="David"/>
                <w:sz w:val="28"/>
                <w:szCs w:val="28"/>
              </w:rPr>
            </w:rPrChange>
          </w:rPr>
          <w:delText xml:space="preserve"> August</w:delText>
        </w:r>
      </w:del>
      <w:r w:rsidRPr="00470B65">
        <w:rPr>
          <w:rStyle w:val="FootnoteReference"/>
          <w:sz w:val="22"/>
          <w:szCs w:val="22"/>
          <w:vertAlign w:val="baseline"/>
          <w:rPrChange w:id="6317" w:author="my_pc" w:date="2022-01-10T18:00:00Z">
            <w:rPr>
              <w:rStyle w:val="FootnoteReference"/>
              <w:rFonts w:ascii="David" w:hAnsi="David" w:cs="David"/>
              <w:sz w:val="28"/>
              <w:szCs w:val="28"/>
            </w:rPr>
          </w:rPrChange>
        </w:rPr>
        <w:t xml:space="preserve"> 2017)</w:t>
      </w:r>
      <w:ins w:id="6318" w:author="my_pc" w:date="2022-01-10T16:33:00Z">
        <w:r w:rsidRPr="00470B65">
          <w:rPr>
            <w:sz w:val="22"/>
            <w:szCs w:val="22"/>
          </w:rPr>
          <w:t>.</w:t>
        </w:r>
      </w:ins>
    </w:p>
  </w:footnote>
  <w:footnote w:id="255">
    <w:p w14:paraId="1D5BF001" w14:textId="6C8F1895" w:rsidR="00470B65" w:rsidRPr="00470B65" w:rsidRDefault="00470B65" w:rsidP="00383527">
      <w:pPr>
        <w:bidi w:val="0"/>
        <w:spacing w:after="0" w:line="240" w:lineRule="auto"/>
        <w:rPr>
          <w:rFonts w:ascii="Times New Roman" w:hAnsi="Times New Roman" w:cs="Times New Roman"/>
          <w:rtl/>
          <w:rPrChange w:id="6319" w:author="my_pc" w:date="2022-01-10T18:00:00Z">
            <w:rPr>
              <w:rtl/>
            </w:rPr>
          </w:rPrChange>
        </w:rPr>
      </w:pPr>
      <w:r w:rsidRPr="00470B65">
        <w:rPr>
          <w:rStyle w:val="FootnoteReference"/>
          <w:rFonts w:ascii="Times New Roman" w:hAnsi="Times New Roman" w:cs="Times New Roman"/>
          <w:rPrChange w:id="6320" w:author="my_pc" w:date="2022-01-10T18:00:00Z">
            <w:rPr>
              <w:rStyle w:val="FootnoteReference"/>
            </w:rPr>
          </w:rPrChange>
        </w:rPr>
        <w:footnoteRef/>
      </w:r>
      <w:r w:rsidRPr="00470B65">
        <w:rPr>
          <w:rFonts w:ascii="Times New Roman" w:hAnsi="Times New Roman" w:cs="Times New Roman"/>
          <w:rtl/>
          <w:rPrChange w:id="6321" w:author="my_pc" w:date="2022-01-10T18:00:00Z">
            <w:rPr>
              <w:rtl/>
            </w:rPr>
          </w:rPrChange>
        </w:rPr>
        <w:t xml:space="preserve"> </w:t>
      </w:r>
      <w:r w:rsidRPr="00470B65">
        <w:rPr>
          <w:rFonts w:ascii="Times New Roman" w:eastAsia="Times New Roman" w:hAnsi="Times New Roman" w:cs="Times New Roman"/>
          <w:rPrChange w:id="6322" w:author="my_pc" w:date="2022-01-10T18:00:00Z">
            <w:rPr>
              <w:rFonts w:ascii="Times New Roman" w:eastAsia="Times New Roman" w:hAnsi="Times New Roman" w:cs="Times New Roman"/>
              <w:sz w:val="20"/>
              <w:szCs w:val="20"/>
            </w:rPr>
          </w:rPrChange>
        </w:rPr>
        <w:t>Concluding observations on the combined fifth and sixth periodic reports of Poland, CAT/C/POL/CO/5–6 (</w:t>
      </w:r>
      <w:ins w:id="6323" w:author="my_pc" w:date="2022-01-10T17:55:00Z">
        <w:r w:rsidRPr="00470B65">
          <w:rPr>
            <w:rFonts w:ascii="Times New Roman" w:eastAsia="Times New Roman" w:hAnsi="Times New Roman" w:cs="Times New Roman"/>
          </w:rPr>
          <w:t>Dec.</w:t>
        </w:r>
      </w:ins>
      <w:ins w:id="6324" w:author="my_pc" w:date="2022-01-10T16:35:00Z">
        <w:r w:rsidRPr="00470B65">
          <w:rPr>
            <w:rFonts w:ascii="Times New Roman" w:eastAsia="Times New Roman" w:hAnsi="Times New Roman" w:cs="Times New Roman"/>
          </w:rPr>
          <w:t xml:space="preserve"> </w:t>
        </w:r>
      </w:ins>
      <w:r w:rsidRPr="00470B65">
        <w:rPr>
          <w:rFonts w:ascii="Times New Roman" w:eastAsia="Times New Roman" w:hAnsi="Times New Roman" w:cs="Times New Roman"/>
          <w:rPrChange w:id="6325" w:author="my_pc" w:date="2022-01-10T18:00:00Z">
            <w:rPr>
              <w:rFonts w:ascii="Times New Roman" w:eastAsia="Times New Roman" w:hAnsi="Times New Roman" w:cs="Times New Roman"/>
              <w:sz w:val="20"/>
              <w:szCs w:val="20"/>
            </w:rPr>
          </w:rPrChange>
        </w:rPr>
        <w:t>23</w:t>
      </w:r>
      <w:ins w:id="6326" w:author="my_pc" w:date="2022-01-10T16:35:00Z">
        <w:r w:rsidRPr="00470B65">
          <w:rPr>
            <w:rFonts w:ascii="Times New Roman" w:eastAsia="Times New Roman" w:hAnsi="Times New Roman" w:cs="Times New Roman"/>
          </w:rPr>
          <w:t>,</w:t>
        </w:r>
      </w:ins>
      <w:r w:rsidRPr="00470B65">
        <w:rPr>
          <w:rFonts w:ascii="Times New Roman" w:eastAsia="Times New Roman" w:hAnsi="Times New Roman" w:cs="Times New Roman"/>
          <w:rPrChange w:id="6327" w:author="my_pc" w:date="2022-01-10T18:00:00Z">
            <w:rPr>
              <w:rFonts w:ascii="Times New Roman" w:eastAsia="Times New Roman" w:hAnsi="Times New Roman" w:cs="Times New Roman"/>
              <w:sz w:val="20"/>
              <w:szCs w:val="20"/>
            </w:rPr>
          </w:rPrChange>
        </w:rPr>
        <w:t xml:space="preserve"> </w:t>
      </w:r>
      <w:del w:id="6328" w:author="my_pc" w:date="2022-01-10T16:35:00Z">
        <w:r w:rsidRPr="00470B65" w:rsidDel="002A26C5">
          <w:rPr>
            <w:rFonts w:ascii="Times New Roman" w:eastAsia="Times New Roman" w:hAnsi="Times New Roman" w:cs="Times New Roman"/>
            <w:rPrChange w:id="6329" w:author="my_pc" w:date="2022-01-10T18:00:00Z">
              <w:rPr>
                <w:rFonts w:ascii="Times New Roman" w:eastAsia="Times New Roman" w:hAnsi="Times New Roman" w:cs="Times New Roman"/>
                <w:sz w:val="20"/>
                <w:szCs w:val="20"/>
              </w:rPr>
            </w:rPrChange>
          </w:rPr>
          <w:delText xml:space="preserve">December </w:delText>
        </w:r>
      </w:del>
      <w:r w:rsidRPr="00470B65">
        <w:rPr>
          <w:rFonts w:ascii="Times New Roman" w:eastAsia="Times New Roman" w:hAnsi="Times New Roman" w:cs="Times New Roman"/>
          <w:rPrChange w:id="6330" w:author="my_pc" w:date="2022-01-10T18:00:00Z">
            <w:rPr>
              <w:rFonts w:ascii="Times New Roman" w:eastAsia="Times New Roman" w:hAnsi="Times New Roman" w:cs="Times New Roman"/>
              <w:sz w:val="20"/>
              <w:szCs w:val="20"/>
            </w:rPr>
          </w:rPrChange>
        </w:rPr>
        <w:t xml:space="preserve">2013). </w:t>
      </w:r>
    </w:p>
  </w:footnote>
  <w:footnote w:id="256">
    <w:p w14:paraId="6B131BBF" w14:textId="1D68B1D3" w:rsidR="00470B65" w:rsidRPr="00470B65" w:rsidRDefault="00470B65" w:rsidP="00383527">
      <w:pPr>
        <w:pStyle w:val="FootnoteText"/>
        <w:bidi w:val="0"/>
        <w:rPr>
          <w:sz w:val="22"/>
          <w:szCs w:val="22"/>
          <w:rtl/>
          <w:rPrChange w:id="6331" w:author="my_pc" w:date="2022-01-10T18:00:00Z">
            <w:rPr>
              <w:rtl/>
            </w:rPr>
          </w:rPrChange>
        </w:rPr>
      </w:pPr>
      <w:r w:rsidRPr="00470B65">
        <w:rPr>
          <w:rStyle w:val="FootnoteReference"/>
          <w:sz w:val="22"/>
          <w:szCs w:val="22"/>
          <w:rPrChange w:id="6332" w:author="my_pc" w:date="2022-01-10T18:00:00Z">
            <w:rPr>
              <w:rStyle w:val="FootnoteReference"/>
            </w:rPr>
          </w:rPrChange>
        </w:rPr>
        <w:footnoteRef/>
      </w:r>
      <w:r w:rsidRPr="00470B65">
        <w:rPr>
          <w:sz w:val="22"/>
          <w:szCs w:val="22"/>
          <w:rtl/>
          <w:rPrChange w:id="6333" w:author="my_pc" w:date="2022-01-10T18:00:00Z">
            <w:rPr>
              <w:rtl/>
            </w:rPr>
          </w:rPrChange>
        </w:rPr>
        <w:t xml:space="preserve"> </w:t>
      </w:r>
      <w:r w:rsidRPr="00470B65">
        <w:rPr>
          <w:sz w:val="22"/>
          <w:szCs w:val="22"/>
          <w:rPrChange w:id="6334" w:author="my_pc" w:date="2022-01-10T18:00:00Z">
            <w:rPr/>
          </w:rPrChange>
        </w:rPr>
        <w:t>Concluding observations on the seventh periodic report of Poland (</w:t>
      </w:r>
      <w:del w:id="6335" w:author="my_pc" w:date="2022-01-10T16:36:00Z">
        <w:r w:rsidRPr="00470B65" w:rsidDel="002A26C5">
          <w:rPr>
            <w:sz w:val="22"/>
            <w:szCs w:val="22"/>
            <w:rPrChange w:id="6336" w:author="my_pc" w:date="2022-01-10T18:00:00Z">
              <w:rPr/>
            </w:rPrChange>
          </w:rPr>
          <w:delText xml:space="preserve">29 </w:delText>
        </w:r>
      </w:del>
      <w:del w:id="6337" w:author="my_pc" w:date="2022-01-10T17:54:00Z">
        <w:r w:rsidRPr="00470B65" w:rsidDel="00470B65">
          <w:rPr>
            <w:sz w:val="22"/>
            <w:szCs w:val="22"/>
            <w:rPrChange w:id="6338" w:author="my_pc" w:date="2022-01-10T18:00:00Z">
              <w:rPr/>
            </w:rPrChange>
          </w:rPr>
          <w:delText>August</w:delText>
        </w:r>
      </w:del>
      <w:ins w:id="6339" w:author="my_pc" w:date="2022-01-10T17:54:00Z">
        <w:r w:rsidRPr="00470B65">
          <w:rPr>
            <w:sz w:val="22"/>
            <w:szCs w:val="22"/>
          </w:rPr>
          <w:t>Aug.</w:t>
        </w:r>
      </w:ins>
      <w:r w:rsidRPr="00470B65">
        <w:rPr>
          <w:sz w:val="22"/>
          <w:szCs w:val="22"/>
          <w:rPrChange w:id="6340" w:author="my_pc" w:date="2022-01-10T18:00:00Z">
            <w:rPr/>
          </w:rPrChange>
        </w:rPr>
        <w:t xml:space="preserve"> </w:t>
      </w:r>
      <w:ins w:id="6341" w:author="my_pc" w:date="2022-01-10T16:35:00Z">
        <w:r w:rsidRPr="00470B65">
          <w:rPr>
            <w:sz w:val="22"/>
            <w:szCs w:val="22"/>
          </w:rPr>
          <w:t xml:space="preserve">29, </w:t>
        </w:r>
      </w:ins>
      <w:r w:rsidRPr="00470B65">
        <w:rPr>
          <w:sz w:val="22"/>
          <w:szCs w:val="22"/>
          <w:rPrChange w:id="6342" w:author="my_pc" w:date="2022-01-10T18:00:00Z">
            <w:rPr/>
          </w:rPrChange>
        </w:rPr>
        <w:t>2019), CAT/C/POL/CO/7</w:t>
      </w:r>
      <w:ins w:id="6343" w:author="my_pc" w:date="2022-01-10T17:45:00Z">
        <w:r w:rsidRPr="00470B65">
          <w:rPr>
            <w:sz w:val="22"/>
            <w:szCs w:val="22"/>
          </w:rPr>
          <w:t>.</w:t>
        </w:r>
      </w:ins>
      <w:r w:rsidRPr="00470B65">
        <w:rPr>
          <w:sz w:val="22"/>
          <w:szCs w:val="22"/>
          <w:rPrChange w:id="6344" w:author="my_pc" w:date="2022-01-10T18:00:00Z">
            <w:rPr/>
          </w:rPrChange>
        </w:rPr>
        <w:t xml:space="preserve"> </w:t>
      </w:r>
    </w:p>
  </w:footnote>
  <w:footnote w:id="257">
    <w:p w14:paraId="571C4FDE" w14:textId="3D493CB6" w:rsidR="00470B65" w:rsidRPr="00470B65" w:rsidRDefault="00470B65" w:rsidP="00383527">
      <w:pPr>
        <w:pStyle w:val="FootnoteText"/>
        <w:bidi w:val="0"/>
        <w:rPr>
          <w:sz w:val="22"/>
          <w:szCs w:val="22"/>
          <w:rtl/>
          <w:rPrChange w:id="6345" w:author="my_pc" w:date="2022-01-10T18:00:00Z">
            <w:rPr>
              <w:rtl/>
            </w:rPr>
          </w:rPrChange>
        </w:rPr>
      </w:pPr>
      <w:r w:rsidRPr="00470B65">
        <w:rPr>
          <w:rStyle w:val="FootnoteReference"/>
          <w:sz w:val="22"/>
          <w:szCs w:val="22"/>
          <w:rPrChange w:id="6346" w:author="my_pc" w:date="2022-01-10T18:00:00Z">
            <w:rPr>
              <w:rStyle w:val="FootnoteReference"/>
            </w:rPr>
          </w:rPrChange>
        </w:rPr>
        <w:footnoteRef/>
      </w:r>
      <w:r w:rsidRPr="00470B65">
        <w:rPr>
          <w:sz w:val="22"/>
          <w:szCs w:val="22"/>
          <w:rtl/>
          <w:rPrChange w:id="6347" w:author="my_pc" w:date="2022-01-10T18:00:00Z">
            <w:rPr>
              <w:rtl/>
            </w:rPr>
          </w:rPrChange>
        </w:rPr>
        <w:t xml:space="preserve"> </w:t>
      </w:r>
      <w:proofErr w:type="spellStart"/>
      <w:ins w:id="6348" w:author="my_pc" w:date="2022-01-10T14:47:00Z">
        <w:r w:rsidRPr="00470B65">
          <w:rPr>
            <w:rStyle w:val="scChar"/>
            <w:sz w:val="22"/>
            <w:szCs w:val="22"/>
            <w:rPrChange w:id="6349" w:author="my_pc" w:date="2022-01-10T18:00:00Z">
              <w:rPr>
                <w:rStyle w:val="scChar"/>
              </w:rPr>
            </w:rPrChange>
          </w:rPr>
          <w:t>Sifris</w:t>
        </w:r>
        <w:proofErr w:type="spellEnd"/>
        <w:r w:rsidRPr="00470B65">
          <w:rPr>
            <w:sz w:val="22"/>
            <w:szCs w:val="22"/>
          </w:rPr>
          <w:t xml:space="preserve">, </w:t>
        </w:r>
        <w:r w:rsidRPr="00470B65">
          <w:rPr>
            <w:i/>
            <w:iCs/>
            <w:sz w:val="22"/>
            <w:szCs w:val="22"/>
          </w:rPr>
          <w:t>supra</w:t>
        </w:r>
        <w:r w:rsidRPr="00470B65">
          <w:rPr>
            <w:sz w:val="22"/>
            <w:szCs w:val="22"/>
          </w:rPr>
          <w:t xml:space="preserve"> note 133, at </w:t>
        </w:r>
      </w:ins>
      <w:del w:id="6350" w:author="my_pc" w:date="2022-01-10T14:47:00Z">
        <w:r w:rsidRPr="00470B65" w:rsidDel="00D309CA">
          <w:rPr>
            <w:sz w:val="22"/>
            <w:szCs w:val="22"/>
            <w:shd w:val="clear" w:color="auto" w:fill="FFFFFF"/>
            <w:rPrChange w:id="6351" w:author="my_pc" w:date="2022-01-10T18:00:00Z">
              <w:rPr>
                <w:rFonts w:asciiTheme="majorBidi" w:hAnsiTheme="majorBidi" w:cstheme="majorBidi"/>
                <w:color w:val="222222"/>
                <w:shd w:val="clear" w:color="auto" w:fill="FFFFFF"/>
              </w:rPr>
            </w:rPrChange>
          </w:rPr>
          <w:delText xml:space="preserve">Sifris, Ronli. Reproductive freedom, torture and international human rights: Challenging the Masculinization of torture. Routledge, </w:delText>
        </w:r>
      </w:del>
      <w:r w:rsidRPr="00470B65">
        <w:rPr>
          <w:sz w:val="22"/>
          <w:szCs w:val="22"/>
          <w:shd w:val="clear" w:color="auto" w:fill="FFFFFF"/>
          <w:rPrChange w:id="6352" w:author="my_pc" w:date="2022-01-10T18:00:00Z">
            <w:rPr>
              <w:rFonts w:asciiTheme="majorBidi" w:hAnsiTheme="majorBidi" w:cstheme="majorBidi"/>
              <w:color w:val="222222"/>
              <w:shd w:val="clear" w:color="auto" w:fill="FFFFFF"/>
            </w:rPr>
          </w:rPrChange>
        </w:rPr>
        <w:t>258</w:t>
      </w:r>
      <w:del w:id="6353" w:author="my_pc" w:date="2022-01-10T14:47:00Z">
        <w:r w:rsidRPr="00470B65" w:rsidDel="00D309CA">
          <w:rPr>
            <w:sz w:val="22"/>
            <w:szCs w:val="22"/>
            <w:shd w:val="clear" w:color="auto" w:fill="FFFFFF"/>
            <w:rPrChange w:id="6354" w:author="my_pc" w:date="2022-01-10T18:00:00Z">
              <w:rPr>
                <w:rFonts w:asciiTheme="majorBidi" w:hAnsiTheme="majorBidi" w:cstheme="majorBidi"/>
                <w:color w:val="222222"/>
                <w:shd w:val="clear" w:color="auto" w:fill="FFFFFF"/>
              </w:rPr>
            </w:rPrChange>
          </w:rPr>
          <w:delText>, 2013</w:delText>
        </w:r>
      </w:del>
      <w:r w:rsidRPr="00470B65">
        <w:rPr>
          <w:sz w:val="22"/>
          <w:szCs w:val="22"/>
          <w:shd w:val="clear" w:color="auto" w:fill="FFFFFF"/>
          <w:rPrChange w:id="6355" w:author="my_pc" w:date="2022-01-10T18:00:00Z">
            <w:rPr>
              <w:rFonts w:asciiTheme="majorBidi" w:hAnsiTheme="majorBidi" w:cstheme="majorBidi"/>
              <w:color w:val="222222"/>
              <w:shd w:val="clear" w:color="auto" w:fill="FFFFFF"/>
            </w:rPr>
          </w:rPrChange>
        </w:rPr>
        <w:t>.</w:t>
      </w:r>
    </w:p>
  </w:footnote>
  <w:footnote w:id="258">
    <w:p w14:paraId="7430DD9F" w14:textId="3AA70B4F" w:rsidR="00470B65" w:rsidRPr="00470B65" w:rsidRDefault="00470B65" w:rsidP="00383527">
      <w:pPr>
        <w:pStyle w:val="FootnoteText"/>
        <w:bidi w:val="0"/>
        <w:rPr>
          <w:sz w:val="22"/>
          <w:szCs w:val="22"/>
          <w:rtl/>
          <w:rPrChange w:id="6356" w:author="my_pc" w:date="2022-01-10T18:00:00Z">
            <w:rPr>
              <w:rtl/>
            </w:rPr>
          </w:rPrChange>
        </w:rPr>
      </w:pPr>
      <w:r w:rsidRPr="00470B65">
        <w:rPr>
          <w:rStyle w:val="FootnoteReference"/>
          <w:sz w:val="22"/>
          <w:szCs w:val="22"/>
          <w:rPrChange w:id="6357" w:author="my_pc" w:date="2022-01-10T18:00:00Z">
            <w:rPr>
              <w:rStyle w:val="FootnoteReference"/>
            </w:rPr>
          </w:rPrChange>
        </w:rPr>
        <w:footnoteRef/>
      </w:r>
      <w:r w:rsidRPr="00470B65">
        <w:rPr>
          <w:sz w:val="22"/>
          <w:szCs w:val="22"/>
          <w:rtl/>
          <w:rPrChange w:id="6358" w:author="my_pc" w:date="2022-01-10T18:00:00Z">
            <w:rPr>
              <w:rtl/>
            </w:rPr>
          </w:rPrChange>
        </w:rPr>
        <w:t xml:space="preserve"> </w:t>
      </w:r>
      <w:ins w:id="6359" w:author="my_pc" w:date="2022-01-10T15:03:00Z">
        <w:r w:rsidRPr="00470B65">
          <w:rPr>
            <w:sz w:val="22"/>
            <w:szCs w:val="22"/>
          </w:rPr>
          <w:t xml:space="preserve">Zach, </w:t>
        </w:r>
        <w:r w:rsidRPr="00470B65">
          <w:rPr>
            <w:i/>
            <w:iCs/>
            <w:sz w:val="22"/>
            <w:szCs w:val="22"/>
          </w:rPr>
          <w:t>supra</w:t>
        </w:r>
        <w:r w:rsidRPr="00470B65">
          <w:rPr>
            <w:sz w:val="22"/>
            <w:szCs w:val="22"/>
          </w:rPr>
          <w:t xml:space="preserve"> note 150, at </w:t>
        </w:r>
      </w:ins>
      <w:del w:id="6360" w:author="my_pc" w:date="2022-01-10T15:03:00Z">
        <w:r w:rsidRPr="00470B65" w:rsidDel="00127D26">
          <w:rPr>
            <w:sz w:val="22"/>
            <w:szCs w:val="22"/>
            <w:rPrChange w:id="6361" w:author="my_pc" w:date="2022-01-10T18:00:00Z">
              <w:rPr/>
            </w:rPrChange>
          </w:rPr>
          <w:delText xml:space="preserve">Gerrit Zach, Convention Against Torture and Other Cruel, Inhuman or Degrading Treatment or Punishment, Part I Substantive Articles, Art.1 Definition of Torture in </w:delText>
        </w:r>
      </w:del>
      <w:del w:id="6362" w:author="my_pc" w:date="2022-01-10T14:52:00Z">
        <w:r w:rsidRPr="00470B65" w:rsidDel="00731E6D">
          <w:rPr>
            <w:sz w:val="22"/>
            <w:szCs w:val="22"/>
            <w:rPrChange w:id="6363" w:author="my_pc" w:date="2022-01-10T18:00:00Z">
              <w:rPr/>
            </w:rPrChange>
          </w:rPr>
          <w:delText>Nowak, Manfred, Moritz Birk, and Giuliana Monina, eds. The United Nations Convention Against Torture and Its Optional Protocol: A Commentary. Oxford University Press, 2019</w:delText>
        </w:r>
      </w:del>
      <w:del w:id="6364" w:author="my_pc" w:date="2022-01-10T15:03:00Z">
        <w:r w:rsidRPr="00470B65" w:rsidDel="00127D26">
          <w:rPr>
            <w:sz w:val="22"/>
            <w:szCs w:val="22"/>
            <w:rPrChange w:id="6365" w:author="my_pc" w:date="2022-01-10T18:00:00Z">
              <w:rPr/>
            </w:rPrChange>
          </w:rPr>
          <w:delText xml:space="preserve">, </w:delText>
        </w:r>
      </w:del>
      <w:r w:rsidRPr="00470B65">
        <w:rPr>
          <w:sz w:val="22"/>
          <w:szCs w:val="22"/>
          <w:rPrChange w:id="6366" w:author="my_pc" w:date="2022-01-10T18:00:00Z">
            <w:rPr/>
          </w:rPrChange>
        </w:rPr>
        <w:t>48.</w:t>
      </w:r>
    </w:p>
  </w:footnote>
  <w:footnote w:id="259">
    <w:p w14:paraId="11B32522" w14:textId="2BA95988" w:rsidR="00470B65" w:rsidRPr="00470B65" w:rsidRDefault="00470B65" w:rsidP="00383527">
      <w:pPr>
        <w:pStyle w:val="FootnoteText"/>
        <w:bidi w:val="0"/>
        <w:rPr>
          <w:sz w:val="22"/>
          <w:szCs w:val="22"/>
          <w:rtl/>
          <w:rPrChange w:id="6367" w:author="my_pc" w:date="2022-01-10T18:00:00Z">
            <w:rPr>
              <w:rtl/>
            </w:rPr>
          </w:rPrChange>
        </w:rPr>
      </w:pPr>
      <w:r w:rsidRPr="00470B65">
        <w:rPr>
          <w:rStyle w:val="FootnoteReference"/>
          <w:sz w:val="22"/>
          <w:szCs w:val="22"/>
          <w:rPrChange w:id="6368" w:author="my_pc" w:date="2022-01-10T18:00:00Z">
            <w:rPr>
              <w:rStyle w:val="FootnoteReference"/>
            </w:rPr>
          </w:rPrChange>
        </w:rPr>
        <w:footnoteRef/>
      </w:r>
      <w:r w:rsidRPr="00470B65">
        <w:rPr>
          <w:sz w:val="22"/>
          <w:szCs w:val="22"/>
          <w:rtl/>
          <w:rPrChange w:id="6369" w:author="my_pc" w:date="2022-01-10T18:00:00Z">
            <w:rPr>
              <w:rtl/>
            </w:rPr>
          </w:rPrChange>
        </w:rPr>
        <w:t xml:space="preserve"> </w:t>
      </w:r>
      <w:r w:rsidRPr="00470B65">
        <w:rPr>
          <w:sz w:val="22"/>
          <w:szCs w:val="22"/>
          <w:rPrChange w:id="6370" w:author="my_pc" w:date="2022-01-10T18:00:00Z">
            <w:rPr/>
          </w:rPrChange>
        </w:rPr>
        <w:t>General Comment No. 28: The equality of rights between men and women (art</w:t>
      </w:r>
      <w:ins w:id="6371" w:author="my_pc" w:date="2022-01-10T16:36:00Z">
        <w:r w:rsidRPr="00470B65">
          <w:rPr>
            <w:sz w:val="22"/>
            <w:szCs w:val="22"/>
          </w:rPr>
          <w:t>.</w:t>
        </w:r>
      </w:ins>
      <w:del w:id="6372" w:author="my_pc" w:date="2022-01-10T16:36:00Z">
        <w:r w:rsidRPr="00470B65" w:rsidDel="002A26C5">
          <w:rPr>
            <w:sz w:val="22"/>
            <w:szCs w:val="22"/>
            <w:rPrChange w:id="6373" w:author="my_pc" w:date="2022-01-10T18:00:00Z">
              <w:rPr/>
            </w:rPrChange>
          </w:rPr>
          <w:delText>icle</w:delText>
        </w:r>
      </w:del>
      <w:r w:rsidRPr="00470B65">
        <w:rPr>
          <w:sz w:val="22"/>
          <w:szCs w:val="22"/>
          <w:rPrChange w:id="6374" w:author="my_pc" w:date="2022-01-10T18:00:00Z">
            <w:rPr/>
          </w:rPrChange>
        </w:rPr>
        <w:t xml:space="preserve"> 3), Adopted by the Human Rights Committee at the </w:t>
      </w:r>
      <w:del w:id="6375" w:author="my_pc" w:date="2022-01-10T16:36:00Z">
        <w:r w:rsidRPr="00470B65" w:rsidDel="002A26C5">
          <w:rPr>
            <w:sz w:val="22"/>
            <w:szCs w:val="22"/>
            <w:rPrChange w:id="6376" w:author="my_pc" w:date="2022-01-10T18:00:00Z">
              <w:rPr/>
            </w:rPrChange>
          </w:rPr>
          <w:delText>Sixty-eigh</w:delText>
        </w:r>
      </w:del>
      <w:ins w:id="6377" w:author="my_pc" w:date="2022-01-10T16:36:00Z">
        <w:r w:rsidRPr="00470B65">
          <w:rPr>
            <w:sz w:val="22"/>
            <w:szCs w:val="22"/>
          </w:rPr>
          <w:t>68</w:t>
        </w:r>
      </w:ins>
      <w:r w:rsidRPr="00470B65">
        <w:rPr>
          <w:sz w:val="22"/>
          <w:szCs w:val="22"/>
          <w:rPrChange w:id="6378" w:author="my_pc" w:date="2022-01-10T18:00:00Z">
            <w:rPr/>
          </w:rPrChange>
        </w:rPr>
        <w:t xml:space="preserve">th </w:t>
      </w:r>
      <w:del w:id="6379" w:author="my_pc" w:date="2022-01-10T12:28:00Z">
        <w:r w:rsidRPr="00470B65" w:rsidDel="00383527">
          <w:rPr>
            <w:sz w:val="22"/>
            <w:szCs w:val="22"/>
            <w:rPrChange w:id="6380" w:author="my_pc" w:date="2022-01-10T18:00:00Z">
              <w:rPr/>
            </w:rPrChange>
          </w:rPr>
          <w:delText>Session</w:delText>
        </w:r>
      </w:del>
      <w:ins w:id="6381" w:author="my_pc" w:date="2022-01-10T12:28:00Z">
        <w:r w:rsidRPr="00470B65">
          <w:rPr>
            <w:sz w:val="22"/>
            <w:szCs w:val="22"/>
            <w:rPrChange w:id="6382" w:author="my_pc" w:date="2022-01-10T18:00:00Z">
              <w:rPr>
                <w:rFonts w:asciiTheme="majorBidi" w:hAnsiTheme="majorBidi" w:cstheme="majorBidi"/>
                <w:sz w:val="22"/>
                <w:szCs w:val="22"/>
              </w:rPr>
            </w:rPrChange>
          </w:rPr>
          <w:t>Sess.</w:t>
        </w:r>
      </w:ins>
      <w:r w:rsidRPr="00470B65">
        <w:rPr>
          <w:sz w:val="22"/>
          <w:szCs w:val="22"/>
          <w:rPrChange w:id="6383" w:author="my_pc" w:date="2022-01-10T18:00:00Z">
            <w:rPr/>
          </w:rPrChange>
        </w:rPr>
        <w:t xml:space="preserve">, CCPR/C/21/Rev.1/Add.10, </w:t>
      </w:r>
      <w:del w:id="6384" w:author="my_pc" w:date="2022-01-10T16:36:00Z">
        <w:r w:rsidRPr="00470B65" w:rsidDel="002A26C5">
          <w:rPr>
            <w:sz w:val="22"/>
            <w:szCs w:val="22"/>
            <w:rPrChange w:id="6385" w:author="my_pc" w:date="2022-01-10T18:00:00Z">
              <w:rPr/>
            </w:rPrChange>
          </w:rPr>
          <w:delText xml:space="preserve">29 </w:delText>
        </w:r>
      </w:del>
      <w:del w:id="6386" w:author="my_pc" w:date="2022-01-10T17:52:00Z">
        <w:r w:rsidRPr="00470B65" w:rsidDel="00470B65">
          <w:rPr>
            <w:sz w:val="22"/>
            <w:szCs w:val="22"/>
            <w:rPrChange w:id="6387" w:author="my_pc" w:date="2022-01-10T18:00:00Z">
              <w:rPr/>
            </w:rPrChange>
          </w:rPr>
          <w:delText>March</w:delText>
        </w:r>
      </w:del>
      <w:ins w:id="6388" w:author="my_pc" w:date="2022-01-10T17:52:00Z">
        <w:r w:rsidRPr="00470B65">
          <w:rPr>
            <w:sz w:val="22"/>
            <w:szCs w:val="22"/>
          </w:rPr>
          <w:t>Mar.</w:t>
        </w:r>
      </w:ins>
      <w:ins w:id="6389" w:author="my_pc" w:date="2022-01-10T16:36:00Z">
        <w:r w:rsidRPr="00470B65">
          <w:rPr>
            <w:sz w:val="22"/>
            <w:szCs w:val="22"/>
          </w:rPr>
          <w:t xml:space="preserve"> 29,</w:t>
        </w:r>
      </w:ins>
      <w:r w:rsidRPr="00470B65">
        <w:rPr>
          <w:sz w:val="22"/>
          <w:szCs w:val="22"/>
          <w:rPrChange w:id="6390" w:author="my_pc" w:date="2022-01-10T18:00:00Z">
            <w:rPr/>
          </w:rPrChange>
        </w:rPr>
        <w:t xml:space="preserve"> 2000.</w:t>
      </w:r>
      <w:del w:id="6391" w:author="my_pc" w:date="2022-01-10T17:35:00Z">
        <w:r w:rsidRPr="00470B65" w:rsidDel="008741A5">
          <w:rPr>
            <w:sz w:val="22"/>
            <w:szCs w:val="22"/>
            <w:rPrChange w:id="6392" w:author="my_pc" w:date="2022-01-10T18:00:00Z">
              <w:rPr/>
            </w:rPrChange>
          </w:rPr>
          <w:delText xml:space="preserve"> </w:delText>
        </w:r>
        <w:r w:rsidRPr="00470B65" w:rsidDel="008741A5">
          <w:rPr>
            <w:sz w:val="22"/>
            <w:szCs w:val="22"/>
            <w:rtl/>
            <w:rPrChange w:id="6393" w:author="my_pc" w:date="2022-01-10T18:00:00Z">
              <w:rPr>
                <w:rtl/>
              </w:rPr>
            </w:rPrChange>
          </w:rPr>
          <w:delText xml:space="preserve"> </w:delText>
        </w:r>
      </w:del>
      <w:ins w:id="6394" w:author="my_pc" w:date="2022-01-10T17:35:00Z">
        <w:r w:rsidRPr="00470B65">
          <w:rPr>
            <w:sz w:val="22"/>
            <w:szCs w:val="22"/>
          </w:rPr>
          <w:t xml:space="preserve"> </w:t>
        </w:r>
      </w:ins>
    </w:p>
  </w:footnote>
  <w:footnote w:id="260">
    <w:p w14:paraId="20A4534F" w14:textId="337219BC" w:rsidR="00470B65" w:rsidRPr="00470B65" w:rsidRDefault="00470B65" w:rsidP="00383527">
      <w:pPr>
        <w:pStyle w:val="FootnoteText"/>
        <w:bidi w:val="0"/>
        <w:rPr>
          <w:sz w:val="22"/>
          <w:szCs w:val="22"/>
          <w:rtl/>
          <w:rPrChange w:id="6395" w:author="my_pc" w:date="2022-01-10T18:00:00Z">
            <w:rPr>
              <w:rtl/>
            </w:rPr>
          </w:rPrChange>
        </w:rPr>
      </w:pPr>
      <w:r w:rsidRPr="00470B65">
        <w:rPr>
          <w:rStyle w:val="FootnoteReference"/>
          <w:sz w:val="22"/>
          <w:szCs w:val="22"/>
          <w:rPrChange w:id="6396" w:author="my_pc" w:date="2022-01-10T18:00:00Z">
            <w:rPr>
              <w:rStyle w:val="FootnoteReference"/>
            </w:rPr>
          </w:rPrChange>
        </w:rPr>
        <w:footnoteRef/>
      </w:r>
      <w:r w:rsidRPr="00470B65">
        <w:rPr>
          <w:sz w:val="22"/>
          <w:szCs w:val="22"/>
          <w:rtl/>
          <w:rPrChange w:id="6397" w:author="my_pc" w:date="2022-01-10T18:00:00Z">
            <w:rPr>
              <w:rtl/>
            </w:rPr>
          </w:rPrChange>
        </w:rPr>
        <w:t xml:space="preserve"> </w:t>
      </w:r>
      <w:r w:rsidRPr="00470B65">
        <w:rPr>
          <w:sz w:val="22"/>
          <w:szCs w:val="22"/>
          <w:rPrChange w:id="6398" w:author="my_pc" w:date="2022-01-10T18:00:00Z">
            <w:rPr/>
          </w:rPrChange>
        </w:rPr>
        <w:t xml:space="preserve">General Comment No. 31: The Nature of the General Legal Obligation Imposed on States Parties to the Covenant, </w:t>
      </w:r>
      <w:proofErr w:type="gramStart"/>
      <w:r w:rsidRPr="00470B65">
        <w:rPr>
          <w:sz w:val="22"/>
          <w:szCs w:val="22"/>
          <w:rPrChange w:id="6399" w:author="my_pc" w:date="2022-01-10T18:00:00Z">
            <w:rPr/>
          </w:rPrChange>
        </w:rPr>
        <w:t>Adopted</w:t>
      </w:r>
      <w:proofErr w:type="gramEnd"/>
      <w:r w:rsidRPr="00470B65">
        <w:rPr>
          <w:sz w:val="22"/>
          <w:szCs w:val="22"/>
          <w:rPrChange w:id="6400" w:author="my_pc" w:date="2022-01-10T18:00:00Z">
            <w:rPr/>
          </w:rPrChange>
        </w:rPr>
        <w:t xml:space="preserve"> by the Human Rights Committee at the Eightieth </w:t>
      </w:r>
      <w:del w:id="6401" w:author="my_pc" w:date="2022-01-10T12:28:00Z">
        <w:r w:rsidRPr="00470B65" w:rsidDel="00383527">
          <w:rPr>
            <w:sz w:val="22"/>
            <w:szCs w:val="22"/>
            <w:rPrChange w:id="6402" w:author="my_pc" w:date="2022-01-10T18:00:00Z">
              <w:rPr/>
            </w:rPrChange>
          </w:rPr>
          <w:delText>Session</w:delText>
        </w:r>
      </w:del>
      <w:ins w:id="6403" w:author="my_pc" w:date="2022-01-10T12:28:00Z">
        <w:r w:rsidRPr="00470B65">
          <w:rPr>
            <w:sz w:val="22"/>
            <w:szCs w:val="22"/>
            <w:rPrChange w:id="6404" w:author="my_pc" w:date="2022-01-10T18:00:00Z">
              <w:rPr>
                <w:rFonts w:asciiTheme="majorBidi" w:hAnsiTheme="majorBidi" w:cstheme="majorBidi"/>
                <w:sz w:val="22"/>
                <w:szCs w:val="22"/>
              </w:rPr>
            </w:rPrChange>
          </w:rPr>
          <w:t>Sess.</w:t>
        </w:r>
      </w:ins>
      <w:r w:rsidRPr="00470B65">
        <w:rPr>
          <w:sz w:val="22"/>
          <w:szCs w:val="22"/>
          <w:rPrChange w:id="6405" w:author="my_pc" w:date="2022-01-10T18:00:00Z">
            <w:rPr/>
          </w:rPrChange>
        </w:rPr>
        <w:t xml:space="preserve">, CCPR/C/21/Rev.1/Add.13, </w:t>
      </w:r>
      <w:del w:id="6406" w:author="my_pc" w:date="2022-01-10T17:46:00Z">
        <w:r w:rsidRPr="00470B65" w:rsidDel="00381FBB">
          <w:rPr>
            <w:sz w:val="22"/>
            <w:szCs w:val="22"/>
            <w:rPrChange w:id="6407" w:author="my_pc" w:date="2022-01-10T18:00:00Z">
              <w:rPr/>
            </w:rPrChange>
          </w:rPr>
          <w:delText xml:space="preserve">29 </w:delText>
        </w:r>
      </w:del>
      <w:del w:id="6408" w:author="my_pc" w:date="2022-01-10T17:52:00Z">
        <w:r w:rsidRPr="00470B65" w:rsidDel="00470B65">
          <w:rPr>
            <w:sz w:val="22"/>
            <w:szCs w:val="22"/>
            <w:rPrChange w:id="6409" w:author="my_pc" w:date="2022-01-10T18:00:00Z">
              <w:rPr/>
            </w:rPrChange>
          </w:rPr>
          <w:delText>March</w:delText>
        </w:r>
      </w:del>
      <w:ins w:id="6410" w:author="my_pc" w:date="2022-01-10T17:52:00Z">
        <w:r w:rsidRPr="00470B65">
          <w:rPr>
            <w:sz w:val="22"/>
            <w:szCs w:val="22"/>
          </w:rPr>
          <w:t>Mar.</w:t>
        </w:r>
      </w:ins>
      <w:r w:rsidRPr="00470B65">
        <w:rPr>
          <w:sz w:val="22"/>
          <w:szCs w:val="22"/>
          <w:rPrChange w:id="6411" w:author="my_pc" w:date="2022-01-10T18:00:00Z">
            <w:rPr/>
          </w:rPrChange>
        </w:rPr>
        <w:t xml:space="preserve"> </w:t>
      </w:r>
      <w:ins w:id="6412" w:author="my_pc" w:date="2022-01-10T17:46:00Z">
        <w:r w:rsidRPr="00470B65">
          <w:rPr>
            <w:sz w:val="22"/>
            <w:szCs w:val="22"/>
          </w:rPr>
          <w:t xml:space="preserve">29, </w:t>
        </w:r>
      </w:ins>
      <w:r w:rsidRPr="00470B65">
        <w:rPr>
          <w:sz w:val="22"/>
          <w:szCs w:val="22"/>
          <w:rPrChange w:id="6413" w:author="my_pc" w:date="2022-01-10T18:00:00Z">
            <w:rPr/>
          </w:rPrChange>
        </w:rPr>
        <w:t>2004.</w:t>
      </w:r>
      <w:del w:id="6414" w:author="my_pc" w:date="2022-01-10T17:35:00Z">
        <w:r w:rsidRPr="00470B65" w:rsidDel="008741A5">
          <w:rPr>
            <w:sz w:val="22"/>
            <w:szCs w:val="22"/>
            <w:rPrChange w:id="6415" w:author="my_pc" w:date="2022-01-10T18:00:00Z">
              <w:rPr/>
            </w:rPrChange>
          </w:rPr>
          <w:delText xml:space="preserve">   </w:delText>
        </w:r>
      </w:del>
      <w:ins w:id="6416" w:author="my_pc" w:date="2022-01-10T17:35:00Z">
        <w:r w:rsidRPr="00470B65">
          <w:rPr>
            <w:sz w:val="22"/>
            <w:szCs w:val="22"/>
          </w:rPr>
          <w:t xml:space="preserve"> </w:t>
        </w:r>
      </w:ins>
    </w:p>
  </w:footnote>
  <w:footnote w:id="261">
    <w:p w14:paraId="5B1CBBE3" w14:textId="6BB28C98" w:rsidR="00470B65" w:rsidRPr="00470B65" w:rsidRDefault="00470B65" w:rsidP="00383527">
      <w:pPr>
        <w:pStyle w:val="FootnoteText"/>
        <w:bidi w:val="0"/>
        <w:rPr>
          <w:sz w:val="22"/>
          <w:szCs w:val="22"/>
          <w:rtl/>
          <w:rPrChange w:id="6417" w:author="my_pc" w:date="2022-01-10T18:00:00Z">
            <w:rPr>
              <w:rtl/>
            </w:rPr>
          </w:rPrChange>
        </w:rPr>
      </w:pPr>
      <w:r w:rsidRPr="00470B65">
        <w:rPr>
          <w:rStyle w:val="FootnoteReference"/>
          <w:sz w:val="22"/>
          <w:szCs w:val="22"/>
          <w:rPrChange w:id="6418" w:author="my_pc" w:date="2022-01-10T18:00:00Z">
            <w:rPr>
              <w:rStyle w:val="FootnoteReference"/>
            </w:rPr>
          </w:rPrChange>
        </w:rPr>
        <w:footnoteRef/>
      </w:r>
      <w:r w:rsidRPr="00470B65">
        <w:rPr>
          <w:sz w:val="22"/>
          <w:szCs w:val="22"/>
          <w:rtl/>
          <w:rPrChange w:id="6419" w:author="my_pc" w:date="2022-01-10T18:00:00Z">
            <w:rPr>
              <w:rtl/>
            </w:rPr>
          </w:rPrChange>
        </w:rPr>
        <w:t xml:space="preserve"> </w:t>
      </w:r>
      <w:r w:rsidRPr="00470B65">
        <w:rPr>
          <w:sz w:val="22"/>
          <w:szCs w:val="22"/>
          <w:rPrChange w:id="6420" w:author="my_pc" w:date="2022-01-10T18:00:00Z">
            <w:rPr/>
          </w:rPrChange>
        </w:rPr>
        <w:t xml:space="preserve">General comment No. 36 (2018) on article 6 of the International Covenant on Civil and Political Rights, on the right to life, CCPR/C/GC/36, </w:t>
      </w:r>
      <w:del w:id="6421" w:author="my_pc" w:date="2022-01-10T17:46:00Z">
        <w:r w:rsidRPr="00470B65" w:rsidDel="00381FBB">
          <w:rPr>
            <w:sz w:val="22"/>
            <w:szCs w:val="22"/>
            <w:rPrChange w:id="6422" w:author="my_pc" w:date="2022-01-10T18:00:00Z">
              <w:rPr/>
            </w:rPrChange>
          </w:rPr>
          <w:delText xml:space="preserve">30 </w:delText>
        </w:r>
      </w:del>
      <w:del w:id="6423" w:author="my_pc" w:date="2022-01-10T17:55:00Z">
        <w:r w:rsidRPr="00470B65" w:rsidDel="00470B65">
          <w:rPr>
            <w:sz w:val="22"/>
            <w:szCs w:val="22"/>
            <w:rPrChange w:id="6424" w:author="my_pc" w:date="2022-01-10T18:00:00Z">
              <w:rPr/>
            </w:rPrChange>
          </w:rPr>
          <w:delText>October</w:delText>
        </w:r>
      </w:del>
      <w:ins w:id="6425" w:author="my_pc" w:date="2022-01-10T17:55:00Z">
        <w:r w:rsidRPr="00470B65">
          <w:rPr>
            <w:sz w:val="22"/>
            <w:szCs w:val="22"/>
          </w:rPr>
          <w:t>Oct.</w:t>
        </w:r>
      </w:ins>
      <w:r w:rsidRPr="00470B65">
        <w:rPr>
          <w:sz w:val="22"/>
          <w:szCs w:val="22"/>
          <w:rPrChange w:id="6426" w:author="my_pc" w:date="2022-01-10T18:00:00Z">
            <w:rPr/>
          </w:rPrChange>
        </w:rPr>
        <w:t xml:space="preserve"> </w:t>
      </w:r>
      <w:ins w:id="6427" w:author="my_pc" w:date="2022-01-10T17:46:00Z">
        <w:r w:rsidRPr="00470B65">
          <w:rPr>
            <w:sz w:val="22"/>
            <w:szCs w:val="22"/>
          </w:rPr>
          <w:t xml:space="preserve">30, </w:t>
        </w:r>
      </w:ins>
      <w:r w:rsidRPr="00470B65">
        <w:rPr>
          <w:sz w:val="22"/>
          <w:szCs w:val="22"/>
          <w:rPrChange w:id="6428" w:author="my_pc" w:date="2022-01-10T18:00:00Z">
            <w:rPr/>
          </w:rPrChange>
        </w:rPr>
        <w:t>2018.</w:t>
      </w:r>
    </w:p>
  </w:footnote>
  <w:footnote w:id="262">
    <w:p w14:paraId="7860EA86" w14:textId="2207076F" w:rsidR="00470B65" w:rsidRPr="00470B65" w:rsidRDefault="00470B65" w:rsidP="00383527">
      <w:pPr>
        <w:pStyle w:val="FootnoteText"/>
        <w:bidi w:val="0"/>
        <w:rPr>
          <w:sz w:val="22"/>
          <w:szCs w:val="22"/>
          <w:rtl/>
          <w:rPrChange w:id="6429" w:author="my_pc" w:date="2022-01-10T18:00:00Z">
            <w:rPr>
              <w:rtl/>
            </w:rPr>
          </w:rPrChange>
        </w:rPr>
      </w:pPr>
      <w:r w:rsidRPr="00470B65">
        <w:rPr>
          <w:rStyle w:val="FootnoteReference"/>
          <w:sz w:val="22"/>
          <w:szCs w:val="22"/>
          <w:rPrChange w:id="6430" w:author="my_pc" w:date="2022-01-10T18:00:00Z">
            <w:rPr>
              <w:rStyle w:val="FootnoteReference"/>
            </w:rPr>
          </w:rPrChange>
        </w:rPr>
        <w:footnoteRef/>
      </w:r>
      <w:r w:rsidRPr="00470B65">
        <w:rPr>
          <w:sz w:val="22"/>
          <w:szCs w:val="22"/>
          <w:rtl/>
          <w:rPrChange w:id="6431" w:author="my_pc" w:date="2022-01-10T18:00:00Z">
            <w:rPr>
              <w:rtl/>
            </w:rPr>
          </w:rPrChange>
        </w:rPr>
        <w:t xml:space="preserve"> </w:t>
      </w:r>
      <w:r w:rsidRPr="00470B65">
        <w:rPr>
          <w:sz w:val="22"/>
          <w:szCs w:val="22"/>
          <w:rPrChange w:id="6432" w:author="my_pc" w:date="2022-01-10T18:00:00Z">
            <w:rPr/>
          </w:rPrChange>
        </w:rPr>
        <w:t xml:space="preserve">Karen Noelia </w:t>
      </w:r>
      <w:proofErr w:type="spellStart"/>
      <w:r w:rsidRPr="00470B65">
        <w:rPr>
          <w:sz w:val="22"/>
          <w:szCs w:val="22"/>
          <w:rPrChange w:id="6433" w:author="my_pc" w:date="2022-01-10T18:00:00Z">
            <w:rPr/>
          </w:rPrChange>
        </w:rPr>
        <w:t>Llantoy</w:t>
      </w:r>
      <w:proofErr w:type="spellEnd"/>
      <w:r w:rsidRPr="00470B65">
        <w:rPr>
          <w:sz w:val="22"/>
          <w:szCs w:val="22"/>
          <w:rPrChange w:id="6434" w:author="my_pc" w:date="2022-01-10T18:00:00Z">
            <w:rPr/>
          </w:rPrChange>
        </w:rPr>
        <w:t xml:space="preserve"> </w:t>
      </w:r>
      <w:proofErr w:type="spellStart"/>
      <w:ins w:id="6435" w:author="my_pc" w:date="2022-01-10T16:38:00Z">
        <w:r w:rsidRPr="00470B65">
          <w:rPr>
            <w:sz w:val="22"/>
            <w:szCs w:val="22"/>
            <w:rPrChange w:id="6436" w:author="my_pc" w:date="2022-01-10T18:00:00Z">
              <w:rPr>
                <w:rFonts w:ascii="Arial" w:hAnsi="Arial" w:cs="Arial"/>
                <w:color w:val="4D5156"/>
                <w:sz w:val="21"/>
                <w:szCs w:val="21"/>
                <w:shd w:val="clear" w:color="auto" w:fill="FFFFFF"/>
              </w:rPr>
            </w:rPrChange>
          </w:rPr>
          <w:t>Huamán</w:t>
        </w:r>
      </w:ins>
      <w:proofErr w:type="spellEnd"/>
      <w:del w:id="6437" w:author="my_pc" w:date="2022-01-10T16:38:00Z">
        <w:r w:rsidRPr="00470B65" w:rsidDel="00B04907">
          <w:rPr>
            <w:sz w:val="22"/>
            <w:szCs w:val="22"/>
            <w:rPrChange w:id="6438" w:author="my_pc" w:date="2022-01-10T18:00:00Z">
              <w:rPr/>
            </w:rPrChange>
          </w:rPr>
          <w:delText>Human</w:delText>
        </w:r>
      </w:del>
      <w:r w:rsidRPr="00470B65">
        <w:rPr>
          <w:sz w:val="22"/>
          <w:szCs w:val="22"/>
          <w:rPrChange w:id="6439" w:author="my_pc" w:date="2022-01-10T18:00:00Z">
            <w:rPr/>
          </w:rPrChange>
        </w:rPr>
        <w:t xml:space="preserve"> v. Peru, U.N</w:t>
      </w:r>
      <w:ins w:id="6440" w:author="my_pc" w:date="2022-01-10T16:37:00Z">
        <w:r w:rsidRPr="00470B65">
          <w:rPr>
            <w:sz w:val="22"/>
            <w:szCs w:val="22"/>
          </w:rPr>
          <w:t>.</w:t>
        </w:r>
      </w:ins>
      <w:r w:rsidRPr="00470B65">
        <w:rPr>
          <w:sz w:val="22"/>
          <w:szCs w:val="22"/>
          <w:rPrChange w:id="6441" w:author="my_pc" w:date="2022-01-10T18:00:00Z">
            <w:rPr/>
          </w:rPrChange>
        </w:rPr>
        <w:t xml:space="preserve"> Doc. CCPR/C/85/D/1153/2003 (2005)</w:t>
      </w:r>
      <w:ins w:id="6442" w:author="my_pc" w:date="2022-01-10T16:37:00Z">
        <w:r w:rsidRPr="00470B65">
          <w:rPr>
            <w:sz w:val="22"/>
            <w:szCs w:val="22"/>
          </w:rPr>
          <w:t>.</w:t>
        </w:r>
      </w:ins>
    </w:p>
  </w:footnote>
  <w:footnote w:id="263">
    <w:p w14:paraId="39120892" w14:textId="440115E6" w:rsidR="00470B65" w:rsidRPr="00470B65" w:rsidRDefault="00470B65" w:rsidP="00383527">
      <w:pPr>
        <w:pStyle w:val="FootnoteText"/>
        <w:bidi w:val="0"/>
        <w:rPr>
          <w:sz w:val="22"/>
          <w:szCs w:val="22"/>
          <w:rtl/>
          <w:rPrChange w:id="6443" w:author="my_pc" w:date="2022-01-10T18:00:00Z">
            <w:rPr>
              <w:rtl/>
            </w:rPr>
          </w:rPrChange>
        </w:rPr>
      </w:pPr>
      <w:r w:rsidRPr="00470B65">
        <w:rPr>
          <w:rStyle w:val="FootnoteReference"/>
          <w:sz w:val="22"/>
          <w:szCs w:val="22"/>
          <w:rPrChange w:id="6444" w:author="my_pc" w:date="2022-01-10T18:00:00Z">
            <w:rPr>
              <w:rStyle w:val="FootnoteReference"/>
            </w:rPr>
          </w:rPrChange>
        </w:rPr>
        <w:footnoteRef/>
      </w:r>
      <w:r w:rsidRPr="00470B65">
        <w:rPr>
          <w:sz w:val="22"/>
          <w:szCs w:val="22"/>
          <w:rtl/>
          <w:rPrChange w:id="6445" w:author="my_pc" w:date="2022-01-10T18:00:00Z">
            <w:rPr>
              <w:rtl/>
            </w:rPr>
          </w:rPrChange>
        </w:rPr>
        <w:t xml:space="preserve"> </w:t>
      </w:r>
      <w:r w:rsidRPr="00470B65">
        <w:rPr>
          <w:sz w:val="22"/>
          <w:szCs w:val="22"/>
          <w:rPrChange w:id="6446" w:author="my_pc" w:date="2022-01-10T18:00:00Z">
            <w:rPr/>
          </w:rPrChange>
        </w:rPr>
        <w:t>L.M.R</w:t>
      </w:r>
      <w:ins w:id="6447" w:author="my_pc" w:date="2022-01-10T17:46:00Z">
        <w:r w:rsidRPr="00470B65">
          <w:rPr>
            <w:sz w:val="22"/>
            <w:szCs w:val="22"/>
          </w:rPr>
          <w:t>.</w:t>
        </w:r>
      </w:ins>
      <w:r w:rsidRPr="00470B65">
        <w:rPr>
          <w:sz w:val="22"/>
          <w:szCs w:val="22"/>
          <w:rPrChange w:id="6448" w:author="my_pc" w:date="2022-01-10T18:00:00Z">
            <w:rPr/>
          </w:rPrChange>
        </w:rPr>
        <w:t xml:space="preserve"> v. Argentina, CCPR/C/101/D/1608/2007.</w:t>
      </w:r>
    </w:p>
  </w:footnote>
  <w:footnote w:id="264">
    <w:p w14:paraId="03DFA67B" w14:textId="1FB79A95" w:rsidR="00470B65" w:rsidRPr="00470B65" w:rsidRDefault="00470B65" w:rsidP="00383527">
      <w:pPr>
        <w:pStyle w:val="FootnoteText"/>
        <w:bidi w:val="0"/>
        <w:rPr>
          <w:sz w:val="22"/>
          <w:szCs w:val="22"/>
          <w:rtl/>
          <w:rPrChange w:id="6449" w:author="my_pc" w:date="2022-01-10T18:00:00Z">
            <w:rPr>
              <w:rtl/>
            </w:rPr>
          </w:rPrChange>
        </w:rPr>
      </w:pPr>
      <w:r w:rsidRPr="00470B65">
        <w:rPr>
          <w:rStyle w:val="FootnoteReference"/>
          <w:sz w:val="22"/>
          <w:szCs w:val="22"/>
          <w:rPrChange w:id="6450" w:author="my_pc" w:date="2022-01-10T18:00:00Z">
            <w:rPr>
              <w:rStyle w:val="FootnoteReference"/>
            </w:rPr>
          </w:rPrChange>
        </w:rPr>
        <w:footnoteRef/>
      </w:r>
      <w:del w:id="6451" w:author="my_pc" w:date="2022-01-10T16:38:00Z">
        <w:r w:rsidRPr="00470B65" w:rsidDel="00B04907">
          <w:rPr>
            <w:sz w:val="22"/>
            <w:szCs w:val="22"/>
            <w:rtl/>
            <w:rPrChange w:id="6452" w:author="my_pc" w:date="2022-01-10T18:00:00Z">
              <w:rPr>
                <w:rtl/>
              </w:rPr>
            </w:rPrChange>
          </w:rPr>
          <w:delText xml:space="preserve"> </w:delText>
        </w:r>
      </w:del>
      <w:r w:rsidRPr="00470B65">
        <w:rPr>
          <w:sz w:val="22"/>
          <w:szCs w:val="22"/>
          <w:rPrChange w:id="6453" w:author="my_pc" w:date="2022-01-10T18:00:00Z">
            <w:rPr/>
          </w:rPrChange>
        </w:rPr>
        <w:t xml:space="preserve"> Amanda Jane </w:t>
      </w:r>
      <w:proofErr w:type="spellStart"/>
      <w:r w:rsidRPr="00470B65">
        <w:rPr>
          <w:sz w:val="22"/>
          <w:szCs w:val="22"/>
          <w:rPrChange w:id="6454" w:author="my_pc" w:date="2022-01-10T18:00:00Z">
            <w:rPr/>
          </w:rPrChange>
        </w:rPr>
        <w:t>Mellet</w:t>
      </w:r>
      <w:proofErr w:type="spellEnd"/>
      <w:r w:rsidRPr="00470B65">
        <w:rPr>
          <w:sz w:val="22"/>
          <w:szCs w:val="22"/>
          <w:rPrChange w:id="6455" w:author="my_pc" w:date="2022-01-10T18:00:00Z">
            <w:rPr/>
          </w:rPrChange>
        </w:rPr>
        <w:t xml:space="preserve"> v. Ireland, CCPR/C/116/D/2324/2013</w:t>
      </w:r>
      <w:ins w:id="6456" w:author="my_pc" w:date="2022-01-10T16:38:00Z">
        <w:r w:rsidRPr="00470B65">
          <w:rPr>
            <w:sz w:val="22"/>
            <w:szCs w:val="22"/>
          </w:rPr>
          <w:t>.</w:t>
        </w:r>
      </w:ins>
    </w:p>
  </w:footnote>
  <w:footnote w:id="265">
    <w:p w14:paraId="36025D34" w14:textId="3EB7E500" w:rsidR="00470B65" w:rsidRPr="00470B65" w:rsidRDefault="00470B65" w:rsidP="00383527">
      <w:pPr>
        <w:pStyle w:val="FootnoteText"/>
        <w:bidi w:val="0"/>
        <w:rPr>
          <w:sz w:val="22"/>
          <w:szCs w:val="22"/>
          <w:rtl/>
          <w:rPrChange w:id="6457" w:author="my_pc" w:date="2022-01-10T18:00:00Z">
            <w:rPr>
              <w:rtl/>
            </w:rPr>
          </w:rPrChange>
        </w:rPr>
      </w:pPr>
      <w:r w:rsidRPr="00470B65">
        <w:rPr>
          <w:rStyle w:val="FootnoteReference"/>
          <w:sz w:val="22"/>
          <w:szCs w:val="22"/>
          <w:rPrChange w:id="6458" w:author="my_pc" w:date="2022-01-10T18:00:00Z">
            <w:rPr>
              <w:rStyle w:val="FootnoteReference"/>
            </w:rPr>
          </w:rPrChange>
        </w:rPr>
        <w:footnoteRef/>
      </w:r>
      <w:r w:rsidRPr="00470B65">
        <w:rPr>
          <w:sz w:val="22"/>
          <w:szCs w:val="22"/>
          <w:rtl/>
          <w:rPrChange w:id="6459" w:author="my_pc" w:date="2022-01-10T18:00:00Z">
            <w:rPr>
              <w:rtl/>
            </w:rPr>
          </w:rPrChange>
        </w:rPr>
        <w:t xml:space="preserve"> </w:t>
      </w:r>
      <w:r w:rsidRPr="00470B65">
        <w:rPr>
          <w:sz w:val="22"/>
          <w:szCs w:val="22"/>
          <w:rPrChange w:id="6460" w:author="my_pc" w:date="2022-01-10T18:00:00Z">
            <w:rPr/>
          </w:rPrChange>
        </w:rPr>
        <w:t>Siobhan Whelan v. Ireland, CCPR/C/119/D/2425/2014</w:t>
      </w:r>
      <w:ins w:id="6461" w:author="my_pc" w:date="2022-01-10T16:38:00Z">
        <w:r w:rsidRPr="00470B65">
          <w:rPr>
            <w:sz w:val="22"/>
            <w:szCs w:val="22"/>
          </w:rPr>
          <w:t>.</w:t>
        </w:r>
      </w:ins>
    </w:p>
  </w:footnote>
  <w:footnote w:id="266">
    <w:p w14:paraId="13BE674A" w14:textId="79ECDE45" w:rsidR="00470B65" w:rsidRPr="00470B65" w:rsidRDefault="00470B65" w:rsidP="00383527">
      <w:pPr>
        <w:pStyle w:val="FootnoteText"/>
        <w:bidi w:val="0"/>
        <w:rPr>
          <w:sz w:val="22"/>
          <w:szCs w:val="22"/>
          <w:rtl/>
          <w:rPrChange w:id="6462" w:author="my_pc" w:date="2022-01-10T18:00:00Z">
            <w:rPr>
              <w:rtl/>
            </w:rPr>
          </w:rPrChange>
        </w:rPr>
      </w:pPr>
      <w:r w:rsidRPr="00470B65">
        <w:rPr>
          <w:rStyle w:val="FootnoteReference"/>
          <w:sz w:val="22"/>
          <w:szCs w:val="22"/>
          <w:rPrChange w:id="6463" w:author="my_pc" w:date="2022-01-10T18:00:00Z">
            <w:rPr>
              <w:rStyle w:val="FootnoteReference"/>
            </w:rPr>
          </w:rPrChange>
        </w:rPr>
        <w:footnoteRef/>
      </w:r>
      <w:r w:rsidRPr="00470B65">
        <w:rPr>
          <w:sz w:val="22"/>
          <w:szCs w:val="22"/>
          <w:rtl/>
          <w:rPrChange w:id="6464" w:author="my_pc" w:date="2022-01-10T18:00:00Z">
            <w:rPr>
              <w:rtl/>
            </w:rPr>
          </w:rPrChange>
        </w:rPr>
        <w:t xml:space="preserve"> </w:t>
      </w:r>
      <w:proofErr w:type="spellStart"/>
      <w:ins w:id="6465" w:author="my_pc" w:date="2022-01-10T14:40:00Z">
        <w:r w:rsidRPr="00470B65">
          <w:rPr>
            <w:sz w:val="22"/>
            <w:szCs w:val="22"/>
          </w:rPr>
          <w:t>Rodley</w:t>
        </w:r>
        <w:proofErr w:type="spellEnd"/>
        <w:r w:rsidRPr="00470B65">
          <w:rPr>
            <w:sz w:val="22"/>
            <w:szCs w:val="22"/>
          </w:rPr>
          <w:t xml:space="preserve">, </w:t>
        </w:r>
        <w:r w:rsidRPr="00470B65">
          <w:rPr>
            <w:i/>
            <w:iCs/>
            <w:sz w:val="22"/>
            <w:szCs w:val="22"/>
          </w:rPr>
          <w:t>supra</w:t>
        </w:r>
        <w:r w:rsidRPr="00470B65">
          <w:rPr>
            <w:sz w:val="22"/>
            <w:szCs w:val="22"/>
          </w:rPr>
          <w:t xml:space="preserve"> note 131, at </w:t>
        </w:r>
      </w:ins>
      <w:del w:id="6466" w:author="my_pc" w:date="2022-01-10T14:40:00Z">
        <w:r w:rsidRPr="00470B65" w:rsidDel="009A3855">
          <w:rPr>
            <w:sz w:val="22"/>
            <w:szCs w:val="22"/>
            <w:rPrChange w:id="6467" w:author="my_pc" w:date="2022-01-10T18:00:00Z">
              <w:rPr/>
            </w:rPrChange>
          </w:rPr>
          <w:delText xml:space="preserve">Rodley, Nigel S. </w:delText>
        </w:r>
      </w:del>
      <w:del w:id="6468" w:author="my_pc" w:date="2022-01-10T11:25:00Z">
        <w:r w:rsidRPr="00470B65" w:rsidDel="00D4054E">
          <w:rPr>
            <w:sz w:val="22"/>
            <w:szCs w:val="22"/>
            <w:rPrChange w:id="6469" w:author="my_pc" w:date="2022-01-10T18:00:00Z">
              <w:rPr/>
            </w:rPrChange>
          </w:rPr>
          <w:delText>"</w:delText>
        </w:r>
      </w:del>
      <w:del w:id="6470" w:author="my_pc" w:date="2022-01-10T14:40:00Z">
        <w:r w:rsidRPr="00470B65" w:rsidDel="009A3855">
          <w:rPr>
            <w:sz w:val="22"/>
            <w:szCs w:val="22"/>
            <w:rPrChange w:id="6471" w:author="my_pc" w:date="2022-01-10T18:00:00Z">
              <w:rPr/>
            </w:rPrChange>
          </w:rPr>
          <w:delText>The definition (s) of torture in international law.</w:delText>
        </w:r>
      </w:del>
      <w:del w:id="6472" w:author="my_pc" w:date="2022-01-10T11:25:00Z">
        <w:r w:rsidRPr="00470B65" w:rsidDel="00D4054E">
          <w:rPr>
            <w:sz w:val="22"/>
            <w:szCs w:val="22"/>
            <w:rPrChange w:id="6473" w:author="my_pc" w:date="2022-01-10T18:00:00Z">
              <w:rPr/>
            </w:rPrChange>
          </w:rPr>
          <w:delText>"</w:delText>
        </w:r>
      </w:del>
      <w:del w:id="6474" w:author="my_pc" w:date="2022-01-10T14:40:00Z">
        <w:r w:rsidRPr="00470B65" w:rsidDel="009A3855">
          <w:rPr>
            <w:sz w:val="22"/>
            <w:szCs w:val="22"/>
            <w:rPrChange w:id="6475" w:author="my_pc" w:date="2022-01-10T18:00:00Z">
              <w:rPr/>
            </w:rPrChange>
          </w:rPr>
          <w:delText xml:space="preserve"> Current Legal Problems 55.1 (2002): 467–493, </w:delText>
        </w:r>
      </w:del>
      <w:r w:rsidRPr="00470B65">
        <w:rPr>
          <w:sz w:val="22"/>
          <w:szCs w:val="22"/>
          <w:rPrChange w:id="6476" w:author="my_pc" w:date="2022-01-10T18:00:00Z">
            <w:rPr/>
          </w:rPrChange>
        </w:rPr>
        <w:t xml:space="preserve">474. </w:t>
      </w:r>
      <w:r w:rsidRPr="00470B65">
        <w:rPr>
          <w:sz w:val="22"/>
          <w:szCs w:val="22"/>
          <w:shd w:val="clear" w:color="auto" w:fill="FFFFFF"/>
          <w:rtl/>
          <w:rPrChange w:id="6477" w:author="my_pc" w:date="2022-01-10T18:00:00Z">
            <w:rPr>
              <w:rFonts w:ascii="Arial" w:hAnsi="Arial" w:cs="Arial"/>
              <w:color w:val="222222"/>
              <w:shd w:val="clear" w:color="auto" w:fill="FFFFFF"/>
              <w:rtl/>
            </w:rPr>
          </w:rPrChange>
        </w:rPr>
        <w:t>‏</w:t>
      </w:r>
    </w:p>
  </w:footnote>
  <w:footnote w:id="267">
    <w:p w14:paraId="0A8D3BBB" w14:textId="626B49C4" w:rsidR="00470B65" w:rsidRPr="00470B65" w:rsidRDefault="00470B65" w:rsidP="00383527">
      <w:pPr>
        <w:bidi w:val="0"/>
        <w:spacing w:after="0" w:line="240" w:lineRule="exact"/>
        <w:rPr>
          <w:rFonts w:ascii="Times New Roman" w:hAnsi="Times New Roman" w:cs="Times New Roman"/>
          <w:rtl/>
          <w:rPrChange w:id="6478" w:author="my_pc" w:date="2022-01-10T18:00:00Z">
            <w:rPr>
              <w:rtl/>
            </w:rPr>
          </w:rPrChange>
        </w:rPr>
      </w:pPr>
      <w:r w:rsidRPr="00470B65">
        <w:rPr>
          <w:rStyle w:val="FootnoteReference"/>
          <w:rFonts w:ascii="Times New Roman" w:hAnsi="Times New Roman" w:cs="Times New Roman"/>
          <w:rPrChange w:id="6479" w:author="my_pc" w:date="2022-01-10T18:00:00Z">
            <w:rPr>
              <w:rStyle w:val="FootnoteReference"/>
            </w:rPr>
          </w:rPrChange>
        </w:rPr>
        <w:footnoteRef/>
      </w:r>
      <w:r w:rsidRPr="00470B65">
        <w:rPr>
          <w:rFonts w:ascii="Times New Roman" w:hAnsi="Times New Roman" w:cs="Times New Roman"/>
          <w:rtl/>
          <w:rPrChange w:id="6480" w:author="my_pc" w:date="2022-01-10T18:00:00Z">
            <w:rPr>
              <w:rtl/>
            </w:rPr>
          </w:rPrChange>
        </w:rPr>
        <w:t xml:space="preserve"> </w:t>
      </w:r>
      <w:r w:rsidRPr="00470B65">
        <w:rPr>
          <w:rFonts w:ascii="Times New Roman" w:eastAsia="Times New Roman" w:hAnsi="Times New Roman" w:cs="Times New Roman"/>
          <w:rPrChange w:id="6481" w:author="my_pc" w:date="2022-01-10T18:00:00Z">
            <w:rPr>
              <w:rFonts w:ascii="Times New Roman" w:eastAsia="Times New Roman" w:hAnsi="Times New Roman" w:cs="Times New Roman"/>
              <w:sz w:val="20"/>
              <w:szCs w:val="20"/>
            </w:rPr>
          </w:rPrChange>
        </w:rPr>
        <w:t xml:space="preserve">Concluding observations on the fourth periodic report of Ireland, CCPR/C/IRL/CO/4, </w:t>
      </w:r>
      <w:del w:id="6482" w:author="my_pc" w:date="2022-01-10T16:38:00Z">
        <w:r w:rsidRPr="00470B65" w:rsidDel="00B04907">
          <w:rPr>
            <w:rFonts w:ascii="Times New Roman" w:eastAsia="Times New Roman" w:hAnsi="Times New Roman" w:cs="Times New Roman"/>
            <w:rPrChange w:id="6483" w:author="my_pc" w:date="2022-01-10T18:00:00Z">
              <w:rPr>
                <w:rFonts w:ascii="Times New Roman" w:eastAsia="Times New Roman" w:hAnsi="Times New Roman" w:cs="Times New Roman"/>
                <w:sz w:val="20"/>
                <w:szCs w:val="20"/>
              </w:rPr>
            </w:rPrChange>
          </w:rPr>
          <w:delText xml:space="preserve">19 </w:delText>
        </w:r>
      </w:del>
      <w:del w:id="6484" w:author="my_pc" w:date="2022-01-10T17:54:00Z">
        <w:r w:rsidRPr="00470B65" w:rsidDel="00470B65">
          <w:rPr>
            <w:rFonts w:ascii="Times New Roman" w:eastAsia="Times New Roman" w:hAnsi="Times New Roman" w:cs="Times New Roman"/>
            <w:rPrChange w:id="6485" w:author="my_pc" w:date="2022-01-10T18:00:00Z">
              <w:rPr>
                <w:rFonts w:ascii="Times New Roman" w:eastAsia="Times New Roman" w:hAnsi="Times New Roman" w:cs="Times New Roman"/>
                <w:sz w:val="20"/>
                <w:szCs w:val="20"/>
              </w:rPr>
            </w:rPrChange>
          </w:rPr>
          <w:delText>August</w:delText>
        </w:r>
      </w:del>
      <w:ins w:id="6486" w:author="my_pc" w:date="2022-01-10T17:54:00Z">
        <w:r w:rsidRPr="00470B65">
          <w:rPr>
            <w:rFonts w:ascii="Times New Roman" w:eastAsia="Times New Roman" w:hAnsi="Times New Roman" w:cs="Times New Roman"/>
          </w:rPr>
          <w:t>Aug.</w:t>
        </w:r>
      </w:ins>
      <w:r w:rsidRPr="00470B65">
        <w:rPr>
          <w:rFonts w:ascii="Times New Roman" w:eastAsia="Times New Roman" w:hAnsi="Times New Roman" w:cs="Times New Roman"/>
          <w:rPrChange w:id="6487" w:author="my_pc" w:date="2022-01-10T18:00:00Z">
            <w:rPr>
              <w:rFonts w:ascii="Times New Roman" w:eastAsia="Times New Roman" w:hAnsi="Times New Roman" w:cs="Times New Roman"/>
              <w:sz w:val="20"/>
              <w:szCs w:val="20"/>
            </w:rPr>
          </w:rPrChange>
        </w:rPr>
        <w:t xml:space="preserve"> </w:t>
      </w:r>
      <w:ins w:id="6488" w:author="my_pc" w:date="2022-01-10T16:38:00Z">
        <w:r w:rsidRPr="00470B65">
          <w:rPr>
            <w:rFonts w:ascii="Times New Roman" w:eastAsia="Times New Roman" w:hAnsi="Times New Roman" w:cs="Times New Roman"/>
          </w:rPr>
          <w:t xml:space="preserve">19, </w:t>
        </w:r>
      </w:ins>
      <w:r w:rsidRPr="00470B65">
        <w:rPr>
          <w:rFonts w:ascii="Times New Roman" w:eastAsia="Times New Roman" w:hAnsi="Times New Roman" w:cs="Times New Roman"/>
          <w:rPrChange w:id="6489" w:author="my_pc" w:date="2022-01-10T18:00:00Z">
            <w:rPr>
              <w:rFonts w:ascii="Times New Roman" w:eastAsia="Times New Roman" w:hAnsi="Times New Roman" w:cs="Times New Roman"/>
              <w:sz w:val="20"/>
              <w:szCs w:val="20"/>
            </w:rPr>
          </w:rPrChange>
        </w:rPr>
        <w:t>2014</w:t>
      </w:r>
      <w:ins w:id="6490" w:author="my_pc" w:date="2022-01-10T16:38:00Z">
        <w:r w:rsidRPr="00470B65">
          <w:rPr>
            <w:rFonts w:ascii="Times New Roman" w:eastAsia="Times New Roman" w:hAnsi="Times New Roman" w:cs="Times New Roman"/>
          </w:rPr>
          <w:t>.</w:t>
        </w:r>
      </w:ins>
    </w:p>
  </w:footnote>
  <w:footnote w:id="268">
    <w:p w14:paraId="67393119" w14:textId="7FF61E03" w:rsidR="00470B65" w:rsidRPr="00470B65" w:rsidRDefault="00470B65" w:rsidP="00383527">
      <w:pPr>
        <w:bidi w:val="0"/>
        <w:spacing w:after="0" w:line="240" w:lineRule="auto"/>
        <w:rPr>
          <w:rFonts w:ascii="Times New Roman" w:hAnsi="Times New Roman" w:cs="Times New Roman"/>
          <w:rtl/>
          <w:rPrChange w:id="6491" w:author="my_pc" w:date="2022-01-10T18:00:00Z">
            <w:rPr>
              <w:rtl/>
            </w:rPr>
          </w:rPrChange>
        </w:rPr>
      </w:pPr>
      <w:r w:rsidRPr="00470B65">
        <w:rPr>
          <w:rStyle w:val="FootnoteReference"/>
          <w:rFonts w:ascii="Times New Roman" w:hAnsi="Times New Roman" w:cs="Times New Roman"/>
          <w:rPrChange w:id="6492" w:author="my_pc" w:date="2022-01-10T18:00:00Z">
            <w:rPr>
              <w:rStyle w:val="FootnoteReference"/>
            </w:rPr>
          </w:rPrChange>
        </w:rPr>
        <w:footnoteRef/>
      </w:r>
      <w:r w:rsidRPr="00470B65">
        <w:rPr>
          <w:rFonts w:ascii="Times New Roman" w:hAnsi="Times New Roman" w:cs="Times New Roman"/>
          <w:rtl/>
          <w:rPrChange w:id="6493" w:author="my_pc" w:date="2022-01-10T18:00:00Z">
            <w:rPr>
              <w:rtl/>
            </w:rPr>
          </w:rPrChange>
        </w:rPr>
        <w:t xml:space="preserve"> </w:t>
      </w:r>
      <w:r w:rsidRPr="00470B65">
        <w:rPr>
          <w:rFonts w:ascii="Times New Roman" w:eastAsia="Times New Roman" w:hAnsi="Times New Roman" w:cs="Times New Roman"/>
          <w:rPrChange w:id="6494" w:author="my_pc" w:date="2022-01-10T18:00:00Z">
            <w:rPr>
              <w:rFonts w:ascii="Times New Roman" w:eastAsia="Times New Roman" w:hAnsi="Times New Roman" w:cs="Times New Roman"/>
              <w:sz w:val="20"/>
              <w:szCs w:val="20"/>
            </w:rPr>
          </w:rPrChange>
        </w:rPr>
        <w:t xml:space="preserve">Concluding observations on the seventh periodic report of the United Kingdom of Great Britain and Northern Ireland, CCPR/C/GBR/CO/7, </w:t>
      </w:r>
      <w:ins w:id="6495" w:author="my_pc" w:date="2022-01-10T17:54:00Z">
        <w:r w:rsidRPr="00470B65">
          <w:rPr>
            <w:rFonts w:ascii="Times New Roman" w:eastAsia="Times New Roman" w:hAnsi="Times New Roman" w:cs="Times New Roman"/>
          </w:rPr>
          <w:t>Aug.</w:t>
        </w:r>
      </w:ins>
      <w:ins w:id="6496" w:author="my_pc" w:date="2022-01-10T16:39:00Z">
        <w:r w:rsidRPr="00470B65">
          <w:rPr>
            <w:rFonts w:ascii="Times New Roman" w:eastAsia="Times New Roman" w:hAnsi="Times New Roman" w:cs="Times New Roman"/>
          </w:rPr>
          <w:t xml:space="preserve"> </w:t>
        </w:r>
      </w:ins>
      <w:r w:rsidRPr="00470B65">
        <w:rPr>
          <w:rFonts w:ascii="Times New Roman" w:eastAsia="Times New Roman" w:hAnsi="Times New Roman" w:cs="Times New Roman"/>
          <w:rPrChange w:id="6497" w:author="my_pc" w:date="2022-01-10T18:00:00Z">
            <w:rPr>
              <w:rFonts w:ascii="Times New Roman" w:eastAsia="Times New Roman" w:hAnsi="Times New Roman" w:cs="Times New Roman"/>
              <w:sz w:val="20"/>
              <w:szCs w:val="20"/>
            </w:rPr>
          </w:rPrChange>
        </w:rPr>
        <w:t>17</w:t>
      </w:r>
      <w:ins w:id="6498" w:author="my_pc" w:date="2022-01-10T16:39:00Z">
        <w:r w:rsidRPr="00470B65">
          <w:rPr>
            <w:rFonts w:ascii="Times New Roman" w:eastAsia="Times New Roman" w:hAnsi="Times New Roman" w:cs="Times New Roman"/>
          </w:rPr>
          <w:t>,</w:t>
        </w:r>
      </w:ins>
      <w:r w:rsidRPr="00470B65">
        <w:rPr>
          <w:rFonts w:ascii="Times New Roman" w:eastAsia="Times New Roman" w:hAnsi="Times New Roman" w:cs="Times New Roman"/>
          <w:rPrChange w:id="6499" w:author="my_pc" w:date="2022-01-10T18:00:00Z">
            <w:rPr>
              <w:rFonts w:ascii="Times New Roman" w:eastAsia="Times New Roman" w:hAnsi="Times New Roman" w:cs="Times New Roman"/>
              <w:sz w:val="20"/>
              <w:szCs w:val="20"/>
            </w:rPr>
          </w:rPrChange>
        </w:rPr>
        <w:t xml:space="preserve"> </w:t>
      </w:r>
      <w:del w:id="6500" w:author="my_pc" w:date="2022-01-10T16:39:00Z">
        <w:r w:rsidRPr="00470B65" w:rsidDel="00B04907">
          <w:rPr>
            <w:rFonts w:ascii="Times New Roman" w:eastAsia="Times New Roman" w:hAnsi="Times New Roman" w:cs="Times New Roman"/>
            <w:rPrChange w:id="6501" w:author="my_pc" w:date="2022-01-10T18:00:00Z">
              <w:rPr>
                <w:rFonts w:ascii="Times New Roman" w:eastAsia="Times New Roman" w:hAnsi="Times New Roman" w:cs="Times New Roman"/>
                <w:sz w:val="20"/>
                <w:szCs w:val="20"/>
              </w:rPr>
            </w:rPrChange>
          </w:rPr>
          <w:delText xml:space="preserve">August </w:delText>
        </w:r>
      </w:del>
      <w:r w:rsidRPr="00470B65">
        <w:rPr>
          <w:rFonts w:ascii="Times New Roman" w:eastAsia="Times New Roman" w:hAnsi="Times New Roman" w:cs="Times New Roman"/>
          <w:rPrChange w:id="6502" w:author="my_pc" w:date="2022-01-10T18:00:00Z">
            <w:rPr>
              <w:rFonts w:ascii="Times New Roman" w:eastAsia="Times New Roman" w:hAnsi="Times New Roman" w:cs="Times New Roman"/>
              <w:sz w:val="20"/>
              <w:szCs w:val="20"/>
            </w:rPr>
          </w:rPrChange>
        </w:rPr>
        <w:t>2015</w:t>
      </w:r>
      <w:ins w:id="6503" w:author="my_pc" w:date="2022-01-10T16:39:00Z">
        <w:r w:rsidRPr="00470B65">
          <w:rPr>
            <w:rFonts w:ascii="Times New Roman" w:eastAsia="Times New Roman" w:hAnsi="Times New Roman" w:cs="Times New Roman"/>
          </w:rPr>
          <w:t>.</w:t>
        </w:r>
      </w:ins>
    </w:p>
  </w:footnote>
  <w:footnote w:id="269">
    <w:p w14:paraId="181D86D1" w14:textId="41547EAE" w:rsidR="00470B65" w:rsidRPr="00470B65" w:rsidRDefault="00470B65" w:rsidP="00383527">
      <w:pPr>
        <w:bidi w:val="0"/>
        <w:spacing w:after="0" w:line="240" w:lineRule="auto"/>
        <w:rPr>
          <w:rFonts w:ascii="Times New Roman" w:hAnsi="Times New Roman" w:cs="Times New Roman"/>
          <w:rtl/>
          <w:rPrChange w:id="6504" w:author="my_pc" w:date="2022-01-10T18:00:00Z">
            <w:rPr>
              <w:rtl/>
            </w:rPr>
          </w:rPrChange>
        </w:rPr>
      </w:pPr>
      <w:r w:rsidRPr="00470B65">
        <w:rPr>
          <w:rStyle w:val="FootnoteReference"/>
          <w:rFonts w:ascii="Times New Roman" w:hAnsi="Times New Roman" w:cs="Times New Roman"/>
          <w:rPrChange w:id="6505" w:author="my_pc" w:date="2022-01-10T18:00:00Z">
            <w:rPr>
              <w:rStyle w:val="FootnoteReference"/>
            </w:rPr>
          </w:rPrChange>
        </w:rPr>
        <w:footnoteRef/>
      </w:r>
      <w:r w:rsidRPr="00470B65">
        <w:rPr>
          <w:rFonts w:ascii="Times New Roman" w:hAnsi="Times New Roman" w:cs="Times New Roman"/>
          <w:rtl/>
          <w:rPrChange w:id="6506" w:author="my_pc" w:date="2022-01-10T18:00:00Z">
            <w:rPr>
              <w:rtl/>
            </w:rPr>
          </w:rPrChange>
        </w:rPr>
        <w:t xml:space="preserve"> </w:t>
      </w:r>
      <w:r w:rsidRPr="00470B65">
        <w:rPr>
          <w:rFonts w:ascii="Times New Roman" w:eastAsia="Times New Roman" w:hAnsi="Times New Roman" w:cs="Times New Roman"/>
          <w:rPrChange w:id="6507" w:author="my_pc" w:date="2022-01-10T18:00:00Z">
            <w:rPr>
              <w:rFonts w:ascii="Times New Roman" w:eastAsia="Times New Roman" w:hAnsi="Times New Roman" w:cs="Times New Roman"/>
              <w:sz w:val="20"/>
              <w:szCs w:val="20"/>
            </w:rPr>
          </w:rPrChange>
        </w:rPr>
        <w:t xml:space="preserve">Concluding observations on the third periodic report of the former Yugoslav Republic of Macedonia, CCPR/C/MKD/CO/3, </w:t>
      </w:r>
      <w:ins w:id="6508" w:author="my_pc" w:date="2022-01-10T17:54:00Z">
        <w:r w:rsidRPr="00470B65">
          <w:rPr>
            <w:rFonts w:ascii="Times New Roman" w:eastAsia="Times New Roman" w:hAnsi="Times New Roman" w:cs="Times New Roman"/>
          </w:rPr>
          <w:t>Aug.</w:t>
        </w:r>
      </w:ins>
      <w:ins w:id="6509" w:author="my_pc" w:date="2022-01-10T16:39:00Z">
        <w:r w:rsidRPr="00470B65">
          <w:rPr>
            <w:rFonts w:ascii="Times New Roman" w:eastAsia="Times New Roman" w:hAnsi="Times New Roman" w:cs="Times New Roman"/>
          </w:rPr>
          <w:t xml:space="preserve"> 17, 2015.</w:t>
        </w:r>
      </w:ins>
      <w:del w:id="6510" w:author="my_pc" w:date="2022-01-10T16:39:00Z">
        <w:r w:rsidRPr="00470B65" w:rsidDel="00B04907">
          <w:rPr>
            <w:rFonts w:ascii="Times New Roman" w:eastAsia="Times New Roman" w:hAnsi="Times New Roman" w:cs="Times New Roman"/>
            <w:rPrChange w:id="6511" w:author="my_pc" w:date="2022-01-10T18:00:00Z">
              <w:rPr>
                <w:rFonts w:ascii="Times New Roman" w:eastAsia="Times New Roman" w:hAnsi="Times New Roman" w:cs="Times New Roman"/>
                <w:sz w:val="20"/>
                <w:szCs w:val="20"/>
              </w:rPr>
            </w:rPrChange>
          </w:rPr>
          <w:delText>17 August 2015</w:delText>
        </w:r>
      </w:del>
    </w:p>
  </w:footnote>
  <w:footnote w:id="270">
    <w:p w14:paraId="3FC9C7A2" w14:textId="76246A7D" w:rsidR="00470B65" w:rsidRPr="00470B65" w:rsidRDefault="00470B65" w:rsidP="00383527">
      <w:pPr>
        <w:bidi w:val="0"/>
        <w:spacing w:after="0"/>
        <w:rPr>
          <w:rFonts w:ascii="Times New Roman" w:hAnsi="Times New Roman" w:cs="Times New Roman"/>
          <w:rtl/>
          <w:rPrChange w:id="6512" w:author="my_pc" w:date="2022-01-10T18:00:00Z">
            <w:rPr>
              <w:rtl/>
            </w:rPr>
          </w:rPrChange>
        </w:rPr>
      </w:pPr>
      <w:r w:rsidRPr="00470B65">
        <w:rPr>
          <w:rStyle w:val="FootnoteReference"/>
          <w:rFonts w:ascii="Times New Roman" w:hAnsi="Times New Roman" w:cs="Times New Roman"/>
          <w:rPrChange w:id="6513" w:author="my_pc" w:date="2022-01-10T18:00:00Z">
            <w:rPr>
              <w:rStyle w:val="FootnoteReference"/>
            </w:rPr>
          </w:rPrChange>
        </w:rPr>
        <w:footnoteRef/>
      </w:r>
      <w:r w:rsidRPr="00470B65">
        <w:rPr>
          <w:rFonts w:ascii="Times New Roman" w:hAnsi="Times New Roman" w:cs="Times New Roman"/>
          <w:rtl/>
          <w:rPrChange w:id="6514" w:author="my_pc" w:date="2022-01-10T18:00:00Z">
            <w:rPr>
              <w:rtl/>
            </w:rPr>
          </w:rPrChange>
        </w:rPr>
        <w:t xml:space="preserve"> </w:t>
      </w:r>
      <w:r w:rsidRPr="00470B65">
        <w:rPr>
          <w:rFonts w:ascii="Times New Roman" w:eastAsia="Times New Roman" w:hAnsi="Times New Roman" w:cs="Times New Roman"/>
          <w:rPrChange w:id="6515" w:author="my_pc" w:date="2022-01-10T18:00:00Z">
            <w:rPr>
              <w:rFonts w:ascii="Times New Roman" w:eastAsia="Times New Roman" w:hAnsi="Times New Roman" w:cs="Times New Roman"/>
              <w:sz w:val="20"/>
              <w:szCs w:val="20"/>
            </w:rPr>
          </w:rPrChange>
        </w:rPr>
        <w:t xml:space="preserve">Concluding observations on the seventh periodic report of Poland, CCPR/C/POL/CO/7, </w:t>
      </w:r>
      <w:del w:id="6516" w:author="my_pc" w:date="2022-01-10T16:39:00Z">
        <w:r w:rsidRPr="00470B65" w:rsidDel="00B04907">
          <w:rPr>
            <w:rFonts w:ascii="Times New Roman" w:eastAsia="Times New Roman" w:hAnsi="Times New Roman" w:cs="Times New Roman"/>
            <w:rPrChange w:id="6517" w:author="my_pc" w:date="2022-01-10T18:00:00Z">
              <w:rPr>
                <w:rFonts w:ascii="Times New Roman" w:eastAsia="Times New Roman" w:hAnsi="Times New Roman" w:cs="Times New Roman"/>
                <w:sz w:val="20"/>
                <w:szCs w:val="20"/>
              </w:rPr>
            </w:rPrChange>
          </w:rPr>
          <w:delText xml:space="preserve">23 </w:delText>
        </w:r>
      </w:del>
      <w:del w:id="6518" w:author="my_pc" w:date="2022-01-10T17:55:00Z">
        <w:r w:rsidRPr="00470B65" w:rsidDel="00470B65">
          <w:rPr>
            <w:rFonts w:ascii="Times New Roman" w:eastAsia="Times New Roman" w:hAnsi="Times New Roman" w:cs="Times New Roman"/>
            <w:rPrChange w:id="6519" w:author="my_pc" w:date="2022-01-10T18:00:00Z">
              <w:rPr>
                <w:rFonts w:ascii="Times New Roman" w:eastAsia="Times New Roman" w:hAnsi="Times New Roman" w:cs="Times New Roman"/>
                <w:sz w:val="20"/>
                <w:szCs w:val="20"/>
              </w:rPr>
            </w:rPrChange>
          </w:rPr>
          <w:delText>November</w:delText>
        </w:r>
      </w:del>
      <w:ins w:id="6520" w:author="my_pc" w:date="2022-01-10T17:55:00Z">
        <w:r w:rsidRPr="00470B65">
          <w:rPr>
            <w:rFonts w:ascii="Times New Roman" w:eastAsia="Times New Roman" w:hAnsi="Times New Roman" w:cs="Times New Roman"/>
          </w:rPr>
          <w:t>Nov.</w:t>
        </w:r>
      </w:ins>
      <w:r w:rsidRPr="00470B65">
        <w:rPr>
          <w:rFonts w:ascii="Times New Roman" w:eastAsia="Times New Roman" w:hAnsi="Times New Roman" w:cs="Times New Roman"/>
          <w:rPrChange w:id="6521" w:author="my_pc" w:date="2022-01-10T18:00:00Z">
            <w:rPr>
              <w:rFonts w:ascii="Times New Roman" w:eastAsia="Times New Roman" w:hAnsi="Times New Roman" w:cs="Times New Roman"/>
              <w:sz w:val="20"/>
              <w:szCs w:val="20"/>
            </w:rPr>
          </w:rPrChange>
        </w:rPr>
        <w:t xml:space="preserve"> </w:t>
      </w:r>
      <w:ins w:id="6522" w:author="my_pc" w:date="2022-01-10T16:39:00Z">
        <w:r w:rsidRPr="00470B65">
          <w:rPr>
            <w:rFonts w:ascii="Times New Roman" w:eastAsia="Times New Roman" w:hAnsi="Times New Roman" w:cs="Times New Roman"/>
          </w:rPr>
          <w:t xml:space="preserve">23, </w:t>
        </w:r>
      </w:ins>
      <w:r w:rsidRPr="00470B65">
        <w:rPr>
          <w:rFonts w:ascii="Times New Roman" w:eastAsia="Times New Roman" w:hAnsi="Times New Roman" w:cs="Times New Roman"/>
          <w:rPrChange w:id="6523" w:author="my_pc" w:date="2022-01-10T18:00:00Z">
            <w:rPr>
              <w:rFonts w:ascii="Times New Roman" w:eastAsia="Times New Roman" w:hAnsi="Times New Roman" w:cs="Times New Roman"/>
              <w:sz w:val="20"/>
              <w:szCs w:val="20"/>
            </w:rPr>
          </w:rPrChange>
        </w:rPr>
        <w:t>2016</w:t>
      </w:r>
      <w:ins w:id="6524" w:author="my_pc" w:date="2022-01-10T16:39:00Z">
        <w:r w:rsidRPr="00470B65">
          <w:rPr>
            <w:rFonts w:ascii="Times New Roman" w:eastAsia="Times New Roman" w:hAnsi="Times New Roman" w:cs="Times New Roman"/>
          </w:rPr>
          <w:t>.</w:t>
        </w:r>
      </w:ins>
    </w:p>
  </w:footnote>
  <w:footnote w:id="271">
    <w:p w14:paraId="3AFC652C" w14:textId="2BAFC726" w:rsidR="00470B65" w:rsidRPr="00470B65" w:rsidRDefault="00470B65" w:rsidP="00383527">
      <w:pPr>
        <w:pStyle w:val="FootnoteText"/>
        <w:bidi w:val="0"/>
        <w:rPr>
          <w:sz w:val="22"/>
          <w:szCs w:val="22"/>
          <w:rtl/>
          <w:rPrChange w:id="6525" w:author="my_pc" w:date="2022-01-10T18:00:00Z">
            <w:rPr>
              <w:rtl/>
            </w:rPr>
          </w:rPrChange>
        </w:rPr>
      </w:pPr>
      <w:r w:rsidRPr="00470B65">
        <w:rPr>
          <w:rStyle w:val="FootnoteReference"/>
          <w:sz w:val="22"/>
          <w:szCs w:val="22"/>
          <w:rPrChange w:id="6526" w:author="my_pc" w:date="2022-01-10T18:00:00Z">
            <w:rPr>
              <w:rStyle w:val="FootnoteReference"/>
            </w:rPr>
          </w:rPrChange>
        </w:rPr>
        <w:footnoteRef/>
      </w:r>
      <w:r w:rsidRPr="00470B65">
        <w:rPr>
          <w:sz w:val="22"/>
          <w:szCs w:val="22"/>
          <w:rtl/>
          <w:rPrChange w:id="6527" w:author="my_pc" w:date="2022-01-10T18:00:00Z">
            <w:rPr>
              <w:rtl/>
            </w:rPr>
          </w:rPrChange>
        </w:rPr>
        <w:t xml:space="preserve"> </w:t>
      </w:r>
      <w:r w:rsidRPr="00470B65">
        <w:rPr>
          <w:sz w:val="22"/>
          <w:szCs w:val="22"/>
          <w:lang w:eastAsia="en-GB"/>
          <w:rPrChange w:id="6528" w:author="my_pc" w:date="2022-01-10T18:00:00Z">
            <w:rPr>
              <w:lang w:eastAsia="en-GB"/>
            </w:rPr>
          </w:rPrChange>
        </w:rPr>
        <w:t>Concluding observations on the fifth periodic report</w:t>
      </w:r>
      <w:r w:rsidRPr="00470B65">
        <w:rPr>
          <w:sz w:val="22"/>
          <w:szCs w:val="22"/>
          <w:lang w:eastAsia="en-GB"/>
          <w:rPrChange w:id="6529" w:author="my_pc" w:date="2022-01-10T18:00:00Z">
            <w:rPr>
              <w:color w:val="000000" w:themeColor="text1"/>
              <w:lang w:eastAsia="en-GB"/>
            </w:rPr>
          </w:rPrChange>
        </w:rPr>
        <w:t xml:space="preserve"> </w:t>
      </w:r>
      <w:r w:rsidRPr="00470B65">
        <w:rPr>
          <w:sz w:val="22"/>
          <w:szCs w:val="22"/>
          <w:lang w:eastAsia="en-GB"/>
          <w:rPrChange w:id="6530" w:author="my_pc" w:date="2022-01-10T18:00:00Z">
            <w:rPr>
              <w:lang w:eastAsia="en-GB"/>
            </w:rPr>
          </w:rPrChange>
        </w:rPr>
        <w:t>of Romania,</w:t>
      </w:r>
      <w:r w:rsidRPr="00470B65">
        <w:rPr>
          <w:sz w:val="22"/>
          <w:szCs w:val="22"/>
          <w:rPrChange w:id="6531" w:author="my_pc" w:date="2022-01-10T18:00:00Z">
            <w:rPr/>
          </w:rPrChange>
        </w:rPr>
        <w:t xml:space="preserve"> </w:t>
      </w:r>
      <w:r w:rsidRPr="00470B65">
        <w:rPr>
          <w:sz w:val="22"/>
          <w:szCs w:val="22"/>
          <w:lang w:eastAsia="en-GB"/>
          <w:rPrChange w:id="6532" w:author="my_pc" w:date="2022-01-10T18:00:00Z">
            <w:rPr>
              <w:lang w:eastAsia="en-GB"/>
            </w:rPr>
          </w:rPrChange>
        </w:rPr>
        <w:t xml:space="preserve">CCPR/C/ROU/CO/5, </w:t>
      </w:r>
      <w:ins w:id="6533" w:author="my_pc" w:date="2022-01-10T17:55:00Z">
        <w:r w:rsidRPr="00470B65">
          <w:rPr>
            <w:sz w:val="22"/>
            <w:szCs w:val="22"/>
          </w:rPr>
          <w:t>Dec.</w:t>
        </w:r>
      </w:ins>
      <w:ins w:id="6534" w:author="my_pc" w:date="2022-01-10T16:39:00Z">
        <w:r w:rsidRPr="00470B65">
          <w:rPr>
            <w:sz w:val="22"/>
            <w:szCs w:val="22"/>
          </w:rPr>
          <w:t xml:space="preserve"> </w:t>
        </w:r>
      </w:ins>
      <w:r w:rsidRPr="00470B65">
        <w:rPr>
          <w:sz w:val="22"/>
          <w:szCs w:val="22"/>
          <w:rPrChange w:id="6535" w:author="my_pc" w:date="2022-01-10T18:00:00Z">
            <w:rPr/>
          </w:rPrChange>
        </w:rPr>
        <w:t>11</w:t>
      </w:r>
      <w:ins w:id="6536" w:author="my_pc" w:date="2022-01-10T16:39:00Z">
        <w:r w:rsidRPr="00470B65">
          <w:rPr>
            <w:sz w:val="22"/>
            <w:szCs w:val="22"/>
          </w:rPr>
          <w:t>,</w:t>
        </w:r>
      </w:ins>
      <w:r w:rsidRPr="00470B65">
        <w:rPr>
          <w:sz w:val="22"/>
          <w:szCs w:val="22"/>
          <w:rPrChange w:id="6537" w:author="my_pc" w:date="2022-01-10T18:00:00Z">
            <w:rPr/>
          </w:rPrChange>
        </w:rPr>
        <w:t xml:space="preserve"> </w:t>
      </w:r>
      <w:del w:id="6538" w:author="my_pc" w:date="2022-01-10T16:39:00Z">
        <w:r w:rsidRPr="00470B65" w:rsidDel="00B04907">
          <w:rPr>
            <w:sz w:val="22"/>
            <w:szCs w:val="22"/>
            <w:rPrChange w:id="6539" w:author="my_pc" w:date="2022-01-10T18:00:00Z">
              <w:rPr/>
            </w:rPrChange>
          </w:rPr>
          <w:delText xml:space="preserve">December </w:delText>
        </w:r>
      </w:del>
      <w:r w:rsidRPr="00470B65">
        <w:rPr>
          <w:sz w:val="22"/>
          <w:szCs w:val="22"/>
          <w:rPrChange w:id="6540" w:author="my_pc" w:date="2022-01-10T18:00:00Z">
            <w:rPr/>
          </w:rPrChange>
        </w:rPr>
        <w:t>2017</w:t>
      </w:r>
      <w:ins w:id="6541" w:author="my_pc" w:date="2022-01-10T16:39:00Z">
        <w:r w:rsidRPr="00470B65">
          <w:rPr>
            <w:sz w:val="22"/>
            <w:szCs w:val="22"/>
          </w:rPr>
          <w:t>.</w:t>
        </w:r>
      </w:ins>
      <w:del w:id="6542" w:author="my_pc" w:date="2022-01-10T16:40:00Z">
        <w:r w:rsidRPr="00470B65" w:rsidDel="00B04907">
          <w:rPr>
            <w:sz w:val="22"/>
            <w:szCs w:val="22"/>
            <w:lang w:eastAsia="en-GB"/>
            <w:rPrChange w:id="6543" w:author="my_pc" w:date="2022-01-10T18:00:00Z">
              <w:rPr>
                <w:lang w:eastAsia="en-GB"/>
              </w:rPr>
            </w:rPrChange>
          </w:rPr>
          <w:delText xml:space="preserve">  </w:delText>
        </w:r>
      </w:del>
    </w:p>
  </w:footnote>
  <w:footnote w:id="272">
    <w:p w14:paraId="7FC22238" w14:textId="590935C5" w:rsidR="00470B65" w:rsidRPr="00470B65" w:rsidRDefault="00470B65" w:rsidP="00383527">
      <w:pPr>
        <w:bidi w:val="0"/>
        <w:spacing w:after="0"/>
        <w:rPr>
          <w:rFonts w:ascii="Times New Roman" w:hAnsi="Times New Roman" w:cs="Times New Roman"/>
          <w:rtl/>
          <w:rPrChange w:id="6544" w:author="my_pc" w:date="2022-01-10T18:00:00Z">
            <w:rPr>
              <w:rtl/>
            </w:rPr>
          </w:rPrChange>
        </w:rPr>
      </w:pPr>
      <w:r w:rsidRPr="00470B65">
        <w:rPr>
          <w:rStyle w:val="FootnoteReference"/>
          <w:rFonts w:ascii="Times New Roman" w:hAnsi="Times New Roman" w:cs="Times New Roman"/>
          <w:rPrChange w:id="6545" w:author="my_pc" w:date="2022-01-10T18:00:00Z">
            <w:rPr>
              <w:rStyle w:val="FootnoteReference"/>
            </w:rPr>
          </w:rPrChange>
        </w:rPr>
        <w:footnoteRef/>
      </w:r>
      <w:r w:rsidRPr="00470B65">
        <w:rPr>
          <w:rFonts w:ascii="Times New Roman" w:hAnsi="Times New Roman" w:cs="Times New Roman"/>
          <w:rtl/>
          <w:rPrChange w:id="6546" w:author="my_pc" w:date="2022-01-10T18:00:00Z">
            <w:rPr>
              <w:rtl/>
            </w:rPr>
          </w:rPrChange>
        </w:rPr>
        <w:t xml:space="preserve"> </w:t>
      </w:r>
      <w:r w:rsidRPr="00470B65">
        <w:rPr>
          <w:rFonts w:ascii="Times New Roman" w:eastAsia="Times New Roman" w:hAnsi="Times New Roman" w:cs="Times New Roman"/>
          <w:rPrChange w:id="6547" w:author="my_pc" w:date="2022-01-10T18:00:00Z">
            <w:rPr>
              <w:rFonts w:ascii="Times New Roman" w:eastAsia="Times New Roman" w:hAnsi="Times New Roman" w:cs="Times New Roman"/>
              <w:sz w:val="20"/>
              <w:szCs w:val="20"/>
            </w:rPr>
          </w:rPrChange>
        </w:rPr>
        <w:t xml:space="preserve">Concluding observations on Nigeria in the absence of its second periodic report, CCPR/C/NGA/CO/2, </w:t>
      </w:r>
      <w:del w:id="6548" w:author="my_pc" w:date="2022-01-10T16:39:00Z">
        <w:r w:rsidRPr="00470B65" w:rsidDel="00B04907">
          <w:rPr>
            <w:rFonts w:ascii="Times New Roman" w:eastAsia="Times New Roman" w:hAnsi="Times New Roman" w:cs="Times New Roman"/>
            <w:rPrChange w:id="6549" w:author="my_pc" w:date="2022-01-10T18:00:00Z">
              <w:rPr>
                <w:rFonts w:ascii="Times New Roman" w:eastAsia="Times New Roman" w:hAnsi="Times New Roman" w:cs="Times New Roman"/>
                <w:sz w:val="20"/>
                <w:szCs w:val="20"/>
              </w:rPr>
            </w:rPrChange>
          </w:rPr>
          <w:delText xml:space="preserve">29 </w:delText>
        </w:r>
      </w:del>
      <w:del w:id="6550" w:author="my_pc" w:date="2022-01-10T17:54:00Z">
        <w:r w:rsidRPr="00470B65" w:rsidDel="00470B65">
          <w:rPr>
            <w:rFonts w:ascii="Times New Roman" w:eastAsia="Times New Roman" w:hAnsi="Times New Roman" w:cs="Times New Roman"/>
            <w:rPrChange w:id="6551" w:author="my_pc" w:date="2022-01-10T18:00:00Z">
              <w:rPr>
                <w:rFonts w:ascii="Times New Roman" w:eastAsia="Times New Roman" w:hAnsi="Times New Roman" w:cs="Times New Roman"/>
                <w:sz w:val="20"/>
                <w:szCs w:val="20"/>
              </w:rPr>
            </w:rPrChange>
          </w:rPr>
          <w:delText>August</w:delText>
        </w:r>
      </w:del>
      <w:ins w:id="6552" w:author="my_pc" w:date="2022-01-10T17:54:00Z">
        <w:r w:rsidRPr="00470B65">
          <w:rPr>
            <w:rFonts w:ascii="Times New Roman" w:eastAsia="Times New Roman" w:hAnsi="Times New Roman" w:cs="Times New Roman"/>
          </w:rPr>
          <w:t>Aug.</w:t>
        </w:r>
      </w:ins>
      <w:r w:rsidRPr="00470B65">
        <w:rPr>
          <w:rFonts w:ascii="Times New Roman" w:eastAsia="Times New Roman" w:hAnsi="Times New Roman" w:cs="Times New Roman"/>
          <w:rPrChange w:id="6553" w:author="my_pc" w:date="2022-01-10T18:00:00Z">
            <w:rPr>
              <w:rFonts w:ascii="Times New Roman" w:eastAsia="Times New Roman" w:hAnsi="Times New Roman" w:cs="Times New Roman"/>
              <w:sz w:val="20"/>
              <w:szCs w:val="20"/>
            </w:rPr>
          </w:rPrChange>
        </w:rPr>
        <w:t xml:space="preserve"> </w:t>
      </w:r>
      <w:ins w:id="6554" w:author="my_pc" w:date="2022-01-10T16:40:00Z">
        <w:r w:rsidRPr="00470B65">
          <w:rPr>
            <w:rFonts w:ascii="Times New Roman" w:eastAsia="Times New Roman" w:hAnsi="Times New Roman" w:cs="Times New Roman"/>
          </w:rPr>
          <w:t xml:space="preserve">29, </w:t>
        </w:r>
      </w:ins>
      <w:r w:rsidRPr="00470B65">
        <w:rPr>
          <w:rFonts w:ascii="Times New Roman" w:eastAsia="Times New Roman" w:hAnsi="Times New Roman" w:cs="Times New Roman"/>
          <w:rPrChange w:id="6555" w:author="my_pc" w:date="2022-01-10T18:00:00Z">
            <w:rPr>
              <w:rFonts w:ascii="Times New Roman" w:eastAsia="Times New Roman" w:hAnsi="Times New Roman" w:cs="Times New Roman"/>
              <w:sz w:val="20"/>
              <w:szCs w:val="20"/>
            </w:rPr>
          </w:rPrChange>
        </w:rPr>
        <w:t>2019</w:t>
      </w:r>
      <w:ins w:id="6556" w:author="my_pc" w:date="2022-01-10T16:40:00Z">
        <w:r w:rsidRPr="00470B65">
          <w:rPr>
            <w:rFonts w:ascii="Times New Roman" w:eastAsia="Times New Roman" w:hAnsi="Times New Roman" w:cs="Times New Roman"/>
          </w:rPr>
          <w:t>.</w:t>
        </w:r>
      </w:ins>
    </w:p>
  </w:footnote>
  <w:footnote w:id="273">
    <w:p w14:paraId="55A7CB5C" w14:textId="0BFFC509" w:rsidR="00470B65" w:rsidRPr="00470B65" w:rsidRDefault="00470B65" w:rsidP="00383527">
      <w:pPr>
        <w:bidi w:val="0"/>
        <w:spacing w:after="0"/>
        <w:rPr>
          <w:rFonts w:ascii="Times New Roman" w:hAnsi="Times New Roman" w:cs="Times New Roman"/>
          <w:rtl/>
          <w:rPrChange w:id="6557" w:author="my_pc" w:date="2022-01-10T18:00:00Z">
            <w:rPr>
              <w:rtl/>
            </w:rPr>
          </w:rPrChange>
        </w:rPr>
      </w:pPr>
      <w:r w:rsidRPr="00470B65">
        <w:rPr>
          <w:rStyle w:val="FootnoteReference"/>
          <w:rFonts w:ascii="Times New Roman" w:hAnsi="Times New Roman" w:cs="Times New Roman"/>
          <w:rPrChange w:id="6558" w:author="my_pc" w:date="2022-01-10T18:00:00Z">
            <w:rPr>
              <w:rStyle w:val="FootnoteReference"/>
            </w:rPr>
          </w:rPrChange>
        </w:rPr>
        <w:footnoteRef/>
      </w:r>
      <w:r w:rsidRPr="00470B65">
        <w:rPr>
          <w:rFonts w:ascii="Times New Roman" w:hAnsi="Times New Roman" w:cs="Times New Roman"/>
          <w:rtl/>
          <w:rPrChange w:id="6559" w:author="my_pc" w:date="2022-01-10T18:00:00Z">
            <w:rPr>
              <w:rtl/>
            </w:rPr>
          </w:rPrChange>
        </w:rPr>
        <w:t xml:space="preserve"> </w:t>
      </w:r>
      <w:r w:rsidRPr="00470B65">
        <w:rPr>
          <w:rFonts w:ascii="Times New Roman" w:eastAsia="Times New Roman" w:hAnsi="Times New Roman" w:cs="Times New Roman"/>
          <w:rPrChange w:id="6560" w:author="my_pc" w:date="2022-01-10T18:00:00Z">
            <w:rPr>
              <w:rFonts w:ascii="Times New Roman" w:eastAsia="Times New Roman" w:hAnsi="Times New Roman" w:cs="Times New Roman"/>
              <w:sz w:val="20"/>
              <w:szCs w:val="20"/>
            </w:rPr>
          </w:rPrChange>
        </w:rPr>
        <w:t>Concluding observations on the third periodic report of the Central African, Republic, CCPR/C/CAF/CO/3,</w:t>
      </w:r>
      <w:del w:id="6561" w:author="my_pc" w:date="2022-01-10T16:40:00Z">
        <w:r w:rsidRPr="00470B65" w:rsidDel="00B04907">
          <w:rPr>
            <w:rFonts w:ascii="Times New Roman" w:eastAsia="Times New Roman" w:hAnsi="Times New Roman" w:cs="Times New Roman"/>
            <w:rPrChange w:id="6562" w:author="my_pc" w:date="2022-01-10T18:00:00Z">
              <w:rPr>
                <w:rFonts w:ascii="Times New Roman" w:eastAsia="Times New Roman" w:hAnsi="Times New Roman" w:cs="Times New Roman"/>
                <w:sz w:val="20"/>
                <w:szCs w:val="20"/>
              </w:rPr>
            </w:rPrChange>
          </w:rPr>
          <w:delText xml:space="preserve"> 30</w:delText>
        </w:r>
      </w:del>
      <w:r w:rsidRPr="00470B65">
        <w:rPr>
          <w:rFonts w:ascii="Times New Roman" w:eastAsia="Times New Roman" w:hAnsi="Times New Roman" w:cs="Times New Roman"/>
          <w:rPrChange w:id="6563" w:author="my_pc" w:date="2022-01-10T18:00:00Z">
            <w:rPr>
              <w:rFonts w:ascii="Times New Roman" w:eastAsia="Times New Roman" w:hAnsi="Times New Roman" w:cs="Times New Roman"/>
              <w:sz w:val="20"/>
              <w:szCs w:val="20"/>
            </w:rPr>
          </w:rPrChange>
        </w:rPr>
        <w:t xml:space="preserve"> </w:t>
      </w:r>
      <w:del w:id="6564" w:author="my_pc" w:date="2022-01-10T17:53:00Z">
        <w:r w:rsidRPr="00470B65" w:rsidDel="00470B65">
          <w:rPr>
            <w:rFonts w:ascii="Times New Roman" w:eastAsia="Times New Roman" w:hAnsi="Times New Roman" w:cs="Times New Roman"/>
            <w:rPrChange w:id="6565" w:author="my_pc" w:date="2022-01-10T18:00:00Z">
              <w:rPr>
                <w:rFonts w:ascii="Times New Roman" w:eastAsia="Times New Roman" w:hAnsi="Times New Roman" w:cs="Times New Roman"/>
                <w:sz w:val="20"/>
                <w:szCs w:val="20"/>
              </w:rPr>
            </w:rPrChange>
          </w:rPr>
          <w:delText>April</w:delText>
        </w:r>
      </w:del>
      <w:ins w:id="6566" w:author="my_pc" w:date="2022-01-10T17:53:00Z">
        <w:r w:rsidRPr="00470B65">
          <w:rPr>
            <w:rFonts w:ascii="Times New Roman" w:eastAsia="Times New Roman" w:hAnsi="Times New Roman" w:cs="Times New Roman"/>
          </w:rPr>
          <w:t>Apr.</w:t>
        </w:r>
      </w:ins>
      <w:r w:rsidRPr="00470B65">
        <w:rPr>
          <w:rFonts w:ascii="Times New Roman" w:eastAsia="Times New Roman" w:hAnsi="Times New Roman" w:cs="Times New Roman"/>
          <w:rPrChange w:id="6567" w:author="my_pc" w:date="2022-01-10T18:00:00Z">
            <w:rPr>
              <w:rFonts w:ascii="Times New Roman" w:eastAsia="Times New Roman" w:hAnsi="Times New Roman" w:cs="Times New Roman"/>
              <w:sz w:val="20"/>
              <w:szCs w:val="20"/>
            </w:rPr>
          </w:rPrChange>
        </w:rPr>
        <w:t xml:space="preserve"> </w:t>
      </w:r>
      <w:ins w:id="6568" w:author="my_pc" w:date="2022-01-10T16:40:00Z">
        <w:r w:rsidRPr="00470B65">
          <w:rPr>
            <w:rFonts w:ascii="Times New Roman" w:eastAsia="Times New Roman" w:hAnsi="Times New Roman" w:cs="Times New Roman"/>
          </w:rPr>
          <w:t xml:space="preserve">30, </w:t>
        </w:r>
      </w:ins>
      <w:r w:rsidRPr="00470B65">
        <w:rPr>
          <w:rFonts w:ascii="Times New Roman" w:eastAsia="Times New Roman" w:hAnsi="Times New Roman" w:cs="Times New Roman"/>
          <w:rPrChange w:id="6569" w:author="my_pc" w:date="2022-01-10T18:00:00Z">
            <w:rPr>
              <w:rFonts w:ascii="Times New Roman" w:eastAsia="Times New Roman" w:hAnsi="Times New Roman" w:cs="Times New Roman"/>
              <w:sz w:val="20"/>
              <w:szCs w:val="20"/>
            </w:rPr>
          </w:rPrChange>
        </w:rPr>
        <w:t>2020</w:t>
      </w:r>
      <w:ins w:id="6570" w:author="my_pc" w:date="2022-01-10T16:40:00Z">
        <w:r w:rsidRPr="00470B65">
          <w:rPr>
            <w:rFonts w:ascii="Times New Roman" w:eastAsia="Times New Roman" w:hAnsi="Times New Roman" w:cs="Times New Roman"/>
          </w:rPr>
          <w:t>.</w:t>
        </w:r>
      </w:ins>
    </w:p>
  </w:footnote>
  <w:footnote w:id="274">
    <w:p w14:paraId="21315C92" w14:textId="297564BE" w:rsidR="00470B65" w:rsidRPr="00470B65" w:rsidRDefault="00470B65" w:rsidP="00383527">
      <w:pPr>
        <w:bidi w:val="0"/>
        <w:spacing w:after="0"/>
        <w:rPr>
          <w:rFonts w:ascii="Times New Roman" w:hAnsi="Times New Roman" w:cs="Times New Roman"/>
          <w:rtl/>
          <w:rPrChange w:id="6571" w:author="my_pc" w:date="2022-01-10T18:00:00Z">
            <w:rPr>
              <w:rtl/>
            </w:rPr>
          </w:rPrChange>
        </w:rPr>
      </w:pPr>
      <w:r w:rsidRPr="00470B65">
        <w:rPr>
          <w:rStyle w:val="FootnoteReference"/>
          <w:rFonts w:ascii="Times New Roman" w:hAnsi="Times New Roman" w:cs="Times New Roman"/>
          <w:rPrChange w:id="6572" w:author="my_pc" w:date="2022-01-10T18:00:00Z">
            <w:rPr>
              <w:rStyle w:val="FootnoteReference"/>
            </w:rPr>
          </w:rPrChange>
        </w:rPr>
        <w:footnoteRef/>
      </w:r>
      <w:r w:rsidRPr="00470B65">
        <w:rPr>
          <w:rFonts w:ascii="Times New Roman" w:hAnsi="Times New Roman" w:cs="Times New Roman"/>
          <w:rtl/>
          <w:rPrChange w:id="6573" w:author="my_pc" w:date="2022-01-10T18:00:00Z">
            <w:rPr>
              <w:rtl/>
            </w:rPr>
          </w:rPrChange>
        </w:rPr>
        <w:t xml:space="preserve"> </w:t>
      </w:r>
      <w:r w:rsidRPr="00470B65">
        <w:rPr>
          <w:rFonts w:ascii="Times New Roman" w:eastAsia="Times New Roman" w:hAnsi="Times New Roman" w:cs="Times New Roman"/>
          <w:rPrChange w:id="6574" w:author="my_pc" w:date="2022-01-10T18:00:00Z">
            <w:rPr>
              <w:rFonts w:ascii="Times New Roman" w:eastAsia="Times New Roman" w:hAnsi="Times New Roman" w:cs="Times New Roman"/>
              <w:sz w:val="20"/>
              <w:szCs w:val="20"/>
            </w:rPr>
          </w:rPrChange>
        </w:rPr>
        <w:t xml:space="preserve">Concluding observations on the sixth periodic report of Tunisia, CCPR/C/TUN/CO/6, </w:t>
      </w:r>
      <w:del w:id="6575" w:author="my_pc" w:date="2022-01-10T16:40:00Z">
        <w:r w:rsidRPr="00470B65" w:rsidDel="00B04907">
          <w:rPr>
            <w:rFonts w:ascii="Times New Roman" w:eastAsia="Times New Roman" w:hAnsi="Times New Roman" w:cs="Times New Roman"/>
            <w:rPrChange w:id="6576" w:author="my_pc" w:date="2022-01-10T18:00:00Z">
              <w:rPr>
                <w:rFonts w:ascii="Times New Roman" w:eastAsia="Times New Roman" w:hAnsi="Times New Roman" w:cs="Times New Roman"/>
                <w:sz w:val="20"/>
                <w:szCs w:val="20"/>
              </w:rPr>
            </w:rPrChange>
          </w:rPr>
          <w:delText xml:space="preserve">24 </w:delText>
        </w:r>
      </w:del>
      <w:del w:id="6577" w:author="my_pc" w:date="2022-01-10T17:53:00Z">
        <w:r w:rsidRPr="00470B65" w:rsidDel="00470B65">
          <w:rPr>
            <w:rFonts w:ascii="Times New Roman" w:eastAsia="Times New Roman" w:hAnsi="Times New Roman" w:cs="Times New Roman"/>
            <w:rPrChange w:id="6578" w:author="my_pc" w:date="2022-01-10T18:00:00Z">
              <w:rPr>
                <w:rFonts w:ascii="Times New Roman" w:eastAsia="Times New Roman" w:hAnsi="Times New Roman" w:cs="Times New Roman"/>
                <w:sz w:val="20"/>
                <w:szCs w:val="20"/>
              </w:rPr>
            </w:rPrChange>
          </w:rPr>
          <w:delText>April</w:delText>
        </w:r>
      </w:del>
      <w:ins w:id="6579" w:author="my_pc" w:date="2022-01-10T17:53:00Z">
        <w:r w:rsidRPr="00470B65">
          <w:rPr>
            <w:rFonts w:ascii="Times New Roman" w:eastAsia="Times New Roman" w:hAnsi="Times New Roman" w:cs="Times New Roman"/>
          </w:rPr>
          <w:t>Apr.</w:t>
        </w:r>
      </w:ins>
      <w:r w:rsidRPr="00470B65">
        <w:rPr>
          <w:rFonts w:ascii="Times New Roman" w:eastAsia="Times New Roman" w:hAnsi="Times New Roman" w:cs="Times New Roman"/>
          <w:rPrChange w:id="6580" w:author="my_pc" w:date="2022-01-10T18:00:00Z">
            <w:rPr>
              <w:rFonts w:ascii="Times New Roman" w:eastAsia="Times New Roman" w:hAnsi="Times New Roman" w:cs="Times New Roman"/>
              <w:sz w:val="20"/>
              <w:szCs w:val="20"/>
            </w:rPr>
          </w:rPrChange>
        </w:rPr>
        <w:t xml:space="preserve"> </w:t>
      </w:r>
      <w:ins w:id="6581" w:author="my_pc" w:date="2022-01-10T16:40:00Z">
        <w:r w:rsidRPr="00470B65">
          <w:rPr>
            <w:rFonts w:ascii="Times New Roman" w:eastAsia="Times New Roman" w:hAnsi="Times New Roman" w:cs="Times New Roman"/>
          </w:rPr>
          <w:t xml:space="preserve">24, </w:t>
        </w:r>
      </w:ins>
      <w:r w:rsidRPr="00470B65">
        <w:rPr>
          <w:rFonts w:ascii="Times New Roman" w:eastAsia="Times New Roman" w:hAnsi="Times New Roman" w:cs="Times New Roman"/>
          <w:rPrChange w:id="6582" w:author="my_pc" w:date="2022-01-10T18:00:00Z">
            <w:rPr>
              <w:rFonts w:ascii="Times New Roman" w:eastAsia="Times New Roman" w:hAnsi="Times New Roman" w:cs="Times New Roman"/>
              <w:sz w:val="20"/>
              <w:szCs w:val="20"/>
            </w:rPr>
          </w:rPrChange>
        </w:rPr>
        <w:t>2020</w:t>
      </w:r>
      <w:ins w:id="6583" w:author="my_pc" w:date="2022-01-10T16:40:00Z">
        <w:r w:rsidRPr="00470B65">
          <w:rPr>
            <w:rFonts w:ascii="Times New Roman" w:eastAsia="Times New Roman" w:hAnsi="Times New Roman" w:cs="Times New Roman"/>
          </w:rPr>
          <w:t>.</w:t>
        </w:r>
      </w:ins>
    </w:p>
  </w:footnote>
  <w:footnote w:id="275">
    <w:p w14:paraId="7DB8FFD6" w14:textId="7C6477C2" w:rsidR="00470B65" w:rsidRPr="00470B65" w:rsidRDefault="00470B65" w:rsidP="00383527">
      <w:pPr>
        <w:pStyle w:val="FootnoteText"/>
        <w:bidi w:val="0"/>
        <w:rPr>
          <w:sz w:val="22"/>
          <w:szCs w:val="22"/>
          <w:rPrChange w:id="6584" w:author="my_pc" w:date="2022-01-10T18:00:00Z">
            <w:rPr/>
          </w:rPrChange>
        </w:rPr>
      </w:pPr>
      <w:r w:rsidRPr="00470B65">
        <w:rPr>
          <w:rStyle w:val="FootnoteReference"/>
          <w:sz w:val="22"/>
          <w:szCs w:val="22"/>
          <w:rPrChange w:id="6585" w:author="my_pc" w:date="2022-01-10T18:00:00Z">
            <w:rPr>
              <w:rStyle w:val="FootnoteReference"/>
            </w:rPr>
          </w:rPrChange>
        </w:rPr>
        <w:footnoteRef/>
      </w:r>
      <w:r w:rsidRPr="00470B65">
        <w:rPr>
          <w:sz w:val="22"/>
          <w:szCs w:val="22"/>
          <w:rtl/>
          <w:rPrChange w:id="6586" w:author="my_pc" w:date="2022-01-10T18:00:00Z">
            <w:rPr>
              <w:rtl/>
            </w:rPr>
          </w:rPrChange>
        </w:rPr>
        <w:t xml:space="preserve"> </w:t>
      </w:r>
      <w:r w:rsidRPr="00470B65">
        <w:rPr>
          <w:sz w:val="22"/>
          <w:szCs w:val="22"/>
          <w:rPrChange w:id="6587" w:author="my_pc" w:date="2022-01-10T18:00:00Z">
            <w:rPr/>
          </w:rPrChange>
        </w:rPr>
        <w:t>CEDAW General Recommendation No.</w:t>
      </w:r>
      <w:ins w:id="6588" w:author="my_pc" w:date="2022-01-10T16:27:00Z">
        <w:r w:rsidRPr="00470B65">
          <w:rPr>
            <w:sz w:val="22"/>
            <w:szCs w:val="22"/>
          </w:rPr>
          <w:t xml:space="preserve"> </w:t>
        </w:r>
      </w:ins>
      <w:r w:rsidRPr="00470B65">
        <w:rPr>
          <w:sz w:val="22"/>
          <w:szCs w:val="22"/>
          <w:rPrChange w:id="6589" w:author="my_pc" w:date="2022-01-10T18:00:00Z">
            <w:rPr/>
          </w:rPrChange>
        </w:rPr>
        <w:t xml:space="preserve">24: </w:t>
      </w:r>
      <w:del w:id="6590" w:author="my_pc" w:date="2022-01-10T16:40:00Z">
        <w:r w:rsidRPr="00470B65" w:rsidDel="00B04907">
          <w:rPr>
            <w:sz w:val="22"/>
            <w:szCs w:val="22"/>
            <w:rPrChange w:id="6591" w:author="my_pc" w:date="2022-01-10T18:00:00Z">
              <w:rPr/>
            </w:rPrChange>
          </w:rPr>
          <w:delText>Art</w:delText>
        </w:r>
      </w:del>
      <w:ins w:id="6592" w:author="my_pc" w:date="2022-01-10T16:40:00Z">
        <w:r w:rsidRPr="00470B65">
          <w:rPr>
            <w:sz w:val="22"/>
            <w:szCs w:val="22"/>
          </w:rPr>
          <w:t>a</w:t>
        </w:r>
        <w:r w:rsidRPr="00470B65">
          <w:rPr>
            <w:sz w:val="22"/>
            <w:szCs w:val="22"/>
            <w:rPrChange w:id="6593" w:author="my_pc" w:date="2022-01-10T18:00:00Z">
              <w:rPr/>
            </w:rPrChange>
          </w:rPr>
          <w:t>rt</w:t>
        </w:r>
      </w:ins>
      <w:del w:id="6594" w:author="my_pc" w:date="2022-01-10T16:27:00Z">
        <w:r w:rsidRPr="00470B65" w:rsidDel="002A26C5">
          <w:rPr>
            <w:sz w:val="22"/>
            <w:szCs w:val="22"/>
            <w:rPrChange w:id="6595" w:author="my_pc" w:date="2022-01-10T18:00:00Z">
              <w:rPr/>
            </w:rPrChange>
          </w:rPr>
          <w:delText>icle 12 of the</w:delText>
        </w:r>
      </w:del>
      <w:ins w:id="6596" w:author="my_pc" w:date="2022-01-10T16:27:00Z">
        <w:r w:rsidRPr="00470B65">
          <w:rPr>
            <w:sz w:val="22"/>
            <w:szCs w:val="22"/>
          </w:rPr>
          <w:t>. 12</w:t>
        </w:r>
      </w:ins>
      <w:r w:rsidRPr="00470B65">
        <w:rPr>
          <w:sz w:val="22"/>
          <w:szCs w:val="22"/>
          <w:rPrChange w:id="6597" w:author="my_pc" w:date="2022-01-10T18:00:00Z">
            <w:rPr/>
          </w:rPrChange>
        </w:rPr>
        <w:t xml:space="preserve"> Convention (Women and Health), A/54/38/Rev.1, chap. I, 1999.</w:t>
      </w:r>
    </w:p>
  </w:footnote>
  <w:footnote w:id="276">
    <w:p w14:paraId="3D3BBACA" w14:textId="35C12681" w:rsidR="00470B65" w:rsidRPr="00470B65" w:rsidRDefault="00470B65" w:rsidP="00383527">
      <w:pPr>
        <w:pStyle w:val="FootnoteText"/>
        <w:bidi w:val="0"/>
        <w:rPr>
          <w:sz w:val="22"/>
          <w:szCs w:val="22"/>
          <w:rtl/>
          <w:rPrChange w:id="6598" w:author="my_pc" w:date="2022-01-10T18:00:00Z">
            <w:rPr>
              <w:rtl/>
            </w:rPr>
          </w:rPrChange>
        </w:rPr>
      </w:pPr>
      <w:r w:rsidRPr="00470B65">
        <w:rPr>
          <w:rStyle w:val="FootnoteReference"/>
          <w:sz w:val="22"/>
          <w:szCs w:val="22"/>
          <w:rPrChange w:id="6599" w:author="my_pc" w:date="2022-01-10T18:00:00Z">
            <w:rPr>
              <w:rStyle w:val="FootnoteReference"/>
            </w:rPr>
          </w:rPrChange>
        </w:rPr>
        <w:footnoteRef/>
      </w:r>
      <w:r w:rsidRPr="00470B65">
        <w:rPr>
          <w:sz w:val="22"/>
          <w:szCs w:val="22"/>
          <w:rtl/>
          <w:rPrChange w:id="6600" w:author="my_pc" w:date="2022-01-10T18:00:00Z">
            <w:rPr>
              <w:rtl/>
            </w:rPr>
          </w:rPrChange>
        </w:rPr>
        <w:t xml:space="preserve"> </w:t>
      </w:r>
      <w:r w:rsidRPr="00470B65">
        <w:rPr>
          <w:sz w:val="22"/>
          <w:szCs w:val="22"/>
          <w:rPrChange w:id="6601" w:author="my_pc" w:date="2022-01-10T18:00:00Z">
            <w:rPr/>
          </w:rPrChange>
        </w:rPr>
        <w:t>L.C</w:t>
      </w:r>
      <w:ins w:id="6602" w:author="my_pc" w:date="2022-01-10T16:41:00Z">
        <w:r w:rsidRPr="00470B65">
          <w:rPr>
            <w:sz w:val="22"/>
            <w:szCs w:val="22"/>
          </w:rPr>
          <w:t>.</w:t>
        </w:r>
      </w:ins>
      <w:r w:rsidRPr="00470B65">
        <w:rPr>
          <w:sz w:val="22"/>
          <w:szCs w:val="22"/>
          <w:rPrChange w:id="6603" w:author="my_pc" w:date="2022-01-10T18:00:00Z">
            <w:rPr/>
          </w:rPrChange>
        </w:rPr>
        <w:t xml:space="preserve"> v. P</w:t>
      </w:r>
      <w:r w:rsidRPr="00470B65">
        <w:rPr>
          <w:sz w:val="22"/>
          <w:szCs w:val="22"/>
        </w:rPr>
        <w:t>eru</w:t>
      </w:r>
      <w:r w:rsidRPr="00470B65">
        <w:rPr>
          <w:sz w:val="22"/>
          <w:szCs w:val="22"/>
          <w:rPrChange w:id="6604" w:author="my_pc" w:date="2022-01-10T18:00:00Z">
            <w:rPr/>
          </w:rPrChange>
        </w:rPr>
        <w:t>, CEDAW/C/50/D/22/2009</w:t>
      </w:r>
      <w:ins w:id="6605" w:author="my_pc" w:date="2022-01-10T16:40:00Z">
        <w:r w:rsidRPr="00470B65">
          <w:rPr>
            <w:sz w:val="22"/>
            <w:szCs w:val="22"/>
          </w:rPr>
          <w:t>.</w:t>
        </w:r>
      </w:ins>
    </w:p>
  </w:footnote>
  <w:footnote w:id="277">
    <w:p w14:paraId="3779AF93" w14:textId="651BE069" w:rsidR="00470B65" w:rsidRPr="00470B65" w:rsidRDefault="00470B65" w:rsidP="00383527">
      <w:pPr>
        <w:pStyle w:val="FootnoteText"/>
        <w:bidi w:val="0"/>
        <w:rPr>
          <w:sz w:val="22"/>
          <w:szCs w:val="22"/>
          <w:rtl/>
          <w:rPrChange w:id="6606" w:author="my_pc" w:date="2022-01-10T18:00:00Z">
            <w:rPr>
              <w:rtl/>
            </w:rPr>
          </w:rPrChange>
        </w:rPr>
      </w:pPr>
      <w:r w:rsidRPr="00470B65">
        <w:rPr>
          <w:rStyle w:val="FootnoteReference"/>
          <w:sz w:val="22"/>
          <w:szCs w:val="22"/>
          <w:rPrChange w:id="6607" w:author="my_pc" w:date="2022-01-10T18:00:00Z">
            <w:rPr>
              <w:rStyle w:val="FootnoteReference"/>
            </w:rPr>
          </w:rPrChange>
        </w:rPr>
        <w:footnoteRef/>
      </w:r>
      <w:r w:rsidRPr="00470B65">
        <w:rPr>
          <w:sz w:val="22"/>
          <w:szCs w:val="22"/>
          <w:rtl/>
          <w:rPrChange w:id="6608" w:author="my_pc" w:date="2022-01-10T18:00:00Z">
            <w:rPr>
              <w:rtl/>
            </w:rPr>
          </w:rPrChange>
        </w:rPr>
        <w:t xml:space="preserve"> </w:t>
      </w:r>
      <w:r w:rsidRPr="00470B65">
        <w:rPr>
          <w:sz w:val="22"/>
          <w:szCs w:val="22"/>
          <w:rPrChange w:id="6609" w:author="my_pc" w:date="2022-01-10T18:00:00Z">
            <w:rPr/>
          </w:rPrChange>
        </w:rPr>
        <w:t xml:space="preserve">General recommendation No. 35 on gender-based violence against women, updating general recommendation No. 19, CEDAW/C/GC/35, </w:t>
      </w:r>
      <w:del w:id="6610" w:author="my_pc" w:date="2022-01-10T16:41:00Z">
        <w:r w:rsidRPr="00470B65" w:rsidDel="00B04907">
          <w:rPr>
            <w:sz w:val="22"/>
            <w:szCs w:val="22"/>
            <w:rPrChange w:id="6611" w:author="my_pc" w:date="2022-01-10T18:00:00Z">
              <w:rPr/>
            </w:rPrChange>
          </w:rPr>
          <w:delText xml:space="preserve">26 </w:delText>
        </w:r>
      </w:del>
      <w:r w:rsidRPr="00470B65">
        <w:rPr>
          <w:sz w:val="22"/>
          <w:szCs w:val="22"/>
          <w:rPrChange w:id="6612" w:author="my_pc" w:date="2022-01-10T18:00:00Z">
            <w:rPr/>
          </w:rPrChange>
        </w:rPr>
        <w:t xml:space="preserve">July </w:t>
      </w:r>
      <w:ins w:id="6613" w:author="my_pc" w:date="2022-01-10T16:41:00Z">
        <w:r w:rsidRPr="00470B65">
          <w:rPr>
            <w:sz w:val="22"/>
            <w:szCs w:val="22"/>
          </w:rPr>
          <w:t xml:space="preserve">26, </w:t>
        </w:r>
      </w:ins>
      <w:r w:rsidRPr="00470B65">
        <w:rPr>
          <w:sz w:val="22"/>
          <w:szCs w:val="22"/>
          <w:rPrChange w:id="6614" w:author="my_pc" w:date="2022-01-10T18:00:00Z">
            <w:rPr/>
          </w:rPrChange>
        </w:rPr>
        <w:t>2017.</w:t>
      </w:r>
    </w:p>
  </w:footnote>
  <w:footnote w:id="278">
    <w:p w14:paraId="52516C39" w14:textId="4F524F99" w:rsidR="00470B65" w:rsidRPr="00470B65" w:rsidRDefault="00470B65" w:rsidP="00383527">
      <w:pPr>
        <w:pStyle w:val="FootnoteText"/>
        <w:bidi w:val="0"/>
        <w:rPr>
          <w:sz w:val="22"/>
          <w:szCs w:val="22"/>
          <w:rPrChange w:id="6615" w:author="my_pc" w:date="2022-01-10T18:00:00Z">
            <w:rPr/>
          </w:rPrChange>
        </w:rPr>
      </w:pPr>
      <w:r w:rsidRPr="00470B65">
        <w:rPr>
          <w:rStyle w:val="FootnoteReference"/>
          <w:sz w:val="22"/>
          <w:szCs w:val="22"/>
          <w:rPrChange w:id="6616" w:author="my_pc" w:date="2022-01-10T18:00:00Z">
            <w:rPr>
              <w:rStyle w:val="FootnoteReference"/>
            </w:rPr>
          </w:rPrChange>
        </w:rPr>
        <w:footnoteRef/>
      </w:r>
      <w:r w:rsidRPr="00470B65">
        <w:rPr>
          <w:sz w:val="22"/>
          <w:szCs w:val="22"/>
          <w:rtl/>
          <w:rPrChange w:id="6617" w:author="my_pc" w:date="2022-01-10T18:00:00Z">
            <w:rPr>
              <w:rtl/>
            </w:rPr>
          </w:rPrChange>
        </w:rPr>
        <w:t xml:space="preserve"> </w:t>
      </w:r>
      <w:r w:rsidRPr="00470B65">
        <w:rPr>
          <w:sz w:val="22"/>
          <w:szCs w:val="22"/>
          <w:rPrChange w:id="6618" w:author="my_pc" w:date="2022-01-10T18:00:00Z">
            <w:rPr/>
          </w:rPrChange>
        </w:rPr>
        <w:t xml:space="preserve">Report of the inquiry concerning the United Kingdom of Great Britain and Northern Ireland under article 8 of the Optional Protocol to the Convention on the Elimination of All Forms of Discrimination against Women, CEDAW/C/OP.8/GBR/1, </w:t>
      </w:r>
      <w:del w:id="6619" w:author="my_pc" w:date="2022-01-10T16:41:00Z">
        <w:r w:rsidRPr="00470B65" w:rsidDel="00B04907">
          <w:rPr>
            <w:sz w:val="22"/>
            <w:szCs w:val="22"/>
            <w:rPrChange w:id="6620" w:author="my_pc" w:date="2022-01-10T18:00:00Z">
              <w:rPr/>
            </w:rPrChange>
          </w:rPr>
          <w:delText xml:space="preserve">23 </w:delText>
        </w:r>
      </w:del>
      <w:del w:id="6621" w:author="my_pc" w:date="2022-01-10T17:51:00Z">
        <w:r w:rsidRPr="00470B65" w:rsidDel="00470B65">
          <w:rPr>
            <w:sz w:val="22"/>
            <w:szCs w:val="22"/>
            <w:rPrChange w:id="6622" w:author="my_pc" w:date="2022-01-10T18:00:00Z">
              <w:rPr/>
            </w:rPrChange>
          </w:rPr>
          <w:delText>February</w:delText>
        </w:r>
      </w:del>
      <w:ins w:id="6623" w:author="my_pc" w:date="2022-01-10T17:51:00Z">
        <w:r w:rsidRPr="00470B65">
          <w:rPr>
            <w:sz w:val="22"/>
            <w:szCs w:val="22"/>
          </w:rPr>
          <w:t>Feb.</w:t>
        </w:r>
      </w:ins>
      <w:r w:rsidRPr="00470B65">
        <w:rPr>
          <w:sz w:val="22"/>
          <w:szCs w:val="22"/>
          <w:rPrChange w:id="6624" w:author="my_pc" w:date="2022-01-10T18:00:00Z">
            <w:rPr/>
          </w:rPrChange>
        </w:rPr>
        <w:t xml:space="preserve"> </w:t>
      </w:r>
      <w:ins w:id="6625" w:author="my_pc" w:date="2022-01-10T16:41:00Z">
        <w:r w:rsidRPr="00470B65">
          <w:rPr>
            <w:sz w:val="22"/>
            <w:szCs w:val="22"/>
          </w:rPr>
          <w:t xml:space="preserve">23, </w:t>
        </w:r>
      </w:ins>
      <w:r w:rsidRPr="00470B65">
        <w:rPr>
          <w:sz w:val="22"/>
          <w:szCs w:val="22"/>
          <w:rPrChange w:id="6626" w:author="my_pc" w:date="2022-01-10T18:00:00Z">
            <w:rPr/>
          </w:rPrChange>
        </w:rPr>
        <w:t xml:space="preserve">2018. </w:t>
      </w:r>
    </w:p>
  </w:footnote>
  <w:footnote w:id="279">
    <w:p w14:paraId="18B1AE09" w14:textId="39D399F5" w:rsidR="00470B65" w:rsidRPr="00470B65" w:rsidRDefault="00470B65" w:rsidP="00383527">
      <w:pPr>
        <w:pStyle w:val="FootnoteText"/>
        <w:bidi w:val="0"/>
        <w:rPr>
          <w:sz w:val="22"/>
          <w:szCs w:val="22"/>
          <w:rPrChange w:id="6627" w:author="my_pc" w:date="2022-01-10T18:00:00Z">
            <w:rPr/>
          </w:rPrChange>
        </w:rPr>
      </w:pPr>
      <w:r w:rsidRPr="00470B65">
        <w:rPr>
          <w:rStyle w:val="FootnoteReference"/>
          <w:sz w:val="22"/>
          <w:szCs w:val="22"/>
          <w:rPrChange w:id="6628" w:author="my_pc" w:date="2022-01-10T18:00:00Z">
            <w:rPr>
              <w:rStyle w:val="FootnoteReference"/>
            </w:rPr>
          </w:rPrChange>
        </w:rPr>
        <w:footnoteRef/>
      </w:r>
      <w:r w:rsidRPr="00470B65">
        <w:rPr>
          <w:sz w:val="22"/>
          <w:szCs w:val="22"/>
          <w:rtl/>
          <w:rPrChange w:id="6629" w:author="my_pc" w:date="2022-01-10T18:00:00Z">
            <w:rPr>
              <w:rtl/>
            </w:rPr>
          </w:rPrChange>
        </w:rPr>
        <w:t xml:space="preserve"> </w:t>
      </w:r>
      <w:r w:rsidRPr="00470B65">
        <w:rPr>
          <w:sz w:val="22"/>
          <w:szCs w:val="22"/>
          <w:rPrChange w:id="6630" w:author="my_pc" w:date="2022-01-10T18:00:00Z">
            <w:rPr/>
          </w:rPrChange>
        </w:rPr>
        <w:t>General Recommendation 19: Violence Against Women, 11</w:t>
      </w:r>
      <w:r w:rsidRPr="00470B65">
        <w:rPr>
          <w:sz w:val="22"/>
          <w:szCs w:val="22"/>
          <w:rPrChange w:id="6631" w:author="my_pc" w:date="2022-01-10T18:00:00Z">
            <w:rPr>
              <w:vertAlign w:val="superscript"/>
            </w:rPr>
          </w:rPrChange>
        </w:rPr>
        <w:t>th</w:t>
      </w:r>
      <w:r w:rsidRPr="00470B65">
        <w:rPr>
          <w:sz w:val="22"/>
          <w:szCs w:val="22"/>
          <w:rPrChange w:id="6632" w:author="my_pc" w:date="2022-01-10T18:00:00Z">
            <w:rPr/>
          </w:rPrChange>
        </w:rPr>
        <w:t xml:space="preserve"> </w:t>
      </w:r>
      <w:del w:id="6633" w:author="my_pc" w:date="2022-01-10T12:28:00Z">
        <w:r w:rsidRPr="00470B65" w:rsidDel="00383527">
          <w:rPr>
            <w:sz w:val="22"/>
            <w:szCs w:val="22"/>
            <w:rPrChange w:id="6634" w:author="my_pc" w:date="2022-01-10T18:00:00Z">
              <w:rPr/>
            </w:rPrChange>
          </w:rPr>
          <w:delText>Session</w:delText>
        </w:r>
      </w:del>
      <w:ins w:id="6635" w:author="my_pc" w:date="2022-01-10T12:28:00Z">
        <w:r w:rsidRPr="00470B65">
          <w:rPr>
            <w:sz w:val="22"/>
            <w:szCs w:val="22"/>
            <w:rPrChange w:id="6636" w:author="my_pc" w:date="2022-01-10T18:00:00Z">
              <w:rPr>
                <w:rFonts w:asciiTheme="majorBidi" w:hAnsiTheme="majorBidi" w:cstheme="majorBidi"/>
                <w:sz w:val="22"/>
                <w:szCs w:val="22"/>
              </w:rPr>
            </w:rPrChange>
          </w:rPr>
          <w:t>Sess.</w:t>
        </w:r>
      </w:ins>
      <w:r w:rsidRPr="00470B65">
        <w:rPr>
          <w:sz w:val="22"/>
          <w:szCs w:val="22"/>
          <w:rPrChange w:id="6637" w:author="my_pc" w:date="2022-01-10T18:00:00Z">
            <w:rPr/>
          </w:rPrChange>
        </w:rPr>
        <w:t xml:space="preserve">, 1992, Contained in </w:t>
      </w:r>
      <w:r w:rsidRPr="00470B65">
        <w:rPr>
          <w:rStyle w:val="scChar"/>
          <w:sz w:val="22"/>
          <w:szCs w:val="22"/>
          <w:rPrChange w:id="6638" w:author="my_pc" w:date="2022-01-10T18:00:00Z">
            <w:rPr/>
          </w:rPrChange>
        </w:rPr>
        <w:t>Compilation of General Comments and General Recommendations Adopted by Human Rights Treaty Bodies</w:t>
      </w:r>
      <w:r w:rsidRPr="00470B65">
        <w:rPr>
          <w:sz w:val="22"/>
          <w:szCs w:val="22"/>
          <w:rPrChange w:id="6639" w:author="my_pc" w:date="2022-01-10T18:00:00Z">
            <w:rPr/>
          </w:rPrChange>
        </w:rPr>
        <w:t>, HRI/GEN/1/Rev.9, Vol.</w:t>
      </w:r>
      <w:ins w:id="6640" w:author="my_pc" w:date="2022-01-10T16:43:00Z">
        <w:r w:rsidRPr="00470B65">
          <w:rPr>
            <w:sz w:val="22"/>
            <w:szCs w:val="22"/>
          </w:rPr>
          <w:t xml:space="preserve"> </w:t>
        </w:r>
      </w:ins>
      <w:r w:rsidRPr="00470B65">
        <w:rPr>
          <w:sz w:val="22"/>
          <w:szCs w:val="22"/>
          <w:rPrChange w:id="6641" w:author="my_pc" w:date="2022-01-10T18:00:00Z">
            <w:rPr/>
          </w:rPrChange>
        </w:rPr>
        <w:t>2 (</w:t>
      </w:r>
      <w:del w:id="6642" w:author="my_pc" w:date="2022-01-10T16:43:00Z">
        <w:r w:rsidRPr="00470B65" w:rsidDel="00853198">
          <w:rPr>
            <w:sz w:val="22"/>
            <w:szCs w:val="22"/>
            <w:rPrChange w:id="6643" w:author="my_pc" w:date="2022-01-10T18:00:00Z">
              <w:rPr/>
            </w:rPrChange>
          </w:rPr>
          <w:delText xml:space="preserve">27 </w:delText>
        </w:r>
      </w:del>
      <w:r w:rsidRPr="00470B65">
        <w:rPr>
          <w:sz w:val="22"/>
          <w:szCs w:val="22"/>
          <w:rPrChange w:id="6644" w:author="my_pc" w:date="2022-01-10T18:00:00Z">
            <w:rPr/>
          </w:rPrChange>
        </w:rPr>
        <w:t xml:space="preserve">May </w:t>
      </w:r>
      <w:ins w:id="6645" w:author="my_pc" w:date="2022-01-10T16:43:00Z">
        <w:r w:rsidRPr="00470B65">
          <w:rPr>
            <w:sz w:val="22"/>
            <w:szCs w:val="22"/>
          </w:rPr>
          <w:t xml:space="preserve">27, </w:t>
        </w:r>
      </w:ins>
      <w:r w:rsidRPr="00470B65">
        <w:rPr>
          <w:sz w:val="22"/>
          <w:szCs w:val="22"/>
          <w:rPrChange w:id="6646" w:author="my_pc" w:date="2022-01-10T18:00:00Z">
            <w:rPr/>
          </w:rPrChange>
        </w:rPr>
        <w:t>2008).</w:t>
      </w:r>
    </w:p>
  </w:footnote>
  <w:footnote w:id="280">
    <w:p w14:paraId="736E5540" w14:textId="58EFF3F2" w:rsidR="00470B65" w:rsidRPr="00470B65" w:rsidRDefault="00470B65" w:rsidP="00383527">
      <w:pPr>
        <w:pStyle w:val="FootnoteText"/>
        <w:bidi w:val="0"/>
        <w:rPr>
          <w:sz w:val="22"/>
          <w:szCs w:val="22"/>
          <w:rtl/>
          <w:rPrChange w:id="6647" w:author="my_pc" w:date="2022-01-10T18:00:00Z">
            <w:rPr>
              <w:rtl/>
            </w:rPr>
          </w:rPrChange>
        </w:rPr>
      </w:pPr>
      <w:r w:rsidRPr="00470B65">
        <w:rPr>
          <w:rStyle w:val="FootnoteReference"/>
          <w:sz w:val="22"/>
          <w:szCs w:val="22"/>
          <w:rPrChange w:id="6648" w:author="my_pc" w:date="2022-01-10T18:00:00Z">
            <w:rPr>
              <w:rStyle w:val="FootnoteReference"/>
            </w:rPr>
          </w:rPrChange>
        </w:rPr>
        <w:footnoteRef/>
      </w:r>
      <w:r w:rsidRPr="00470B65">
        <w:rPr>
          <w:sz w:val="22"/>
          <w:szCs w:val="22"/>
          <w:rtl/>
          <w:rPrChange w:id="6649" w:author="my_pc" w:date="2022-01-10T18:00:00Z">
            <w:rPr>
              <w:rtl/>
            </w:rPr>
          </w:rPrChange>
        </w:rPr>
        <w:t xml:space="preserve"> </w:t>
      </w:r>
      <w:r w:rsidRPr="00470B65">
        <w:rPr>
          <w:sz w:val="22"/>
          <w:szCs w:val="22"/>
          <w:rPrChange w:id="6650" w:author="my_pc" w:date="2022-01-10T18:00:00Z">
            <w:rPr/>
          </w:rPrChange>
        </w:rPr>
        <w:t xml:space="preserve">General recommendation No. 35 on gender-based violence against women, updating general recommendation No. 19, CEDAW/C/GC/35, </w:t>
      </w:r>
      <w:del w:id="6651" w:author="my_pc" w:date="2022-01-10T16:45:00Z">
        <w:r w:rsidRPr="00470B65" w:rsidDel="00853198">
          <w:rPr>
            <w:sz w:val="22"/>
            <w:szCs w:val="22"/>
            <w:rPrChange w:id="6652" w:author="my_pc" w:date="2022-01-10T18:00:00Z">
              <w:rPr/>
            </w:rPrChange>
          </w:rPr>
          <w:delText xml:space="preserve">26 </w:delText>
        </w:r>
      </w:del>
      <w:r w:rsidRPr="00470B65">
        <w:rPr>
          <w:sz w:val="22"/>
          <w:szCs w:val="22"/>
          <w:rPrChange w:id="6653" w:author="my_pc" w:date="2022-01-10T18:00:00Z">
            <w:rPr/>
          </w:rPrChange>
        </w:rPr>
        <w:t xml:space="preserve">July </w:t>
      </w:r>
      <w:ins w:id="6654" w:author="my_pc" w:date="2022-01-10T16:45:00Z">
        <w:r w:rsidRPr="00470B65">
          <w:rPr>
            <w:sz w:val="22"/>
            <w:szCs w:val="22"/>
          </w:rPr>
          <w:t xml:space="preserve">26, </w:t>
        </w:r>
      </w:ins>
      <w:r w:rsidRPr="00470B65">
        <w:rPr>
          <w:sz w:val="22"/>
          <w:szCs w:val="22"/>
          <w:rPrChange w:id="6655" w:author="my_pc" w:date="2022-01-10T18:00:00Z">
            <w:rPr/>
          </w:rPrChange>
        </w:rPr>
        <w:t>2017.</w:t>
      </w:r>
    </w:p>
  </w:footnote>
  <w:footnote w:id="281">
    <w:p w14:paraId="6AC96B1D" w14:textId="428A63C4" w:rsidR="00470B65" w:rsidRPr="00470B65" w:rsidDel="00853198" w:rsidRDefault="00470B65" w:rsidP="00383527">
      <w:pPr>
        <w:pStyle w:val="FootnoteText"/>
        <w:bidi w:val="0"/>
        <w:rPr>
          <w:del w:id="6656" w:author="my_pc" w:date="2022-01-10T16:42:00Z"/>
          <w:sz w:val="22"/>
          <w:szCs w:val="22"/>
          <w:rPrChange w:id="6657" w:author="my_pc" w:date="2022-01-10T18:00:00Z">
            <w:rPr>
              <w:del w:id="6658" w:author="my_pc" w:date="2022-01-10T16:42:00Z"/>
            </w:rPr>
          </w:rPrChange>
        </w:rPr>
      </w:pPr>
      <w:r w:rsidRPr="00470B65">
        <w:rPr>
          <w:rStyle w:val="FootnoteReference"/>
          <w:sz w:val="22"/>
          <w:szCs w:val="22"/>
          <w:rPrChange w:id="6659" w:author="my_pc" w:date="2022-01-10T18:00:00Z">
            <w:rPr>
              <w:rStyle w:val="FootnoteReference"/>
            </w:rPr>
          </w:rPrChange>
        </w:rPr>
        <w:footnoteRef/>
      </w:r>
      <w:r w:rsidRPr="00470B65">
        <w:rPr>
          <w:sz w:val="22"/>
          <w:szCs w:val="22"/>
          <w:rtl/>
          <w:rPrChange w:id="6660" w:author="my_pc" w:date="2022-01-10T18:00:00Z">
            <w:rPr>
              <w:rtl/>
            </w:rPr>
          </w:rPrChange>
        </w:rPr>
        <w:t xml:space="preserve"> </w:t>
      </w:r>
      <w:r w:rsidRPr="00470B65">
        <w:rPr>
          <w:sz w:val="22"/>
          <w:szCs w:val="22"/>
        </w:rPr>
        <w:t>Judgment</w:t>
      </w:r>
      <w:ins w:id="6661" w:author="my_pc" w:date="2022-01-10T16:42:00Z">
        <w:r w:rsidRPr="00470B65">
          <w:rPr>
            <w:sz w:val="22"/>
            <w:szCs w:val="22"/>
          </w:rPr>
          <w:t xml:space="preserve"> i</w:t>
        </w:r>
      </w:ins>
    </w:p>
    <w:p w14:paraId="4C1F22E8" w14:textId="38F3530B" w:rsidR="00470B65" w:rsidRPr="00470B65" w:rsidRDefault="00470B65" w:rsidP="00853198">
      <w:pPr>
        <w:pStyle w:val="FootnoteText"/>
        <w:bidi w:val="0"/>
        <w:rPr>
          <w:sz w:val="22"/>
          <w:szCs w:val="22"/>
          <w:rPrChange w:id="6662" w:author="my_pc" w:date="2022-01-10T18:00:00Z">
            <w:rPr/>
          </w:rPrChange>
        </w:rPr>
      </w:pPr>
      <w:del w:id="6663" w:author="my_pc" w:date="2022-01-10T16:42:00Z">
        <w:r w:rsidRPr="00470B65" w:rsidDel="00853198">
          <w:rPr>
            <w:sz w:val="22"/>
            <w:szCs w:val="22"/>
            <w:rPrChange w:id="6664" w:author="my_pc" w:date="2022-01-10T18:00:00Z">
              <w:rPr/>
            </w:rPrChange>
          </w:rPr>
          <w:delText>I</w:delText>
        </w:r>
      </w:del>
      <w:r w:rsidRPr="00470B65">
        <w:rPr>
          <w:sz w:val="22"/>
          <w:szCs w:val="22"/>
          <w:rPrChange w:id="6665" w:author="my_pc" w:date="2022-01-10T18:00:00Z">
            <w:rPr/>
          </w:rPrChange>
        </w:rPr>
        <w:t xml:space="preserve">n the matter of an application by the Northern Ireland Human Rights Commission for Judicial Review (Northern Ireland) Reference by the Court of Appeal in Northern Ireland pursuant to Paragraph 33 of Schedule 10 to the Northern Ireland Act 1998 (Abortion) (Northern Ireland), [2018] UKSC 27, UKSC 2017/0131, </w:t>
      </w:r>
      <w:del w:id="6666" w:author="my_pc" w:date="2022-01-10T16:42:00Z">
        <w:r w:rsidRPr="00470B65" w:rsidDel="00853198">
          <w:rPr>
            <w:sz w:val="22"/>
            <w:szCs w:val="22"/>
            <w:rPrChange w:id="6667" w:author="my_pc" w:date="2022-01-10T18:00:00Z">
              <w:rPr/>
            </w:rPrChange>
          </w:rPr>
          <w:delText xml:space="preserve">07 </w:delText>
        </w:r>
      </w:del>
      <w:r w:rsidRPr="00470B65">
        <w:rPr>
          <w:sz w:val="22"/>
          <w:szCs w:val="22"/>
          <w:rPrChange w:id="6668" w:author="my_pc" w:date="2022-01-10T18:00:00Z">
            <w:rPr/>
          </w:rPrChange>
        </w:rPr>
        <w:t>Jun</w:t>
      </w:r>
      <w:ins w:id="6669" w:author="my_pc" w:date="2022-01-10T16:43:00Z">
        <w:r w:rsidRPr="00470B65">
          <w:rPr>
            <w:sz w:val="22"/>
            <w:szCs w:val="22"/>
          </w:rPr>
          <w:t>e 7,</w:t>
        </w:r>
      </w:ins>
      <w:r w:rsidRPr="00470B65">
        <w:rPr>
          <w:sz w:val="22"/>
          <w:szCs w:val="22"/>
          <w:rPrChange w:id="6670" w:author="my_pc" w:date="2022-01-10T18:00:00Z">
            <w:rPr/>
          </w:rPrChange>
        </w:rPr>
        <w:t xml:space="preserve"> 2018. </w:t>
      </w:r>
    </w:p>
  </w:footnote>
  <w:footnote w:id="282">
    <w:p w14:paraId="618B035C" w14:textId="385B95E9" w:rsidR="00470B65" w:rsidRPr="00470B65" w:rsidRDefault="00470B65" w:rsidP="00383527">
      <w:pPr>
        <w:pStyle w:val="FootnoteText"/>
        <w:bidi w:val="0"/>
        <w:rPr>
          <w:sz w:val="22"/>
          <w:szCs w:val="22"/>
          <w:rPrChange w:id="6671" w:author="my_pc" w:date="2022-01-10T18:00:00Z">
            <w:rPr/>
          </w:rPrChange>
        </w:rPr>
      </w:pPr>
      <w:r w:rsidRPr="00470B65">
        <w:rPr>
          <w:rStyle w:val="FootnoteReference"/>
          <w:sz w:val="22"/>
          <w:szCs w:val="22"/>
          <w:rPrChange w:id="6672" w:author="my_pc" w:date="2022-01-10T18:00:00Z">
            <w:rPr>
              <w:rStyle w:val="FootnoteReference"/>
            </w:rPr>
          </w:rPrChange>
        </w:rPr>
        <w:footnoteRef/>
      </w:r>
      <w:r w:rsidRPr="00470B65">
        <w:rPr>
          <w:sz w:val="22"/>
          <w:szCs w:val="22"/>
          <w:rtl/>
          <w:rPrChange w:id="6673" w:author="my_pc" w:date="2022-01-10T18:00:00Z">
            <w:rPr>
              <w:rtl/>
            </w:rPr>
          </w:rPrChange>
        </w:rPr>
        <w:t xml:space="preserve"> </w:t>
      </w:r>
      <w:r w:rsidRPr="00470B65">
        <w:rPr>
          <w:sz w:val="22"/>
          <w:szCs w:val="22"/>
          <w:rPrChange w:id="6674" w:author="my_pc" w:date="2022-01-10T18:00:00Z">
            <w:rPr/>
          </w:rPrChange>
        </w:rPr>
        <w:t xml:space="preserve">Chile, 9 July 1999, A/54/38; Greece, </w:t>
      </w:r>
      <w:del w:id="6675" w:author="my_pc" w:date="2022-01-10T16:42:00Z">
        <w:r w:rsidRPr="00470B65" w:rsidDel="00853198">
          <w:rPr>
            <w:sz w:val="22"/>
            <w:szCs w:val="22"/>
            <w:rPrChange w:id="6676" w:author="my_pc" w:date="2022-01-10T18:00:00Z">
              <w:rPr/>
            </w:rPrChange>
          </w:rPr>
          <w:delText xml:space="preserve">1 </w:delText>
        </w:r>
      </w:del>
      <w:del w:id="6677" w:author="my_pc" w:date="2022-01-10T17:51:00Z">
        <w:r w:rsidRPr="00470B65" w:rsidDel="00470B65">
          <w:rPr>
            <w:sz w:val="22"/>
            <w:szCs w:val="22"/>
            <w:rPrChange w:id="6678" w:author="my_pc" w:date="2022-01-10T18:00:00Z">
              <w:rPr/>
            </w:rPrChange>
          </w:rPr>
          <w:delText>February</w:delText>
        </w:r>
      </w:del>
      <w:ins w:id="6679" w:author="my_pc" w:date="2022-01-10T17:51:00Z">
        <w:r w:rsidRPr="00470B65">
          <w:rPr>
            <w:sz w:val="22"/>
            <w:szCs w:val="22"/>
          </w:rPr>
          <w:t>Feb.</w:t>
        </w:r>
      </w:ins>
      <w:r w:rsidRPr="00470B65">
        <w:rPr>
          <w:sz w:val="22"/>
          <w:szCs w:val="22"/>
          <w:rPrChange w:id="6680" w:author="my_pc" w:date="2022-01-10T18:00:00Z">
            <w:rPr/>
          </w:rPrChange>
        </w:rPr>
        <w:t xml:space="preserve"> </w:t>
      </w:r>
      <w:ins w:id="6681" w:author="my_pc" w:date="2022-01-10T16:42:00Z">
        <w:r w:rsidRPr="00470B65">
          <w:rPr>
            <w:sz w:val="22"/>
            <w:szCs w:val="22"/>
          </w:rPr>
          <w:t xml:space="preserve">1, </w:t>
        </w:r>
      </w:ins>
      <w:r w:rsidRPr="00470B65">
        <w:rPr>
          <w:sz w:val="22"/>
          <w:szCs w:val="22"/>
          <w:rPrChange w:id="6682" w:author="my_pc" w:date="2022-01-10T18:00:00Z">
            <w:rPr/>
          </w:rPrChange>
        </w:rPr>
        <w:t xml:space="preserve">1999, A/54/38; Hungary, </w:t>
      </w:r>
      <w:del w:id="6683" w:author="my_pc" w:date="2022-01-10T16:42:00Z">
        <w:r w:rsidRPr="00470B65" w:rsidDel="00853198">
          <w:rPr>
            <w:sz w:val="22"/>
            <w:szCs w:val="22"/>
            <w:rPrChange w:id="6684" w:author="my_pc" w:date="2022-01-10T18:00:00Z">
              <w:rPr/>
            </w:rPrChange>
          </w:rPr>
          <w:delText xml:space="preserve">9 </w:delText>
        </w:r>
      </w:del>
      <w:r w:rsidRPr="00470B65">
        <w:rPr>
          <w:sz w:val="22"/>
          <w:szCs w:val="22"/>
          <w:rPrChange w:id="6685" w:author="my_pc" w:date="2022-01-10T18:00:00Z">
            <w:rPr/>
          </w:rPrChange>
        </w:rPr>
        <w:t xml:space="preserve">May </w:t>
      </w:r>
      <w:ins w:id="6686" w:author="my_pc" w:date="2022-01-10T16:42:00Z">
        <w:r w:rsidRPr="00470B65">
          <w:rPr>
            <w:sz w:val="22"/>
            <w:szCs w:val="22"/>
          </w:rPr>
          <w:t xml:space="preserve">9, </w:t>
        </w:r>
      </w:ins>
      <w:r w:rsidRPr="00470B65">
        <w:rPr>
          <w:sz w:val="22"/>
          <w:szCs w:val="22"/>
          <w:rPrChange w:id="6687" w:author="my_pc" w:date="2022-01-10T18:00:00Z">
            <w:rPr/>
          </w:rPrChange>
        </w:rPr>
        <w:t>1996, A/51/38</w:t>
      </w:r>
      <w:ins w:id="6688" w:author="my_pc" w:date="2022-01-10T16:42:00Z">
        <w:r w:rsidRPr="00470B65">
          <w:rPr>
            <w:sz w:val="22"/>
            <w:szCs w:val="22"/>
          </w:rPr>
          <w:t>.</w:t>
        </w:r>
      </w:ins>
    </w:p>
  </w:footnote>
  <w:footnote w:id="283">
    <w:p w14:paraId="2D0CBB89" w14:textId="332E76EF" w:rsidR="00470B65" w:rsidRPr="00470B65" w:rsidRDefault="00470B65" w:rsidP="00383527">
      <w:pPr>
        <w:pStyle w:val="FootnoteText"/>
        <w:bidi w:val="0"/>
        <w:rPr>
          <w:sz w:val="22"/>
          <w:szCs w:val="22"/>
          <w:rtl/>
          <w:rPrChange w:id="6689" w:author="my_pc" w:date="2022-01-10T18:00:00Z">
            <w:rPr>
              <w:rtl/>
            </w:rPr>
          </w:rPrChange>
        </w:rPr>
      </w:pPr>
      <w:r w:rsidRPr="00470B65">
        <w:rPr>
          <w:rStyle w:val="FootnoteReference"/>
          <w:sz w:val="22"/>
          <w:szCs w:val="22"/>
          <w:rPrChange w:id="6690" w:author="my_pc" w:date="2022-01-10T18:00:00Z">
            <w:rPr>
              <w:rStyle w:val="FootnoteReference"/>
            </w:rPr>
          </w:rPrChange>
        </w:rPr>
        <w:footnoteRef/>
      </w:r>
      <w:r w:rsidRPr="00470B65">
        <w:rPr>
          <w:sz w:val="22"/>
          <w:szCs w:val="22"/>
          <w:rtl/>
          <w:rPrChange w:id="6691" w:author="my_pc" w:date="2022-01-10T18:00:00Z">
            <w:rPr>
              <w:rtl/>
            </w:rPr>
          </w:rPrChange>
        </w:rPr>
        <w:t xml:space="preserve"> </w:t>
      </w:r>
      <w:r w:rsidRPr="00470B65">
        <w:rPr>
          <w:sz w:val="22"/>
          <w:szCs w:val="22"/>
          <w:rPrChange w:id="6692" w:author="my_pc" w:date="2022-01-10T18:00:00Z">
            <w:rPr/>
          </w:rPrChange>
        </w:rPr>
        <w:t xml:space="preserve">Report of the Committee on the Elimination of Discrimination against Women, 22nd </w:t>
      </w:r>
      <w:del w:id="6693" w:author="my_pc" w:date="2022-01-10T16:07:00Z">
        <w:r w:rsidRPr="00470B65" w:rsidDel="004E132E">
          <w:rPr>
            <w:sz w:val="22"/>
            <w:szCs w:val="22"/>
            <w:rPrChange w:id="6694" w:author="my_pc" w:date="2022-01-10T18:00:00Z">
              <w:rPr/>
            </w:rPrChange>
          </w:rPr>
          <w:delText xml:space="preserve">session  </w:delText>
        </w:r>
      </w:del>
      <w:ins w:id="6695" w:author="my_pc" w:date="2022-01-10T16:07:00Z">
        <w:r w:rsidRPr="00470B65">
          <w:rPr>
            <w:sz w:val="22"/>
            <w:szCs w:val="22"/>
          </w:rPr>
          <w:t>Sess.</w:t>
        </w:r>
      </w:ins>
      <w:ins w:id="6696" w:author="my_pc" w:date="2022-01-10T17:35:00Z">
        <w:r w:rsidRPr="00470B65">
          <w:rPr>
            <w:sz w:val="22"/>
            <w:szCs w:val="22"/>
          </w:rPr>
          <w:t xml:space="preserve"> </w:t>
        </w:r>
      </w:ins>
      <w:r w:rsidRPr="00470B65">
        <w:rPr>
          <w:sz w:val="22"/>
          <w:szCs w:val="22"/>
          <w:rPrChange w:id="6697" w:author="my_pc" w:date="2022-01-10T18:00:00Z">
            <w:rPr/>
          </w:rPrChange>
        </w:rPr>
        <w:t>(</w:t>
      </w:r>
      <w:del w:id="6698" w:author="my_pc" w:date="2022-01-10T16:46:00Z">
        <w:r w:rsidRPr="00470B65" w:rsidDel="00853198">
          <w:rPr>
            <w:sz w:val="22"/>
            <w:szCs w:val="22"/>
            <w:rPrChange w:id="6699" w:author="my_pc" w:date="2022-01-10T18:00:00Z">
              <w:rPr/>
            </w:rPrChange>
          </w:rPr>
          <w:delText xml:space="preserve">17 </w:delText>
        </w:r>
      </w:del>
      <w:del w:id="6700" w:author="my_pc" w:date="2022-01-10T17:51:00Z">
        <w:r w:rsidRPr="00470B65" w:rsidDel="00470B65">
          <w:rPr>
            <w:sz w:val="22"/>
            <w:szCs w:val="22"/>
            <w:rPrChange w:id="6701" w:author="my_pc" w:date="2022-01-10T18:00:00Z">
              <w:rPr/>
            </w:rPrChange>
          </w:rPr>
          <w:delText>January</w:delText>
        </w:r>
      </w:del>
      <w:ins w:id="6702" w:author="my_pc" w:date="2022-01-10T17:51:00Z">
        <w:r w:rsidRPr="00470B65">
          <w:rPr>
            <w:sz w:val="22"/>
            <w:szCs w:val="22"/>
          </w:rPr>
          <w:t>Jan.</w:t>
        </w:r>
      </w:ins>
      <w:ins w:id="6703" w:author="my_pc" w:date="2022-01-10T16:46:00Z">
        <w:r w:rsidRPr="00470B65">
          <w:rPr>
            <w:sz w:val="22"/>
            <w:szCs w:val="22"/>
          </w:rPr>
          <w:t xml:space="preserve"> 17</w:t>
        </w:r>
      </w:ins>
      <w:del w:id="6704" w:author="my_pc" w:date="2022-01-10T16:07:00Z">
        <w:r w:rsidRPr="00470B65" w:rsidDel="00167887">
          <w:rPr>
            <w:sz w:val="22"/>
            <w:szCs w:val="22"/>
            <w:rPrChange w:id="6705" w:author="my_pc" w:date="2022-01-10T18:00:00Z">
              <w:rPr/>
            </w:rPrChange>
          </w:rPr>
          <w:delText>-</w:delText>
        </w:r>
      </w:del>
      <w:ins w:id="6706" w:author="my_pc" w:date="2022-01-10T16:07:00Z">
        <w:r w:rsidRPr="00470B65">
          <w:rPr>
            <w:sz w:val="22"/>
            <w:szCs w:val="22"/>
          </w:rPr>
          <w:t>–</w:t>
        </w:r>
      </w:ins>
      <w:del w:id="6707" w:author="my_pc" w:date="2022-01-10T16:46:00Z">
        <w:r w:rsidRPr="00470B65" w:rsidDel="00853198">
          <w:rPr>
            <w:sz w:val="22"/>
            <w:szCs w:val="22"/>
            <w:rPrChange w:id="6708" w:author="my_pc" w:date="2022-01-10T18:00:00Z">
              <w:rPr/>
            </w:rPrChange>
          </w:rPr>
          <w:delText xml:space="preserve">4 </w:delText>
        </w:r>
      </w:del>
      <w:del w:id="6709" w:author="my_pc" w:date="2022-01-10T17:51:00Z">
        <w:r w:rsidRPr="00470B65" w:rsidDel="00470B65">
          <w:rPr>
            <w:sz w:val="22"/>
            <w:szCs w:val="22"/>
            <w:rPrChange w:id="6710" w:author="my_pc" w:date="2022-01-10T18:00:00Z">
              <w:rPr/>
            </w:rPrChange>
          </w:rPr>
          <w:delText>February</w:delText>
        </w:r>
      </w:del>
      <w:ins w:id="6711" w:author="my_pc" w:date="2022-01-10T17:51:00Z">
        <w:r w:rsidRPr="00470B65">
          <w:rPr>
            <w:sz w:val="22"/>
            <w:szCs w:val="22"/>
          </w:rPr>
          <w:t>Feb.</w:t>
        </w:r>
      </w:ins>
      <w:ins w:id="6712" w:author="my_pc" w:date="2022-01-10T16:46:00Z">
        <w:r w:rsidRPr="00470B65">
          <w:rPr>
            <w:sz w:val="22"/>
            <w:szCs w:val="22"/>
          </w:rPr>
          <w:t xml:space="preserve"> 4,</w:t>
        </w:r>
      </w:ins>
      <w:del w:id="6713" w:author="my_pc" w:date="2022-01-10T17:35:00Z">
        <w:r w:rsidRPr="00470B65" w:rsidDel="008741A5">
          <w:rPr>
            <w:sz w:val="22"/>
            <w:szCs w:val="22"/>
            <w:rPrChange w:id="6714" w:author="my_pc" w:date="2022-01-10T18:00:00Z">
              <w:rPr/>
            </w:rPrChange>
          </w:rPr>
          <w:delText xml:space="preserve"> </w:delText>
        </w:r>
      </w:del>
      <w:ins w:id="6715" w:author="my_pc" w:date="2022-01-10T17:35:00Z">
        <w:r w:rsidRPr="00470B65">
          <w:rPr>
            <w:sz w:val="22"/>
            <w:szCs w:val="22"/>
          </w:rPr>
          <w:t xml:space="preserve"> </w:t>
        </w:r>
      </w:ins>
      <w:r w:rsidRPr="00470B65">
        <w:rPr>
          <w:sz w:val="22"/>
          <w:szCs w:val="22"/>
          <w:rPrChange w:id="6716" w:author="my_pc" w:date="2022-01-10T18:00:00Z">
            <w:rPr/>
          </w:rPrChange>
        </w:rPr>
        <w:t>2000),</w:t>
      </w:r>
      <w:del w:id="6717" w:author="my_pc" w:date="2022-01-10T17:35:00Z">
        <w:r w:rsidRPr="00470B65" w:rsidDel="008741A5">
          <w:rPr>
            <w:sz w:val="22"/>
            <w:szCs w:val="22"/>
            <w:rPrChange w:id="6718" w:author="my_pc" w:date="2022-01-10T18:00:00Z">
              <w:rPr/>
            </w:rPrChange>
          </w:rPr>
          <w:delText xml:space="preserve">  </w:delText>
        </w:r>
      </w:del>
      <w:ins w:id="6719" w:author="my_pc" w:date="2022-01-10T17:35:00Z">
        <w:r w:rsidRPr="00470B65">
          <w:rPr>
            <w:sz w:val="22"/>
            <w:szCs w:val="22"/>
          </w:rPr>
          <w:t xml:space="preserve"> </w:t>
        </w:r>
      </w:ins>
      <w:r w:rsidRPr="00470B65">
        <w:rPr>
          <w:sz w:val="22"/>
          <w:szCs w:val="22"/>
          <w:rPrChange w:id="6720" w:author="my_pc" w:date="2022-01-10T18:00:00Z">
            <w:rPr/>
          </w:rPrChange>
        </w:rPr>
        <w:t xml:space="preserve">23rd </w:t>
      </w:r>
      <w:del w:id="6721" w:author="my_pc" w:date="2022-01-10T16:32:00Z">
        <w:r w:rsidRPr="00470B65" w:rsidDel="002A26C5">
          <w:rPr>
            <w:sz w:val="22"/>
            <w:szCs w:val="22"/>
            <w:rPrChange w:id="6722" w:author="my_pc" w:date="2022-01-10T18:00:00Z">
              <w:rPr/>
            </w:rPrChange>
          </w:rPr>
          <w:delText>session</w:delText>
        </w:r>
      </w:del>
      <w:ins w:id="6723" w:author="my_pc" w:date="2022-01-10T16:32:00Z">
        <w:r w:rsidRPr="00470B65">
          <w:rPr>
            <w:sz w:val="22"/>
            <w:szCs w:val="22"/>
          </w:rPr>
          <w:t>Sess.</w:t>
        </w:r>
      </w:ins>
      <w:r w:rsidRPr="00470B65">
        <w:rPr>
          <w:sz w:val="22"/>
          <w:szCs w:val="22"/>
          <w:rPrChange w:id="6724" w:author="my_pc" w:date="2022-01-10T18:00:00Z">
            <w:rPr/>
          </w:rPrChange>
        </w:rPr>
        <w:t xml:space="preserve"> (</w:t>
      </w:r>
      <w:del w:id="6725" w:author="my_pc" w:date="2022-01-10T16:46:00Z">
        <w:r w:rsidRPr="00470B65" w:rsidDel="00853198">
          <w:rPr>
            <w:sz w:val="22"/>
            <w:szCs w:val="22"/>
            <w:rPrChange w:id="6726" w:author="my_pc" w:date="2022-01-10T18:00:00Z">
              <w:rPr/>
            </w:rPrChange>
          </w:rPr>
          <w:delText xml:space="preserve">12–30 </w:delText>
        </w:r>
      </w:del>
      <w:r w:rsidRPr="00470B65">
        <w:rPr>
          <w:sz w:val="22"/>
          <w:szCs w:val="22"/>
          <w:rPrChange w:id="6727" w:author="my_pc" w:date="2022-01-10T18:00:00Z">
            <w:rPr/>
          </w:rPrChange>
        </w:rPr>
        <w:t>June</w:t>
      </w:r>
      <w:ins w:id="6728" w:author="my_pc" w:date="2022-01-10T16:46:00Z">
        <w:r w:rsidRPr="00470B65">
          <w:rPr>
            <w:sz w:val="22"/>
            <w:szCs w:val="22"/>
          </w:rPr>
          <w:t xml:space="preserve"> 12–30,</w:t>
        </w:r>
      </w:ins>
      <w:r w:rsidRPr="00470B65">
        <w:rPr>
          <w:sz w:val="22"/>
          <w:szCs w:val="22"/>
          <w:rPrChange w:id="6729" w:author="my_pc" w:date="2022-01-10T18:00:00Z">
            <w:rPr/>
          </w:rPrChange>
        </w:rPr>
        <w:t xml:space="preserve"> 2000), A/55/38, Jordan</w:t>
      </w:r>
      <w:ins w:id="6730" w:author="my_pc" w:date="2022-01-10T16:07:00Z">
        <w:r w:rsidRPr="00470B65">
          <w:rPr>
            <w:sz w:val="22"/>
            <w:szCs w:val="22"/>
          </w:rPr>
          <w:t>,</w:t>
        </w:r>
      </w:ins>
      <w:r w:rsidRPr="00470B65">
        <w:rPr>
          <w:sz w:val="22"/>
          <w:szCs w:val="22"/>
          <w:rPrChange w:id="6731" w:author="my_pc" w:date="2022-01-10T18:00:00Z">
            <w:rPr/>
          </w:rPrChange>
        </w:rPr>
        <w:t xml:space="preserve"> </w:t>
      </w:r>
      <w:ins w:id="6732" w:author="my_pc" w:date="2022-01-10T16:07:00Z">
        <w:r w:rsidRPr="00470B65">
          <w:rPr>
            <w:sz w:val="22"/>
            <w:szCs w:val="22"/>
          </w:rPr>
          <w:t>p</w:t>
        </w:r>
      </w:ins>
      <w:del w:id="6733" w:author="my_pc" w:date="2022-01-10T16:07:00Z">
        <w:r w:rsidRPr="00470B65" w:rsidDel="00167887">
          <w:rPr>
            <w:sz w:val="22"/>
            <w:szCs w:val="22"/>
            <w:rPrChange w:id="6734" w:author="my_pc" w:date="2022-01-10T18:00:00Z">
              <w:rPr/>
            </w:rPrChange>
          </w:rPr>
          <w:delText>P</w:delText>
        </w:r>
      </w:del>
      <w:r w:rsidRPr="00470B65">
        <w:rPr>
          <w:sz w:val="22"/>
          <w:szCs w:val="22"/>
          <w:rPrChange w:id="6735" w:author="my_pc" w:date="2022-01-10T18:00:00Z">
            <w:rPr/>
          </w:rPrChange>
        </w:rPr>
        <w:t>ara</w:t>
      </w:r>
      <w:ins w:id="6736" w:author="my_pc" w:date="2022-01-10T16:07:00Z">
        <w:r w:rsidRPr="00470B65">
          <w:rPr>
            <w:sz w:val="22"/>
            <w:szCs w:val="22"/>
          </w:rPr>
          <w:t>s.</w:t>
        </w:r>
      </w:ins>
      <w:r w:rsidRPr="00470B65">
        <w:rPr>
          <w:sz w:val="22"/>
          <w:szCs w:val="22"/>
          <w:rPrChange w:id="6737" w:author="my_pc" w:date="2022-01-10T18:00:00Z">
            <w:rPr/>
          </w:rPrChange>
        </w:rPr>
        <w:t xml:space="preserve"> 180–</w:t>
      </w:r>
      <w:del w:id="6738" w:author="my_pc" w:date="2022-01-10T16:07:00Z">
        <w:r w:rsidRPr="00470B65" w:rsidDel="00167887">
          <w:rPr>
            <w:sz w:val="22"/>
            <w:szCs w:val="22"/>
            <w:rPrChange w:id="6739" w:author="my_pc" w:date="2022-01-10T18:00:00Z">
              <w:rPr/>
            </w:rPrChange>
          </w:rPr>
          <w:delText>1</w:delText>
        </w:r>
      </w:del>
      <w:r w:rsidRPr="00470B65">
        <w:rPr>
          <w:sz w:val="22"/>
          <w:szCs w:val="22"/>
          <w:rPrChange w:id="6740" w:author="my_pc" w:date="2022-01-10T18:00:00Z">
            <w:rPr/>
          </w:rPrChange>
        </w:rPr>
        <w:t xml:space="preserve">81; Myanmar </w:t>
      </w:r>
      <w:del w:id="6741" w:author="my_pc" w:date="2022-01-10T16:26:00Z">
        <w:r w:rsidRPr="00470B65" w:rsidDel="002A26C5">
          <w:rPr>
            <w:sz w:val="22"/>
            <w:szCs w:val="22"/>
            <w:rPrChange w:id="6742" w:author="my_pc" w:date="2022-01-10T18:00:00Z">
              <w:rPr/>
            </w:rPrChange>
          </w:rPr>
          <w:delText>Para</w:delText>
        </w:r>
      </w:del>
      <w:ins w:id="6743" w:author="my_pc" w:date="2022-01-10T16:26:00Z">
        <w:r w:rsidRPr="00470B65">
          <w:rPr>
            <w:sz w:val="22"/>
            <w:szCs w:val="22"/>
          </w:rPr>
          <w:t>para.</w:t>
        </w:r>
      </w:ins>
      <w:r w:rsidRPr="00470B65">
        <w:rPr>
          <w:sz w:val="22"/>
          <w:szCs w:val="22"/>
          <w:rPrChange w:id="6744" w:author="my_pc" w:date="2022-01-10T18:00:00Z">
            <w:rPr/>
          </w:rPrChange>
        </w:rPr>
        <w:t xml:space="preserve"> 130; Concluding comments of the Committee on the Elimination of Discrimination against Women: Mauritius, CEDAW/C/MAR/CO/5, </w:t>
      </w:r>
      <w:del w:id="6745" w:author="my_pc" w:date="2022-01-10T16:47:00Z">
        <w:r w:rsidRPr="00470B65" w:rsidDel="00F24679">
          <w:rPr>
            <w:sz w:val="22"/>
            <w:szCs w:val="22"/>
            <w:rPrChange w:id="6746" w:author="my_pc" w:date="2022-01-10T18:00:00Z">
              <w:rPr/>
            </w:rPrChange>
          </w:rPr>
          <w:delText xml:space="preserve">25 </w:delText>
        </w:r>
      </w:del>
      <w:del w:id="6747" w:author="my_pc" w:date="2022-01-10T17:54:00Z">
        <w:r w:rsidRPr="00470B65" w:rsidDel="00470B65">
          <w:rPr>
            <w:sz w:val="22"/>
            <w:szCs w:val="22"/>
            <w:rPrChange w:id="6748" w:author="my_pc" w:date="2022-01-10T18:00:00Z">
              <w:rPr/>
            </w:rPrChange>
          </w:rPr>
          <w:delText>August</w:delText>
        </w:r>
      </w:del>
      <w:ins w:id="6749" w:author="my_pc" w:date="2022-01-10T17:54:00Z">
        <w:r w:rsidRPr="00470B65">
          <w:rPr>
            <w:sz w:val="22"/>
            <w:szCs w:val="22"/>
          </w:rPr>
          <w:t>Aug.</w:t>
        </w:r>
      </w:ins>
      <w:r w:rsidRPr="00470B65">
        <w:rPr>
          <w:sz w:val="22"/>
          <w:szCs w:val="22"/>
          <w:rPrChange w:id="6750" w:author="my_pc" w:date="2022-01-10T18:00:00Z">
            <w:rPr/>
          </w:rPrChange>
        </w:rPr>
        <w:t xml:space="preserve"> </w:t>
      </w:r>
      <w:ins w:id="6751" w:author="my_pc" w:date="2022-01-10T16:47:00Z">
        <w:r w:rsidRPr="00470B65">
          <w:rPr>
            <w:sz w:val="22"/>
            <w:szCs w:val="22"/>
          </w:rPr>
          <w:t xml:space="preserve">25, </w:t>
        </w:r>
      </w:ins>
      <w:r w:rsidRPr="00470B65">
        <w:rPr>
          <w:sz w:val="22"/>
          <w:szCs w:val="22"/>
          <w:rPrChange w:id="6752" w:author="my_pc" w:date="2022-01-10T18:00:00Z">
            <w:rPr/>
          </w:rPrChange>
        </w:rPr>
        <w:t xml:space="preserve">2006; Concluding comments of the Committee on the Elimination of Discrimination against Women: Colombia, CEDAW/C/COL/CO/6, </w:t>
      </w:r>
      <w:del w:id="6753" w:author="my_pc" w:date="2022-01-10T16:47:00Z">
        <w:r w:rsidRPr="00470B65" w:rsidDel="00F24679">
          <w:rPr>
            <w:sz w:val="22"/>
            <w:szCs w:val="22"/>
            <w:rPrChange w:id="6754" w:author="my_pc" w:date="2022-01-10T18:00:00Z">
              <w:rPr/>
            </w:rPrChange>
          </w:rPr>
          <w:delText xml:space="preserve">2 </w:delText>
        </w:r>
      </w:del>
      <w:del w:id="6755" w:author="my_pc" w:date="2022-01-10T17:51:00Z">
        <w:r w:rsidRPr="00470B65" w:rsidDel="00470B65">
          <w:rPr>
            <w:sz w:val="22"/>
            <w:szCs w:val="22"/>
            <w:rPrChange w:id="6756" w:author="my_pc" w:date="2022-01-10T18:00:00Z">
              <w:rPr/>
            </w:rPrChange>
          </w:rPr>
          <w:delText>February</w:delText>
        </w:r>
      </w:del>
      <w:ins w:id="6757" w:author="my_pc" w:date="2022-01-10T17:51:00Z">
        <w:r w:rsidRPr="00470B65">
          <w:rPr>
            <w:sz w:val="22"/>
            <w:szCs w:val="22"/>
          </w:rPr>
          <w:t>Feb.</w:t>
        </w:r>
      </w:ins>
      <w:r w:rsidRPr="00470B65">
        <w:rPr>
          <w:sz w:val="22"/>
          <w:szCs w:val="22"/>
          <w:rPrChange w:id="6758" w:author="my_pc" w:date="2022-01-10T18:00:00Z">
            <w:rPr/>
          </w:rPrChange>
        </w:rPr>
        <w:t xml:space="preserve"> </w:t>
      </w:r>
      <w:ins w:id="6759" w:author="my_pc" w:date="2022-01-10T16:47:00Z">
        <w:r w:rsidRPr="00470B65">
          <w:rPr>
            <w:sz w:val="22"/>
            <w:szCs w:val="22"/>
          </w:rPr>
          <w:t xml:space="preserve">2, </w:t>
        </w:r>
      </w:ins>
      <w:r w:rsidRPr="00470B65">
        <w:rPr>
          <w:sz w:val="22"/>
          <w:szCs w:val="22"/>
          <w:rPrChange w:id="6760" w:author="my_pc" w:date="2022-01-10T18:00:00Z">
            <w:rPr/>
          </w:rPrChange>
        </w:rPr>
        <w:t>2007</w:t>
      </w:r>
      <w:ins w:id="6761" w:author="my_pc" w:date="2022-01-10T16:08:00Z">
        <w:r w:rsidRPr="00470B65">
          <w:rPr>
            <w:sz w:val="22"/>
            <w:szCs w:val="22"/>
          </w:rPr>
          <w:t>.</w:t>
        </w:r>
      </w:ins>
      <w:del w:id="6762" w:author="my_pc" w:date="2022-01-10T17:35:00Z">
        <w:r w:rsidRPr="00470B65" w:rsidDel="008741A5">
          <w:rPr>
            <w:sz w:val="22"/>
            <w:szCs w:val="22"/>
            <w:rPrChange w:id="6763" w:author="my_pc" w:date="2022-01-10T18:00:00Z">
              <w:rPr/>
            </w:rPrChange>
          </w:rPr>
          <w:delText xml:space="preserve"> </w:delText>
        </w:r>
        <w:r w:rsidRPr="00470B65" w:rsidDel="008741A5">
          <w:rPr>
            <w:sz w:val="22"/>
            <w:szCs w:val="22"/>
            <w:rtl/>
            <w:rPrChange w:id="6764" w:author="my_pc" w:date="2022-01-10T18:00:00Z">
              <w:rPr>
                <w:rtl/>
              </w:rPr>
            </w:rPrChange>
          </w:rPr>
          <w:delText xml:space="preserve"> </w:delText>
        </w:r>
      </w:del>
      <w:ins w:id="6765" w:author="my_pc" w:date="2022-01-10T17:35:00Z">
        <w:r w:rsidRPr="00470B65">
          <w:rPr>
            <w:sz w:val="22"/>
            <w:szCs w:val="22"/>
          </w:rPr>
          <w:t xml:space="preserve"> </w:t>
        </w:r>
      </w:ins>
    </w:p>
  </w:footnote>
  <w:footnote w:id="284">
    <w:p w14:paraId="5C834BD0" w14:textId="522B6D28" w:rsidR="00470B65" w:rsidRPr="00470B65" w:rsidRDefault="00470B65" w:rsidP="00383527">
      <w:pPr>
        <w:pStyle w:val="FootnoteText"/>
        <w:bidi w:val="0"/>
        <w:rPr>
          <w:sz w:val="22"/>
          <w:szCs w:val="22"/>
          <w:rtl/>
          <w:rPrChange w:id="6766" w:author="my_pc" w:date="2022-01-10T18:00:00Z">
            <w:rPr>
              <w:rtl/>
            </w:rPr>
          </w:rPrChange>
        </w:rPr>
      </w:pPr>
      <w:r w:rsidRPr="00470B65">
        <w:rPr>
          <w:rStyle w:val="FootnoteReference"/>
          <w:sz w:val="22"/>
          <w:szCs w:val="22"/>
          <w:rPrChange w:id="6767" w:author="my_pc" w:date="2022-01-10T18:00:00Z">
            <w:rPr>
              <w:rStyle w:val="FootnoteReference"/>
            </w:rPr>
          </w:rPrChange>
        </w:rPr>
        <w:footnoteRef/>
      </w:r>
      <w:r w:rsidRPr="00470B65">
        <w:rPr>
          <w:sz w:val="22"/>
          <w:szCs w:val="22"/>
          <w:rtl/>
          <w:rPrChange w:id="6768" w:author="my_pc" w:date="2022-01-10T18:00:00Z">
            <w:rPr>
              <w:rtl/>
            </w:rPr>
          </w:rPrChange>
        </w:rPr>
        <w:t xml:space="preserve"> </w:t>
      </w:r>
      <w:r w:rsidRPr="00470B65">
        <w:rPr>
          <w:sz w:val="22"/>
          <w:szCs w:val="22"/>
          <w:rPrChange w:id="6769" w:author="my_pc" w:date="2022-01-10T18:00:00Z">
            <w:rPr/>
          </w:rPrChange>
        </w:rPr>
        <w:t xml:space="preserve">Concluding observations on the 7th periodic report of the United Kingdom of Great Britain and Northern Ireland: Committee on the Elimination of Discrimination against Women, CEDAW/C/GBR/CO/7, </w:t>
      </w:r>
      <w:del w:id="6770" w:author="my_pc" w:date="2022-01-10T16:47:00Z">
        <w:r w:rsidRPr="00470B65" w:rsidDel="00F24679">
          <w:rPr>
            <w:sz w:val="22"/>
            <w:szCs w:val="22"/>
            <w:rPrChange w:id="6771" w:author="my_pc" w:date="2022-01-10T18:00:00Z">
              <w:rPr/>
            </w:rPrChange>
          </w:rPr>
          <w:delText xml:space="preserve">30 </w:delText>
        </w:r>
      </w:del>
      <w:r w:rsidRPr="00470B65">
        <w:rPr>
          <w:sz w:val="22"/>
          <w:szCs w:val="22"/>
          <w:rPrChange w:id="6772" w:author="my_pc" w:date="2022-01-10T18:00:00Z">
            <w:rPr/>
          </w:rPrChange>
        </w:rPr>
        <w:t xml:space="preserve">July </w:t>
      </w:r>
      <w:ins w:id="6773" w:author="my_pc" w:date="2022-01-10T16:47:00Z">
        <w:r w:rsidRPr="00470B65">
          <w:rPr>
            <w:sz w:val="22"/>
            <w:szCs w:val="22"/>
          </w:rPr>
          <w:t xml:space="preserve">30, </w:t>
        </w:r>
      </w:ins>
      <w:r w:rsidRPr="00470B65">
        <w:rPr>
          <w:sz w:val="22"/>
          <w:szCs w:val="22"/>
          <w:rPrChange w:id="6774" w:author="my_pc" w:date="2022-01-10T18:00:00Z">
            <w:rPr/>
          </w:rPrChange>
        </w:rPr>
        <w:t>2013.</w:t>
      </w:r>
    </w:p>
  </w:footnote>
  <w:footnote w:id="285">
    <w:p w14:paraId="34004A9F" w14:textId="79EE6F54" w:rsidR="00470B65" w:rsidRPr="00470B65" w:rsidRDefault="00470B65" w:rsidP="00383527">
      <w:pPr>
        <w:pStyle w:val="FootnoteText"/>
        <w:bidi w:val="0"/>
        <w:rPr>
          <w:sz w:val="22"/>
          <w:szCs w:val="22"/>
          <w:rtl/>
          <w:rPrChange w:id="6775" w:author="my_pc" w:date="2022-01-10T18:00:00Z">
            <w:rPr>
              <w:rtl/>
            </w:rPr>
          </w:rPrChange>
        </w:rPr>
      </w:pPr>
      <w:r w:rsidRPr="00470B65">
        <w:rPr>
          <w:rStyle w:val="FootnoteReference"/>
          <w:sz w:val="22"/>
          <w:szCs w:val="22"/>
          <w:rPrChange w:id="6776" w:author="my_pc" w:date="2022-01-10T18:00:00Z">
            <w:rPr>
              <w:rStyle w:val="FootnoteReference"/>
            </w:rPr>
          </w:rPrChange>
        </w:rPr>
        <w:footnoteRef/>
      </w:r>
      <w:del w:id="6777" w:author="my_pc" w:date="2022-01-10T17:35:00Z">
        <w:r w:rsidRPr="00470B65" w:rsidDel="008741A5">
          <w:rPr>
            <w:sz w:val="22"/>
            <w:szCs w:val="22"/>
            <w:rtl/>
            <w:rPrChange w:id="6778" w:author="my_pc" w:date="2022-01-10T18:00:00Z">
              <w:rPr>
                <w:rtl/>
              </w:rPr>
            </w:rPrChange>
          </w:rPr>
          <w:delText xml:space="preserve">  </w:delText>
        </w:r>
      </w:del>
      <w:ins w:id="6779" w:author="my_pc" w:date="2022-01-10T17:35:00Z">
        <w:r w:rsidRPr="00470B65">
          <w:rPr>
            <w:sz w:val="22"/>
            <w:szCs w:val="22"/>
          </w:rPr>
          <w:t xml:space="preserve"> </w:t>
        </w:r>
      </w:ins>
      <w:r w:rsidRPr="00470B65">
        <w:rPr>
          <w:sz w:val="22"/>
          <w:szCs w:val="22"/>
          <w:rPrChange w:id="6780" w:author="my_pc" w:date="2022-01-10T18:00:00Z">
            <w:rPr/>
          </w:rPrChange>
        </w:rPr>
        <w:t xml:space="preserve">Concluding observations on the combined second and third periodic reports of Andorra, CEDAW/C/AND/CO/2–3, </w:t>
      </w:r>
      <w:del w:id="6781" w:author="my_pc" w:date="2022-01-10T16:47:00Z">
        <w:r w:rsidRPr="00470B65" w:rsidDel="00F24679">
          <w:rPr>
            <w:sz w:val="22"/>
            <w:szCs w:val="22"/>
            <w:rPrChange w:id="6782" w:author="my_pc" w:date="2022-01-10T18:00:00Z">
              <w:rPr/>
            </w:rPrChange>
          </w:rPr>
          <w:delText xml:space="preserve">28 </w:delText>
        </w:r>
      </w:del>
      <w:del w:id="6783" w:author="my_pc" w:date="2022-01-10T17:55:00Z">
        <w:r w:rsidRPr="00470B65" w:rsidDel="00470B65">
          <w:rPr>
            <w:sz w:val="22"/>
            <w:szCs w:val="22"/>
            <w:rPrChange w:id="6784" w:author="my_pc" w:date="2022-01-10T18:00:00Z">
              <w:rPr/>
            </w:rPrChange>
          </w:rPr>
          <w:delText>October</w:delText>
        </w:r>
      </w:del>
      <w:ins w:id="6785" w:author="my_pc" w:date="2022-01-10T17:55:00Z">
        <w:r w:rsidRPr="00470B65">
          <w:rPr>
            <w:sz w:val="22"/>
            <w:szCs w:val="22"/>
          </w:rPr>
          <w:t>Oct.</w:t>
        </w:r>
      </w:ins>
      <w:ins w:id="6786" w:author="my_pc" w:date="2022-01-10T16:47:00Z">
        <w:r w:rsidRPr="00470B65">
          <w:rPr>
            <w:sz w:val="22"/>
            <w:szCs w:val="22"/>
          </w:rPr>
          <w:t xml:space="preserve"> 28,</w:t>
        </w:r>
      </w:ins>
      <w:r w:rsidRPr="00470B65">
        <w:rPr>
          <w:sz w:val="22"/>
          <w:szCs w:val="22"/>
          <w:rPrChange w:id="6787" w:author="my_pc" w:date="2022-01-10T18:00:00Z">
            <w:rPr/>
          </w:rPrChange>
        </w:rPr>
        <w:t xml:space="preserve"> 2013</w:t>
      </w:r>
      <w:del w:id="6788" w:author="my_pc" w:date="2022-01-10T16:47:00Z">
        <w:r w:rsidRPr="00470B65" w:rsidDel="00F24679">
          <w:rPr>
            <w:sz w:val="22"/>
            <w:szCs w:val="22"/>
            <w:rPrChange w:id="6789" w:author="my_pc" w:date="2022-01-10T18:00:00Z">
              <w:rPr/>
            </w:rPrChange>
          </w:rPr>
          <w:delText xml:space="preserve">.  </w:delText>
        </w:r>
      </w:del>
      <w:ins w:id="6790" w:author="my_pc" w:date="2022-01-10T16:47:00Z">
        <w:r w:rsidRPr="00470B65">
          <w:rPr>
            <w:sz w:val="22"/>
            <w:szCs w:val="22"/>
          </w:rPr>
          <w:t>.</w:t>
        </w:r>
      </w:ins>
      <w:del w:id="6791" w:author="my_pc" w:date="2022-01-10T17:35:00Z">
        <w:r w:rsidRPr="00470B65" w:rsidDel="008741A5">
          <w:rPr>
            <w:sz w:val="22"/>
            <w:szCs w:val="22"/>
            <w:rPrChange w:id="6792" w:author="my_pc" w:date="2022-01-10T18:00:00Z">
              <w:rPr/>
            </w:rPrChange>
          </w:rPr>
          <w:delText xml:space="preserve"> </w:delText>
        </w:r>
      </w:del>
      <w:ins w:id="6793" w:author="my_pc" w:date="2022-01-10T17:35:00Z">
        <w:r w:rsidRPr="00470B65">
          <w:rPr>
            <w:sz w:val="22"/>
            <w:szCs w:val="22"/>
          </w:rPr>
          <w:t xml:space="preserve"> </w:t>
        </w:r>
      </w:ins>
    </w:p>
  </w:footnote>
  <w:footnote w:id="286">
    <w:p w14:paraId="0A3B8A5C" w14:textId="389D628D" w:rsidR="00470B65" w:rsidRPr="00470B65" w:rsidRDefault="00470B65" w:rsidP="00383527">
      <w:pPr>
        <w:pStyle w:val="FootnoteText"/>
        <w:bidi w:val="0"/>
        <w:rPr>
          <w:sz w:val="22"/>
          <w:szCs w:val="22"/>
          <w:rtl/>
          <w:rPrChange w:id="6794" w:author="my_pc" w:date="2022-01-10T18:00:00Z">
            <w:rPr>
              <w:rtl/>
            </w:rPr>
          </w:rPrChange>
        </w:rPr>
      </w:pPr>
      <w:r w:rsidRPr="00470B65">
        <w:rPr>
          <w:rStyle w:val="FootnoteReference"/>
          <w:sz w:val="22"/>
          <w:szCs w:val="22"/>
          <w:rPrChange w:id="6795" w:author="my_pc" w:date="2022-01-10T18:00:00Z">
            <w:rPr>
              <w:rStyle w:val="FootnoteReference"/>
            </w:rPr>
          </w:rPrChange>
        </w:rPr>
        <w:footnoteRef/>
      </w:r>
      <w:r w:rsidRPr="00470B65">
        <w:rPr>
          <w:sz w:val="22"/>
          <w:szCs w:val="22"/>
          <w:rtl/>
          <w:rPrChange w:id="6796" w:author="my_pc" w:date="2022-01-10T18:00:00Z">
            <w:rPr>
              <w:rtl/>
            </w:rPr>
          </w:rPrChange>
        </w:rPr>
        <w:t xml:space="preserve"> </w:t>
      </w:r>
      <w:r w:rsidRPr="00470B65">
        <w:rPr>
          <w:sz w:val="22"/>
          <w:szCs w:val="22"/>
          <w:rPrChange w:id="6797" w:author="my_pc" w:date="2022-01-10T18:00:00Z">
            <w:rPr/>
          </w:rPrChange>
        </w:rPr>
        <w:t xml:space="preserve">Concluding observations on the combined initial to third periodic reports of Solomon Islands, CEDAW/C/SLB/CO/1–3, </w:t>
      </w:r>
      <w:del w:id="6798" w:author="my_pc" w:date="2022-01-10T16:47:00Z">
        <w:r w:rsidRPr="00470B65" w:rsidDel="00F24679">
          <w:rPr>
            <w:sz w:val="22"/>
            <w:szCs w:val="22"/>
            <w:rPrChange w:id="6799" w:author="my_pc" w:date="2022-01-10T18:00:00Z">
              <w:rPr/>
            </w:rPrChange>
          </w:rPr>
          <w:delText xml:space="preserve">14 </w:delText>
        </w:r>
      </w:del>
      <w:del w:id="6800" w:author="my_pc" w:date="2022-01-10T17:55:00Z">
        <w:r w:rsidRPr="00470B65" w:rsidDel="00470B65">
          <w:rPr>
            <w:sz w:val="22"/>
            <w:szCs w:val="22"/>
            <w:rPrChange w:id="6801" w:author="my_pc" w:date="2022-01-10T18:00:00Z">
              <w:rPr/>
            </w:rPrChange>
          </w:rPr>
          <w:delText>November</w:delText>
        </w:r>
      </w:del>
      <w:ins w:id="6802" w:author="my_pc" w:date="2022-01-10T17:55:00Z">
        <w:r w:rsidRPr="00470B65">
          <w:rPr>
            <w:sz w:val="22"/>
            <w:szCs w:val="22"/>
          </w:rPr>
          <w:t>Nov.</w:t>
        </w:r>
      </w:ins>
      <w:r w:rsidRPr="00470B65">
        <w:rPr>
          <w:sz w:val="22"/>
          <w:szCs w:val="22"/>
          <w:rPrChange w:id="6803" w:author="my_pc" w:date="2022-01-10T18:00:00Z">
            <w:rPr/>
          </w:rPrChange>
        </w:rPr>
        <w:t xml:space="preserve"> </w:t>
      </w:r>
      <w:ins w:id="6804" w:author="my_pc" w:date="2022-01-10T16:47:00Z">
        <w:r w:rsidRPr="00470B65">
          <w:rPr>
            <w:sz w:val="22"/>
            <w:szCs w:val="22"/>
          </w:rPr>
          <w:t xml:space="preserve">14, </w:t>
        </w:r>
      </w:ins>
      <w:r w:rsidRPr="00470B65">
        <w:rPr>
          <w:sz w:val="22"/>
          <w:szCs w:val="22"/>
          <w:rPrChange w:id="6805" w:author="my_pc" w:date="2022-01-10T18:00:00Z">
            <w:rPr/>
          </w:rPrChange>
        </w:rPr>
        <w:t>2014</w:t>
      </w:r>
      <w:del w:id="6806" w:author="my_pc" w:date="2022-01-10T16:47:00Z">
        <w:r w:rsidRPr="00470B65" w:rsidDel="00F24679">
          <w:rPr>
            <w:sz w:val="22"/>
            <w:szCs w:val="22"/>
            <w:rPrChange w:id="6807" w:author="my_pc" w:date="2022-01-10T18:00:00Z">
              <w:rPr/>
            </w:rPrChange>
          </w:rPr>
          <w:delText xml:space="preserve">.  </w:delText>
        </w:r>
      </w:del>
      <w:ins w:id="6808" w:author="my_pc" w:date="2022-01-10T16:47:00Z">
        <w:r w:rsidRPr="00470B65">
          <w:rPr>
            <w:sz w:val="22"/>
            <w:szCs w:val="22"/>
          </w:rPr>
          <w:t>.</w:t>
        </w:r>
      </w:ins>
      <w:del w:id="6809" w:author="my_pc" w:date="2022-01-10T17:35:00Z">
        <w:r w:rsidRPr="00470B65" w:rsidDel="008741A5">
          <w:rPr>
            <w:sz w:val="22"/>
            <w:szCs w:val="22"/>
            <w:rPrChange w:id="6810" w:author="my_pc" w:date="2022-01-10T18:00:00Z">
              <w:rPr/>
            </w:rPrChange>
          </w:rPr>
          <w:delText xml:space="preserve">  </w:delText>
        </w:r>
      </w:del>
      <w:ins w:id="6811" w:author="my_pc" w:date="2022-01-10T17:35:00Z">
        <w:r w:rsidRPr="00470B65">
          <w:rPr>
            <w:sz w:val="22"/>
            <w:szCs w:val="22"/>
          </w:rPr>
          <w:t xml:space="preserve"> </w:t>
        </w:r>
      </w:ins>
    </w:p>
  </w:footnote>
  <w:footnote w:id="287">
    <w:p w14:paraId="2937A1AC" w14:textId="6A65911F" w:rsidR="00470B65" w:rsidRPr="00470B65" w:rsidRDefault="00470B65" w:rsidP="00383527">
      <w:pPr>
        <w:pStyle w:val="FootnoteText"/>
        <w:bidi w:val="0"/>
        <w:rPr>
          <w:sz w:val="22"/>
          <w:szCs w:val="22"/>
          <w:rtl/>
          <w:rPrChange w:id="6812" w:author="my_pc" w:date="2022-01-10T18:00:00Z">
            <w:rPr>
              <w:rtl/>
            </w:rPr>
          </w:rPrChange>
        </w:rPr>
      </w:pPr>
      <w:r w:rsidRPr="00470B65">
        <w:rPr>
          <w:rStyle w:val="FootnoteReference"/>
          <w:sz w:val="22"/>
          <w:szCs w:val="22"/>
          <w:rPrChange w:id="6813" w:author="my_pc" w:date="2022-01-10T18:00:00Z">
            <w:rPr>
              <w:rStyle w:val="FootnoteReference"/>
            </w:rPr>
          </w:rPrChange>
        </w:rPr>
        <w:footnoteRef/>
      </w:r>
      <w:r w:rsidRPr="00470B65">
        <w:rPr>
          <w:sz w:val="22"/>
          <w:szCs w:val="22"/>
          <w:rtl/>
          <w:rPrChange w:id="6814" w:author="my_pc" w:date="2022-01-10T18:00:00Z">
            <w:rPr>
              <w:rtl/>
            </w:rPr>
          </w:rPrChange>
        </w:rPr>
        <w:t xml:space="preserve"> </w:t>
      </w:r>
      <w:r w:rsidRPr="00470B65">
        <w:rPr>
          <w:sz w:val="22"/>
          <w:szCs w:val="22"/>
          <w:rPrChange w:id="6815" w:author="my_pc" w:date="2022-01-10T18:00:00Z">
            <w:rPr/>
          </w:rPrChange>
        </w:rPr>
        <w:t xml:space="preserve">Concluding observations on the combined seventh and eighth periodic reports of Poland, CEDAW/C/POL/CO/7–8, </w:t>
      </w:r>
      <w:ins w:id="6816" w:author="my_pc" w:date="2022-01-10T17:55:00Z">
        <w:r w:rsidRPr="00470B65">
          <w:rPr>
            <w:sz w:val="22"/>
            <w:szCs w:val="22"/>
          </w:rPr>
          <w:t>Nov.</w:t>
        </w:r>
      </w:ins>
      <w:ins w:id="6817" w:author="my_pc" w:date="2022-01-10T16:48:00Z">
        <w:r w:rsidRPr="00470B65">
          <w:rPr>
            <w:sz w:val="22"/>
            <w:szCs w:val="22"/>
          </w:rPr>
          <w:t xml:space="preserve"> 14, 2014</w:t>
        </w:r>
      </w:ins>
      <w:del w:id="6818" w:author="my_pc" w:date="2022-01-10T16:48:00Z">
        <w:r w:rsidRPr="00470B65" w:rsidDel="00F24679">
          <w:rPr>
            <w:sz w:val="22"/>
            <w:szCs w:val="22"/>
            <w:rPrChange w:id="6819" w:author="my_pc" w:date="2022-01-10T18:00:00Z">
              <w:rPr/>
            </w:rPrChange>
          </w:rPr>
          <w:delText>14 November 2014</w:delText>
        </w:r>
      </w:del>
      <w:r w:rsidRPr="00470B65">
        <w:rPr>
          <w:sz w:val="22"/>
          <w:szCs w:val="22"/>
          <w:rPrChange w:id="6820" w:author="my_pc" w:date="2022-01-10T18:00:00Z">
            <w:rPr/>
          </w:rPrChange>
        </w:rPr>
        <w:t>.</w:t>
      </w:r>
      <w:del w:id="6821" w:author="my_pc" w:date="2022-01-10T16:48:00Z">
        <w:r w:rsidRPr="00470B65" w:rsidDel="00F24679">
          <w:rPr>
            <w:sz w:val="22"/>
            <w:szCs w:val="22"/>
            <w:rPrChange w:id="6822" w:author="my_pc" w:date="2022-01-10T18:00:00Z">
              <w:rPr/>
            </w:rPrChange>
          </w:rPr>
          <w:delText xml:space="preserve"> </w:delText>
        </w:r>
      </w:del>
      <w:r w:rsidRPr="00470B65">
        <w:rPr>
          <w:sz w:val="22"/>
          <w:szCs w:val="22"/>
          <w:rPrChange w:id="6823" w:author="my_pc" w:date="2022-01-10T18:00:00Z">
            <w:rPr/>
          </w:rPrChange>
        </w:rPr>
        <w:t xml:space="preserve"> </w:t>
      </w:r>
    </w:p>
  </w:footnote>
  <w:footnote w:id="288">
    <w:p w14:paraId="56420A71" w14:textId="665328DE" w:rsidR="00470B65" w:rsidRPr="00470B65" w:rsidRDefault="00470B65" w:rsidP="00383527">
      <w:pPr>
        <w:pStyle w:val="FootnoteText"/>
        <w:bidi w:val="0"/>
        <w:rPr>
          <w:sz w:val="22"/>
          <w:szCs w:val="22"/>
          <w:rtl/>
          <w:rPrChange w:id="6824" w:author="my_pc" w:date="2022-01-10T18:00:00Z">
            <w:rPr>
              <w:rtl/>
            </w:rPr>
          </w:rPrChange>
        </w:rPr>
      </w:pPr>
      <w:r w:rsidRPr="00470B65">
        <w:rPr>
          <w:rStyle w:val="FootnoteReference"/>
          <w:sz w:val="22"/>
          <w:szCs w:val="22"/>
          <w:rPrChange w:id="6825" w:author="my_pc" w:date="2022-01-10T18:00:00Z">
            <w:rPr>
              <w:rStyle w:val="FootnoteReference"/>
            </w:rPr>
          </w:rPrChange>
        </w:rPr>
        <w:footnoteRef/>
      </w:r>
      <w:r w:rsidRPr="00470B65">
        <w:rPr>
          <w:sz w:val="22"/>
          <w:szCs w:val="22"/>
          <w:rtl/>
          <w:rPrChange w:id="6826" w:author="my_pc" w:date="2022-01-10T18:00:00Z">
            <w:rPr>
              <w:rtl/>
            </w:rPr>
          </w:rPrChange>
        </w:rPr>
        <w:t xml:space="preserve"> </w:t>
      </w:r>
      <w:r w:rsidRPr="00470B65">
        <w:rPr>
          <w:sz w:val="22"/>
          <w:szCs w:val="22"/>
          <w:rPrChange w:id="6827" w:author="my_pc" w:date="2022-01-10T18:00:00Z">
            <w:rPr/>
          </w:rPrChange>
        </w:rPr>
        <w:t>Concluding observations on the combined seventh and eighth periodic reports of Romania, CEDAW/C/ROU/CO/7–8,</w:t>
      </w:r>
      <w:ins w:id="6828" w:author="my_pc" w:date="2022-01-10T16:48:00Z">
        <w:r w:rsidRPr="00470B65">
          <w:rPr>
            <w:sz w:val="22"/>
            <w:szCs w:val="22"/>
          </w:rPr>
          <w:t xml:space="preserve"> </w:t>
        </w:r>
      </w:ins>
      <w:del w:id="6829" w:author="my_pc" w:date="2022-01-10T16:48:00Z">
        <w:r w:rsidRPr="00470B65" w:rsidDel="00F24679">
          <w:rPr>
            <w:sz w:val="22"/>
            <w:szCs w:val="22"/>
            <w:rPrChange w:id="6830" w:author="my_pc" w:date="2022-01-10T18:00:00Z">
              <w:rPr/>
            </w:rPrChange>
          </w:rPr>
          <w:delText xml:space="preserve">24 </w:delText>
        </w:r>
      </w:del>
      <w:r w:rsidRPr="00470B65">
        <w:rPr>
          <w:sz w:val="22"/>
          <w:szCs w:val="22"/>
          <w:rPrChange w:id="6831" w:author="my_pc" w:date="2022-01-10T18:00:00Z">
            <w:rPr/>
          </w:rPrChange>
        </w:rPr>
        <w:t xml:space="preserve">July </w:t>
      </w:r>
      <w:ins w:id="6832" w:author="my_pc" w:date="2022-01-10T16:48:00Z">
        <w:r w:rsidRPr="00470B65">
          <w:rPr>
            <w:sz w:val="22"/>
            <w:szCs w:val="22"/>
          </w:rPr>
          <w:t xml:space="preserve">24, </w:t>
        </w:r>
      </w:ins>
      <w:r w:rsidRPr="00470B65">
        <w:rPr>
          <w:sz w:val="22"/>
          <w:szCs w:val="22"/>
          <w:rPrChange w:id="6833" w:author="my_pc" w:date="2022-01-10T18:00:00Z">
            <w:rPr/>
          </w:rPrChange>
        </w:rPr>
        <w:t>2017.</w:t>
      </w:r>
      <w:del w:id="6834" w:author="my_pc" w:date="2022-01-10T17:35:00Z">
        <w:r w:rsidRPr="00470B65" w:rsidDel="008741A5">
          <w:rPr>
            <w:sz w:val="22"/>
            <w:szCs w:val="22"/>
            <w:rPrChange w:id="6835" w:author="my_pc" w:date="2022-01-10T18:00:00Z">
              <w:rPr/>
            </w:rPrChange>
          </w:rPr>
          <w:delText xml:space="preserve">   </w:delText>
        </w:r>
      </w:del>
      <w:ins w:id="6836" w:author="my_pc" w:date="2022-01-10T17:35:00Z">
        <w:r w:rsidRPr="00470B65">
          <w:rPr>
            <w:sz w:val="22"/>
            <w:szCs w:val="22"/>
          </w:rPr>
          <w:t xml:space="preserve"> </w:t>
        </w:r>
      </w:ins>
    </w:p>
  </w:footnote>
  <w:footnote w:id="289">
    <w:p w14:paraId="3E976B6A" w14:textId="575810EC" w:rsidR="00470B65" w:rsidRPr="00470B65" w:rsidRDefault="00470B65" w:rsidP="00383527">
      <w:pPr>
        <w:pStyle w:val="FootnoteText"/>
        <w:bidi w:val="0"/>
        <w:rPr>
          <w:sz w:val="22"/>
          <w:szCs w:val="22"/>
          <w:rtl/>
          <w:rPrChange w:id="6838" w:author="my_pc" w:date="2022-01-10T18:00:00Z">
            <w:rPr>
              <w:rtl/>
            </w:rPr>
          </w:rPrChange>
        </w:rPr>
      </w:pPr>
      <w:r w:rsidRPr="00470B65">
        <w:rPr>
          <w:rStyle w:val="FootnoteReference"/>
          <w:sz w:val="22"/>
          <w:szCs w:val="22"/>
          <w:rPrChange w:id="6839" w:author="my_pc" w:date="2022-01-10T18:00:00Z">
            <w:rPr>
              <w:rStyle w:val="FootnoteReference"/>
            </w:rPr>
          </w:rPrChange>
        </w:rPr>
        <w:footnoteRef/>
      </w:r>
      <w:r w:rsidRPr="00470B65">
        <w:rPr>
          <w:sz w:val="22"/>
          <w:szCs w:val="22"/>
          <w:rtl/>
          <w:rPrChange w:id="6840" w:author="my_pc" w:date="2022-01-10T18:00:00Z">
            <w:rPr>
              <w:rtl/>
            </w:rPr>
          </w:rPrChange>
        </w:rPr>
        <w:t xml:space="preserve"> </w:t>
      </w:r>
      <w:r w:rsidRPr="00470B65">
        <w:rPr>
          <w:sz w:val="22"/>
          <w:szCs w:val="22"/>
          <w:rPrChange w:id="6841" w:author="my_pc" w:date="2022-01-10T18:00:00Z">
            <w:rPr/>
          </w:rPrChange>
        </w:rPr>
        <w:t>Concluding observations on the sixth periodic report of the Bahamas, CEDAW/C/BHS/CO/6</w:t>
      </w:r>
      <w:ins w:id="6842" w:author="my_pc" w:date="2022-01-10T16:48:00Z">
        <w:r w:rsidRPr="00470B65">
          <w:rPr>
            <w:sz w:val="22"/>
            <w:szCs w:val="22"/>
          </w:rPr>
          <w:t>.</w:t>
        </w:r>
      </w:ins>
      <w:r w:rsidRPr="00470B65">
        <w:rPr>
          <w:sz w:val="22"/>
          <w:szCs w:val="22"/>
          <w:rPrChange w:id="6843" w:author="my_pc" w:date="2022-01-10T18:00:00Z">
            <w:rPr/>
          </w:rPrChange>
        </w:rPr>
        <w:t xml:space="preserve"> </w:t>
      </w:r>
    </w:p>
  </w:footnote>
  <w:footnote w:id="290">
    <w:p w14:paraId="52009D98" w14:textId="2FC9E741" w:rsidR="00470B65" w:rsidRPr="00470B65" w:rsidRDefault="00470B65" w:rsidP="00383527">
      <w:pPr>
        <w:bidi w:val="0"/>
        <w:spacing w:after="80" w:line="240" w:lineRule="auto"/>
        <w:rPr>
          <w:rFonts w:ascii="Times New Roman" w:hAnsi="Times New Roman" w:cs="Times New Roman"/>
          <w:position w:val="-4"/>
          <w:rtl/>
          <w:rPrChange w:id="6844" w:author="my_pc" w:date="2022-01-10T18:00:00Z">
            <w:rPr>
              <w:position w:val="-4"/>
              <w:rtl/>
            </w:rPr>
          </w:rPrChange>
        </w:rPr>
      </w:pPr>
      <w:r w:rsidRPr="00470B65">
        <w:rPr>
          <w:rStyle w:val="FootnoteReference"/>
          <w:rFonts w:ascii="Times New Roman" w:hAnsi="Times New Roman" w:cs="Times New Roman"/>
          <w:rPrChange w:id="6845" w:author="my_pc" w:date="2022-01-10T18:00:00Z">
            <w:rPr>
              <w:rStyle w:val="FootnoteReference"/>
            </w:rPr>
          </w:rPrChange>
        </w:rPr>
        <w:footnoteRef/>
      </w:r>
      <w:r w:rsidRPr="00470B65">
        <w:rPr>
          <w:rFonts w:ascii="Times New Roman" w:hAnsi="Times New Roman" w:cs="Times New Roman"/>
          <w:rtl/>
          <w:rPrChange w:id="6846" w:author="my_pc" w:date="2022-01-10T18:00:00Z">
            <w:rPr>
              <w:rtl/>
            </w:rPr>
          </w:rPrChange>
        </w:rPr>
        <w:t xml:space="preserve"> </w:t>
      </w:r>
      <w:r w:rsidRPr="00470B65">
        <w:rPr>
          <w:rFonts w:ascii="Times New Roman" w:eastAsia="Times New Roman" w:hAnsi="Times New Roman" w:cs="Times New Roman"/>
          <w:rPrChange w:id="6847" w:author="my_pc" w:date="2022-01-10T18:00:00Z">
            <w:rPr>
              <w:rFonts w:ascii="Times New Roman" w:eastAsia="Times New Roman" w:hAnsi="Times New Roman" w:cs="Times New Roman"/>
              <w:sz w:val="20"/>
              <w:szCs w:val="20"/>
            </w:rPr>
          </w:rPrChange>
        </w:rPr>
        <w:t>Concluding observations on the sixth periodic report of Nepal, CEDAW/C/NPL/CO/6,</w:t>
      </w:r>
      <w:del w:id="6848" w:author="my_pc" w:date="2022-01-10T16:48:00Z">
        <w:r w:rsidRPr="00470B65" w:rsidDel="00F24679">
          <w:rPr>
            <w:rFonts w:ascii="Times New Roman" w:eastAsia="Times New Roman" w:hAnsi="Times New Roman" w:cs="Times New Roman"/>
            <w:rPrChange w:id="6849" w:author="my_pc" w:date="2022-01-10T18:00:00Z">
              <w:rPr>
                <w:rFonts w:ascii="Times New Roman" w:eastAsia="Times New Roman" w:hAnsi="Times New Roman" w:cs="Times New Roman"/>
                <w:sz w:val="20"/>
                <w:szCs w:val="20"/>
              </w:rPr>
            </w:rPrChange>
          </w:rPr>
          <w:delText xml:space="preserve"> , 14 </w:delText>
        </w:r>
      </w:del>
      <w:ins w:id="6850" w:author="my_pc" w:date="2022-01-10T16:48:00Z">
        <w:r w:rsidRPr="00470B65">
          <w:rPr>
            <w:rFonts w:ascii="Times New Roman" w:eastAsia="Times New Roman" w:hAnsi="Times New Roman" w:cs="Times New Roman"/>
          </w:rPr>
          <w:t xml:space="preserve"> </w:t>
        </w:r>
      </w:ins>
      <w:del w:id="6851" w:author="my_pc" w:date="2022-01-10T17:55:00Z">
        <w:r w:rsidRPr="00470B65" w:rsidDel="00470B65">
          <w:rPr>
            <w:rFonts w:ascii="Times New Roman" w:eastAsia="Times New Roman" w:hAnsi="Times New Roman" w:cs="Times New Roman"/>
            <w:rPrChange w:id="6852" w:author="my_pc" w:date="2022-01-10T18:00:00Z">
              <w:rPr>
                <w:rFonts w:ascii="Times New Roman" w:eastAsia="Times New Roman" w:hAnsi="Times New Roman" w:cs="Times New Roman"/>
                <w:sz w:val="20"/>
                <w:szCs w:val="20"/>
              </w:rPr>
            </w:rPrChange>
          </w:rPr>
          <w:delText>November</w:delText>
        </w:r>
      </w:del>
      <w:ins w:id="6853" w:author="my_pc" w:date="2022-01-10T17:55:00Z">
        <w:r w:rsidRPr="00470B65">
          <w:rPr>
            <w:rFonts w:ascii="Times New Roman" w:eastAsia="Times New Roman" w:hAnsi="Times New Roman" w:cs="Times New Roman"/>
          </w:rPr>
          <w:t>Nov.</w:t>
        </w:r>
      </w:ins>
      <w:r w:rsidRPr="00470B65">
        <w:rPr>
          <w:rFonts w:ascii="Times New Roman" w:eastAsia="Times New Roman" w:hAnsi="Times New Roman" w:cs="Times New Roman"/>
          <w:rPrChange w:id="6854" w:author="my_pc" w:date="2022-01-10T18:00:00Z">
            <w:rPr>
              <w:rFonts w:ascii="Times New Roman" w:eastAsia="Times New Roman" w:hAnsi="Times New Roman" w:cs="Times New Roman"/>
              <w:sz w:val="20"/>
              <w:szCs w:val="20"/>
            </w:rPr>
          </w:rPrChange>
        </w:rPr>
        <w:t xml:space="preserve"> </w:t>
      </w:r>
      <w:ins w:id="6855" w:author="my_pc" w:date="2022-01-10T16:48:00Z">
        <w:r w:rsidRPr="00470B65">
          <w:rPr>
            <w:rFonts w:ascii="Times New Roman" w:eastAsia="Times New Roman" w:hAnsi="Times New Roman" w:cs="Times New Roman"/>
          </w:rPr>
          <w:t xml:space="preserve">14, </w:t>
        </w:r>
      </w:ins>
      <w:r w:rsidRPr="00470B65">
        <w:rPr>
          <w:rFonts w:ascii="Times New Roman" w:eastAsia="Times New Roman" w:hAnsi="Times New Roman" w:cs="Times New Roman"/>
          <w:rPrChange w:id="6856" w:author="my_pc" w:date="2022-01-10T18:00:00Z">
            <w:rPr>
              <w:rFonts w:ascii="Times New Roman" w:eastAsia="Times New Roman" w:hAnsi="Times New Roman" w:cs="Times New Roman"/>
              <w:sz w:val="20"/>
              <w:szCs w:val="20"/>
            </w:rPr>
          </w:rPrChange>
        </w:rPr>
        <w:t>2018</w:t>
      </w:r>
      <w:del w:id="6857" w:author="my_pc" w:date="2022-01-10T16:48:00Z">
        <w:r w:rsidRPr="00470B65" w:rsidDel="00F24679">
          <w:rPr>
            <w:rFonts w:ascii="Times New Roman" w:eastAsia="Times New Roman" w:hAnsi="Times New Roman" w:cs="Times New Roman"/>
            <w:rPrChange w:id="6858" w:author="my_pc" w:date="2022-01-10T18:00:00Z">
              <w:rPr>
                <w:rFonts w:ascii="Times New Roman" w:eastAsia="Times New Roman" w:hAnsi="Times New Roman" w:cs="Times New Roman"/>
                <w:sz w:val="20"/>
                <w:szCs w:val="20"/>
              </w:rPr>
            </w:rPrChange>
          </w:rPr>
          <w:delText xml:space="preserve"> </w:delText>
        </w:r>
      </w:del>
      <w:ins w:id="6859" w:author="my_pc" w:date="2022-01-10T16:48:00Z">
        <w:r w:rsidRPr="00470B65">
          <w:rPr>
            <w:rFonts w:ascii="Times New Roman" w:eastAsia="Times New Roman" w:hAnsi="Times New Roman" w:cs="Times New Roman"/>
          </w:rPr>
          <w:t>.</w:t>
        </w:r>
      </w:ins>
      <w:r w:rsidRPr="00470B65">
        <w:rPr>
          <w:rFonts w:ascii="Times New Roman" w:eastAsia="Times New Roman" w:hAnsi="Times New Roman" w:cs="Times New Roman"/>
          <w:rPrChange w:id="6860" w:author="my_pc" w:date="2022-01-10T18:00:00Z">
            <w:rPr>
              <w:rFonts w:ascii="Times New Roman" w:eastAsia="Times New Roman" w:hAnsi="Times New Roman" w:cs="Times New Roman"/>
              <w:sz w:val="20"/>
              <w:szCs w:val="20"/>
            </w:rPr>
          </w:rPrChange>
        </w:rPr>
        <w:t xml:space="preserve"> </w:t>
      </w:r>
    </w:p>
  </w:footnote>
  <w:footnote w:id="291">
    <w:p w14:paraId="7CAAB31F" w14:textId="3110618E" w:rsidR="00470B65" w:rsidRPr="00470B65" w:rsidRDefault="00470B65" w:rsidP="00383527">
      <w:pPr>
        <w:pStyle w:val="FootnoteText"/>
        <w:bidi w:val="0"/>
        <w:rPr>
          <w:sz w:val="22"/>
          <w:szCs w:val="22"/>
          <w:rPrChange w:id="6861" w:author="my_pc" w:date="2022-01-10T18:00:00Z">
            <w:rPr/>
          </w:rPrChange>
        </w:rPr>
      </w:pPr>
      <w:r w:rsidRPr="00470B65">
        <w:rPr>
          <w:rStyle w:val="FootnoteReference"/>
          <w:sz w:val="22"/>
          <w:szCs w:val="22"/>
          <w:rPrChange w:id="6862" w:author="my_pc" w:date="2022-01-10T18:00:00Z">
            <w:rPr>
              <w:rStyle w:val="FootnoteReference"/>
            </w:rPr>
          </w:rPrChange>
        </w:rPr>
        <w:footnoteRef/>
      </w:r>
      <w:r w:rsidRPr="00470B65">
        <w:rPr>
          <w:sz w:val="22"/>
          <w:szCs w:val="22"/>
          <w:rtl/>
          <w:rPrChange w:id="6863" w:author="my_pc" w:date="2022-01-10T18:00:00Z">
            <w:rPr>
              <w:rtl/>
            </w:rPr>
          </w:rPrChange>
        </w:rPr>
        <w:t xml:space="preserve"> </w:t>
      </w:r>
      <w:r w:rsidRPr="00470B65">
        <w:rPr>
          <w:sz w:val="22"/>
          <w:szCs w:val="22"/>
          <w:rPrChange w:id="6864" w:author="my_pc" w:date="2022-01-10T18:00:00Z">
            <w:rPr/>
          </w:rPrChange>
        </w:rPr>
        <w:t xml:space="preserve">Concluding observations on the seventh periodic report of Angola, CEDAW/C/AGO/CO/7, </w:t>
      </w:r>
      <w:del w:id="6865" w:author="my_pc" w:date="2022-01-10T16:49:00Z">
        <w:r w:rsidRPr="00470B65" w:rsidDel="00F24679">
          <w:rPr>
            <w:sz w:val="22"/>
            <w:szCs w:val="22"/>
            <w:rPrChange w:id="6866" w:author="my_pc" w:date="2022-01-10T18:00:00Z">
              <w:rPr/>
            </w:rPrChange>
          </w:rPr>
          <w:delText xml:space="preserve">14 </w:delText>
        </w:r>
      </w:del>
      <w:del w:id="6867" w:author="my_pc" w:date="2022-01-10T17:52:00Z">
        <w:r w:rsidRPr="00470B65" w:rsidDel="00470B65">
          <w:rPr>
            <w:sz w:val="22"/>
            <w:szCs w:val="22"/>
            <w:rPrChange w:id="6868" w:author="my_pc" w:date="2022-01-10T18:00:00Z">
              <w:rPr/>
            </w:rPrChange>
          </w:rPr>
          <w:delText>March</w:delText>
        </w:r>
      </w:del>
      <w:ins w:id="6869" w:author="my_pc" w:date="2022-01-10T17:52:00Z">
        <w:r w:rsidRPr="00470B65">
          <w:rPr>
            <w:sz w:val="22"/>
            <w:szCs w:val="22"/>
          </w:rPr>
          <w:t>Mar.</w:t>
        </w:r>
      </w:ins>
      <w:r w:rsidRPr="00470B65">
        <w:rPr>
          <w:sz w:val="22"/>
          <w:szCs w:val="22"/>
          <w:rPrChange w:id="6870" w:author="my_pc" w:date="2022-01-10T18:00:00Z">
            <w:rPr/>
          </w:rPrChange>
        </w:rPr>
        <w:t xml:space="preserve"> </w:t>
      </w:r>
      <w:ins w:id="6871" w:author="my_pc" w:date="2022-01-10T16:49:00Z">
        <w:r w:rsidRPr="00470B65">
          <w:rPr>
            <w:sz w:val="22"/>
            <w:szCs w:val="22"/>
          </w:rPr>
          <w:t xml:space="preserve">14, </w:t>
        </w:r>
      </w:ins>
      <w:r w:rsidRPr="00470B65">
        <w:rPr>
          <w:sz w:val="22"/>
          <w:szCs w:val="22"/>
          <w:rPrChange w:id="6872" w:author="my_pc" w:date="2022-01-10T18:00:00Z">
            <w:rPr/>
          </w:rPrChange>
        </w:rPr>
        <w:t>2019.</w:t>
      </w:r>
      <w:del w:id="6873" w:author="my_pc" w:date="2022-01-10T16:49:00Z">
        <w:r w:rsidRPr="00470B65" w:rsidDel="00F24679">
          <w:rPr>
            <w:sz w:val="22"/>
            <w:szCs w:val="22"/>
            <w:rPrChange w:id="6874" w:author="my_pc" w:date="2022-01-10T18:00:00Z">
              <w:rPr/>
            </w:rPrChange>
          </w:rPr>
          <w:delText xml:space="preserve"> </w:delText>
        </w:r>
        <w:r w:rsidRPr="00470B65" w:rsidDel="00F24679">
          <w:rPr>
            <w:sz w:val="22"/>
            <w:szCs w:val="22"/>
            <w:rtl/>
            <w:rPrChange w:id="6875" w:author="my_pc" w:date="2022-01-10T18:00:00Z">
              <w:rPr>
                <w:rtl/>
              </w:rPr>
            </w:rPrChange>
          </w:rPr>
          <w:delText>,</w:delText>
        </w:r>
      </w:del>
    </w:p>
  </w:footnote>
  <w:footnote w:id="292">
    <w:p w14:paraId="3BA6A379" w14:textId="67FA9C3C" w:rsidR="00470B65" w:rsidRPr="00470B65" w:rsidRDefault="00470B65" w:rsidP="00383527">
      <w:pPr>
        <w:pStyle w:val="FootnoteText"/>
        <w:bidi w:val="0"/>
        <w:rPr>
          <w:sz w:val="22"/>
          <w:szCs w:val="22"/>
          <w:rPrChange w:id="6876" w:author="my_pc" w:date="2022-01-10T18:00:00Z">
            <w:rPr/>
          </w:rPrChange>
        </w:rPr>
      </w:pPr>
      <w:r w:rsidRPr="00470B65">
        <w:rPr>
          <w:rStyle w:val="FootnoteReference"/>
          <w:sz w:val="22"/>
          <w:szCs w:val="22"/>
          <w:rPrChange w:id="6877" w:author="my_pc" w:date="2022-01-10T18:00:00Z">
            <w:rPr>
              <w:rStyle w:val="FootnoteReference"/>
            </w:rPr>
          </w:rPrChange>
        </w:rPr>
        <w:footnoteRef/>
      </w:r>
      <w:r w:rsidRPr="00470B65">
        <w:rPr>
          <w:sz w:val="22"/>
          <w:szCs w:val="22"/>
          <w:rtl/>
          <w:rPrChange w:id="6878" w:author="my_pc" w:date="2022-01-10T18:00:00Z">
            <w:rPr>
              <w:rtl/>
            </w:rPr>
          </w:rPrChange>
        </w:rPr>
        <w:t xml:space="preserve"> </w:t>
      </w:r>
      <w:r w:rsidRPr="00470B65">
        <w:rPr>
          <w:sz w:val="22"/>
          <w:szCs w:val="22"/>
          <w:rPrChange w:id="6879" w:author="my_pc" w:date="2022-01-10T18:00:00Z">
            <w:rPr/>
          </w:rPrChange>
        </w:rPr>
        <w:t xml:space="preserve">Concluding observations on the fourth periodic report of Côte d’Ivoire, CEDAW/C/CIV/CO/4, </w:t>
      </w:r>
      <w:del w:id="6880" w:author="my_pc" w:date="2022-01-10T16:49:00Z">
        <w:r w:rsidRPr="00470B65" w:rsidDel="00F24679">
          <w:rPr>
            <w:sz w:val="22"/>
            <w:szCs w:val="22"/>
            <w:rPrChange w:id="6881" w:author="my_pc" w:date="2022-01-10T18:00:00Z">
              <w:rPr/>
            </w:rPrChange>
          </w:rPr>
          <w:delText xml:space="preserve">30 </w:delText>
        </w:r>
      </w:del>
      <w:r w:rsidRPr="00470B65">
        <w:rPr>
          <w:sz w:val="22"/>
          <w:szCs w:val="22"/>
          <w:rPrChange w:id="6882" w:author="my_pc" w:date="2022-01-10T18:00:00Z">
            <w:rPr/>
          </w:rPrChange>
        </w:rPr>
        <w:t xml:space="preserve">July </w:t>
      </w:r>
      <w:ins w:id="6883" w:author="my_pc" w:date="2022-01-10T16:49:00Z">
        <w:r w:rsidRPr="00470B65">
          <w:rPr>
            <w:sz w:val="22"/>
            <w:szCs w:val="22"/>
          </w:rPr>
          <w:t xml:space="preserve">30, </w:t>
        </w:r>
      </w:ins>
      <w:r w:rsidRPr="00470B65">
        <w:rPr>
          <w:sz w:val="22"/>
          <w:szCs w:val="22"/>
          <w:rPrChange w:id="6884" w:author="my_pc" w:date="2022-01-10T18:00:00Z">
            <w:rPr/>
          </w:rPrChange>
        </w:rPr>
        <w:t>2019</w:t>
      </w:r>
      <w:ins w:id="6885" w:author="my_pc" w:date="2022-01-10T18:01:00Z">
        <w:r>
          <w:rPr>
            <w:sz w:val="22"/>
            <w:szCs w:val="22"/>
          </w:rPr>
          <w:t>.</w:t>
        </w:r>
      </w:ins>
      <w:r w:rsidRPr="00470B65">
        <w:rPr>
          <w:sz w:val="22"/>
          <w:szCs w:val="22"/>
          <w:rPrChange w:id="6886" w:author="my_pc" w:date="2022-01-10T18:00:00Z">
            <w:rPr/>
          </w:rPrChange>
        </w:rPr>
        <w:t xml:space="preserve"> </w:t>
      </w:r>
    </w:p>
  </w:footnote>
  <w:footnote w:id="293">
    <w:p w14:paraId="2A8CF774" w14:textId="114537FB" w:rsidR="00470B65" w:rsidRPr="00470B65" w:rsidRDefault="00470B65" w:rsidP="00383527">
      <w:pPr>
        <w:pStyle w:val="FootnoteText"/>
        <w:bidi w:val="0"/>
        <w:rPr>
          <w:sz w:val="22"/>
          <w:szCs w:val="22"/>
          <w:rtl/>
          <w:rPrChange w:id="6888" w:author="my_pc" w:date="2022-01-10T18:00:00Z">
            <w:rPr>
              <w:rtl/>
            </w:rPr>
          </w:rPrChange>
        </w:rPr>
      </w:pPr>
      <w:r w:rsidRPr="00470B65">
        <w:rPr>
          <w:rStyle w:val="FootnoteReference"/>
          <w:sz w:val="22"/>
          <w:szCs w:val="22"/>
          <w:rPrChange w:id="6889" w:author="my_pc" w:date="2022-01-10T18:00:00Z">
            <w:rPr>
              <w:rStyle w:val="FootnoteReference"/>
              <w:rFonts w:cs="David"/>
            </w:rPr>
          </w:rPrChange>
        </w:rPr>
        <w:footnoteRef/>
      </w:r>
      <w:r w:rsidRPr="00470B65">
        <w:rPr>
          <w:sz w:val="22"/>
          <w:szCs w:val="22"/>
          <w:rtl/>
          <w:rPrChange w:id="6890" w:author="my_pc" w:date="2022-01-10T18:00:00Z">
            <w:rPr>
              <w:rFonts w:cs="David"/>
              <w:rtl/>
            </w:rPr>
          </w:rPrChange>
        </w:rPr>
        <w:t xml:space="preserve"> </w:t>
      </w:r>
      <w:r w:rsidRPr="00470B65">
        <w:rPr>
          <w:rFonts w:hint="eastAsia"/>
          <w:sz w:val="22"/>
          <w:szCs w:val="22"/>
          <w:rtl/>
          <w:rPrChange w:id="6891" w:author="my_pc" w:date="2022-01-10T18:00:00Z">
            <w:rPr>
              <w:rFonts w:cs="David" w:hint="eastAsia"/>
              <w:rtl/>
            </w:rPr>
          </w:rPrChange>
        </w:rPr>
        <w:t>דפנה</w:t>
      </w:r>
      <w:r w:rsidRPr="00470B65">
        <w:rPr>
          <w:sz w:val="22"/>
          <w:szCs w:val="22"/>
          <w:rtl/>
          <w:rPrChange w:id="6892" w:author="my_pc" w:date="2022-01-10T18:00:00Z">
            <w:rPr>
              <w:rFonts w:cs="David"/>
              <w:rtl/>
            </w:rPr>
          </w:rPrChange>
        </w:rPr>
        <w:t xml:space="preserve"> הקר, מיכל </w:t>
      </w:r>
      <w:proofErr w:type="spellStart"/>
      <w:r w:rsidRPr="00470B65">
        <w:rPr>
          <w:sz w:val="22"/>
          <w:szCs w:val="22"/>
          <w:rtl/>
          <w:rPrChange w:id="6893" w:author="my_pc" w:date="2022-01-10T18:00:00Z">
            <w:rPr>
              <w:rFonts w:cs="David"/>
              <w:rtl/>
            </w:rPr>
          </w:rPrChange>
        </w:rPr>
        <w:t>קרומר</w:t>
      </w:r>
      <w:proofErr w:type="spellEnd"/>
      <w:r w:rsidRPr="00470B65">
        <w:rPr>
          <w:sz w:val="22"/>
          <w:szCs w:val="22"/>
          <w:rtl/>
          <w:rPrChange w:id="6894" w:author="my_pc" w:date="2022-01-10T18:00:00Z">
            <w:rPr>
              <w:rFonts w:cs="David"/>
              <w:rtl/>
            </w:rPr>
          </w:rPrChange>
        </w:rPr>
        <w:t xml:space="preserve"> נבו, מיה לביא </w:t>
      </w:r>
      <w:proofErr w:type="spellStart"/>
      <w:r w:rsidRPr="00470B65">
        <w:rPr>
          <w:sz w:val="22"/>
          <w:szCs w:val="22"/>
          <w:rtl/>
          <w:rPrChange w:id="6895" w:author="my_pc" w:date="2022-01-10T18:00:00Z">
            <w:rPr>
              <w:rFonts w:cs="David"/>
              <w:rtl/>
            </w:rPr>
          </w:rPrChange>
        </w:rPr>
        <w:t>אג'אי</w:t>
      </w:r>
      <w:proofErr w:type="spellEnd"/>
      <w:r w:rsidRPr="00470B65">
        <w:rPr>
          <w:sz w:val="22"/>
          <w:szCs w:val="22"/>
          <w:rtl/>
          <w:rPrChange w:id="6896" w:author="my_pc" w:date="2022-01-10T18:00:00Z">
            <w:rPr>
              <w:rFonts w:cs="David"/>
              <w:rtl/>
            </w:rPr>
          </w:rPrChange>
        </w:rPr>
        <w:t xml:space="preserve">, הקדמה, </w:t>
      </w:r>
      <w:r w:rsidRPr="00470B65">
        <w:rPr>
          <w:rFonts w:hint="eastAsia"/>
          <w:b/>
          <w:bCs/>
          <w:sz w:val="22"/>
          <w:szCs w:val="22"/>
          <w:rtl/>
          <w:rPrChange w:id="6897" w:author="my_pc" w:date="2022-01-10T18:00:00Z">
            <w:rPr>
              <w:rFonts w:cs="David" w:hint="eastAsia"/>
              <w:b/>
              <w:bCs/>
              <w:rtl/>
            </w:rPr>
          </w:rPrChange>
        </w:rPr>
        <w:t>בתוך</w:t>
      </w:r>
      <w:r w:rsidRPr="00470B65">
        <w:rPr>
          <w:b/>
          <w:bCs/>
          <w:sz w:val="22"/>
          <w:szCs w:val="22"/>
          <w:rtl/>
          <w:rPrChange w:id="6898" w:author="my_pc" w:date="2022-01-10T18:00:00Z">
            <w:rPr>
              <w:rFonts w:cs="David"/>
              <w:b/>
              <w:bCs/>
              <w:rtl/>
            </w:rPr>
          </w:rPrChange>
        </w:rPr>
        <w:t xml:space="preserve"> </w:t>
      </w:r>
      <w:r w:rsidRPr="00470B65">
        <w:rPr>
          <w:rFonts w:hint="eastAsia"/>
          <w:b/>
          <w:bCs/>
          <w:sz w:val="22"/>
          <w:szCs w:val="22"/>
          <w:rtl/>
          <w:rPrChange w:id="6899" w:author="my_pc" w:date="2022-01-10T18:00:00Z">
            <w:rPr>
              <w:rFonts w:cs="David" w:hint="eastAsia"/>
              <w:b/>
              <w:bCs/>
              <w:rtl/>
            </w:rPr>
          </w:rPrChange>
        </w:rPr>
        <w:t>מתודולוגיות</w:t>
      </w:r>
      <w:r w:rsidRPr="00470B65">
        <w:rPr>
          <w:b/>
          <w:bCs/>
          <w:sz w:val="22"/>
          <w:szCs w:val="22"/>
          <w:rtl/>
          <w:rPrChange w:id="6900" w:author="my_pc" w:date="2022-01-10T18:00:00Z">
            <w:rPr>
              <w:rFonts w:cs="David"/>
              <w:b/>
              <w:bCs/>
              <w:rtl/>
            </w:rPr>
          </w:rPrChange>
        </w:rPr>
        <w:t xml:space="preserve"> </w:t>
      </w:r>
      <w:r w:rsidRPr="00470B65">
        <w:rPr>
          <w:rFonts w:hint="eastAsia"/>
          <w:b/>
          <w:bCs/>
          <w:sz w:val="22"/>
          <w:szCs w:val="22"/>
          <w:rtl/>
          <w:rPrChange w:id="6901" w:author="my_pc" w:date="2022-01-10T18:00:00Z">
            <w:rPr>
              <w:rFonts w:cs="David" w:hint="eastAsia"/>
              <w:b/>
              <w:bCs/>
              <w:rtl/>
            </w:rPr>
          </w:rPrChange>
        </w:rPr>
        <w:t>מחקר</w:t>
      </w:r>
      <w:r w:rsidRPr="00470B65">
        <w:rPr>
          <w:b/>
          <w:bCs/>
          <w:sz w:val="22"/>
          <w:szCs w:val="22"/>
          <w:rtl/>
          <w:rPrChange w:id="6902" w:author="my_pc" w:date="2022-01-10T18:00:00Z">
            <w:rPr>
              <w:rFonts w:cs="David"/>
              <w:b/>
              <w:bCs/>
              <w:rtl/>
            </w:rPr>
          </w:rPrChange>
        </w:rPr>
        <w:t xml:space="preserve"> </w:t>
      </w:r>
      <w:r w:rsidRPr="00470B65">
        <w:rPr>
          <w:rFonts w:hint="eastAsia"/>
          <w:b/>
          <w:bCs/>
          <w:sz w:val="22"/>
          <w:szCs w:val="22"/>
          <w:rtl/>
          <w:rPrChange w:id="6903" w:author="my_pc" w:date="2022-01-10T18:00:00Z">
            <w:rPr>
              <w:rFonts w:cs="David" w:hint="eastAsia"/>
              <w:b/>
              <w:bCs/>
              <w:rtl/>
            </w:rPr>
          </w:rPrChange>
        </w:rPr>
        <w:t>פמיניסטיות</w:t>
      </w:r>
      <w:r w:rsidRPr="00470B65">
        <w:rPr>
          <w:b/>
          <w:bCs/>
          <w:sz w:val="22"/>
          <w:szCs w:val="22"/>
          <w:rtl/>
          <w:rPrChange w:id="6904" w:author="my_pc" w:date="2022-01-10T18:00:00Z">
            <w:rPr>
              <w:rFonts w:cs="David"/>
              <w:b/>
              <w:bCs/>
              <w:rtl/>
            </w:rPr>
          </w:rPrChange>
        </w:rPr>
        <w:t xml:space="preserve"> </w:t>
      </w:r>
      <w:r w:rsidRPr="00470B65">
        <w:rPr>
          <w:rFonts w:hint="eastAsia"/>
          <w:b/>
          <w:bCs/>
          <w:sz w:val="22"/>
          <w:szCs w:val="22"/>
          <w:rtl/>
          <w:rPrChange w:id="6905" w:author="my_pc" w:date="2022-01-10T18:00:00Z">
            <w:rPr>
              <w:rFonts w:cs="David" w:hint="eastAsia"/>
              <w:b/>
              <w:bCs/>
              <w:rtl/>
            </w:rPr>
          </w:rPrChange>
        </w:rPr>
        <w:t>עורכות</w:t>
      </w:r>
      <w:r w:rsidRPr="00470B65">
        <w:rPr>
          <w:b/>
          <w:bCs/>
          <w:sz w:val="22"/>
          <w:szCs w:val="22"/>
          <w:rtl/>
          <w:rPrChange w:id="6906" w:author="my_pc" w:date="2022-01-10T18:00:00Z">
            <w:rPr>
              <w:rFonts w:cs="David"/>
              <w:b/>
              <w:bCs/>
              <w:rtl/>
            </w:rPr>
          </w:rPrChange>
        </w:rPr>
        <w:t xml:space="preserve"> </w:t>
      </w:r>
      <w:r w:rsidRPr="00470B65">
        <w:rPr>
          <w:rFonts w:hint="eastAsia"/>
          <w:b/>
          <w:bCs/>
          <w:sz w:val="22"/>
          <w:szCs w:val="22"/>
          <w:rtl/>
          <w:rPrChange w:id="6907" w:author="my_pc" w:date="2022-01-10T18:00:00Z">
            <w:rPr>
              <w:rFonts w:cs="David" w:hint="eastAsia"/>
              <w:b/>
              <w:bCs/>
              <w:rtl/>
            </w:rPr>
          </w:rPrChange>
        </w:rPr>
        <w:t>דפנה</w:t>
      </w:r>
      <w:r w:rsidRPr="00470B65">
        <w:rPr>
          <w:b/>
          <w:bCs/>
          <w:sz w:val="22"/>
          <w:szCs w:val="22"/>
          <w:rtl/>
          <w:rPrChange w:id="6908" w:author="my_pc" w:date="2022-01-10T18:00:00Z">
            <w:rPr>
              <w:rFonts w:cs="David"/>
              <w:b/>
              <w:bCs/>
              <w:rtl/>
            </w:rPr>
          </w:rPrChange>
        </w:rPr>
        <w:t xml:space="preserve"> </w:t>
      </w:r>
      <w:r w:rsidRPr="00470B65">
        <w:rPr>
          <w:rFonts w:hint="eastAsia"/>
          <w:b/>
          <w:bCs/>
          <w:sz w:val="22"/>
          <w:szCs w:val="22"/>
          <w:rtl/>
          <w:rPrChange w:id="6909" w:author="my_pc" w:date="2022-01-10T18:00:00Z">
            <w:rPr>
              <w:rFonts w:cs="David" w:hint="eastAsia"/>
              <w:b/>
              <w:bCs/>
              <w:rtl/>
            </w:rPr>
          </w:rPrChange>
        </w:rPr>
        <w:t>הקר</w:t>
      </w:r>
      <w:r w:rsidRPr="00470B65">
        <w:rPr>
          <w:b/>
          <w:bCs/>
          <w:sz w:val="22"/>
          <w:szCs w:val="22"/>
          <w:rtl/>
          <w:rPrChange w:id="6910" w:author="my_pc" w:date="2022-01-10T18:00:00Z">
            <w:rPr>
              <w:rFonts w:cs="David"/>
              <w:b/>
              <w:bCs/>
              <w:rtl/>
            </w:rPr>
          </w:rPrChange>
        </w:rPr>
        <w:t xml:space="preserve">, </w:t>
      </w:r>
      <w:r w:rsidRPr="00470B65">
        <w:rPr>
          <w:rFonts w:hint="eastAsia"/>
          <w:b/>
          <w:bCs/>
          <w:sz w:val="22"/>
          <w:szCs w:val="22"/>
          <w:rtl/>
          <w:rPrChange w:id="6911" w:author="my_pc" w:date="2022-01-10T18:00:00Z">
            <w:rPr>
              <w:rFonts w:cs="David" w:hint="eastAsia"/>
              <w:b/>
              <w:bCs/>
              <w:rtl/>
            </w:rPr>
          </w:rPrChange>
        </w:rPr>
        <w:t>מיכל</w:t>
      </w:r>
      <w:r w:rsidRPr="00470B65">
        <w:rPr>
          <w:b/>
          <w:bCs/>
          <w:sz w:val="22"/>
          <w:szCs w:val="22"/>
          <w:rtl/>
          <w:rPrChange w:id="6912" w:author="my_pc" w:date="2022-01-10T18:00:00Z">
            <w:rPr>
              <w:rFonts w:cs="David"/>
              <w:b/>
              <w:bCs/>
              <w:rtl/>
            </w:rPr>
          </w:rPrChange>
        </w:rPr>
        <w:t xml:space="preserve"> </w:t>
      </w:r>
      <w:proofErr w:type="spellStart"/>
      <w:r w:rsidRPr="00470B65">
        <w:rPr>
          <w:rFonts w:hint="eastAsia"/>
          <w:b/>
          <w:bCs/>
          <w:sz w:val="22"/>
          <w:szCs w:val="22"/>
          <w:rtl/>
          <w:rPrChange w:id="6913" w:author="my_pc" w:date="2022-01-10T18:00:00Z">
            <w:rPr>
              <w:rFonts w:cs="David" w:hint="eastAsia"/>
              <w:b/>
              <w:bCs/>
              <w:rtl/>
            </w:rPr>
          </w:rPrChange>
        </w:rPr>
        <w:t>קרומר</w:t>
      </w:r>
      <w:proofErr w:type="spellEnd"/>
      <w:r w:rsidRPr="00470B65">
        <w:rPr>
          <w:b/>
          <w:bCs/>
          <w:sz w:val="22"/>
          <w:szCs w:val="22"/>
          <w:rtl/>
          <w:rPrChange w:id="6914" w:author="my_pc" w:date="2022-01-10T18:00:00Z">
            <w:rPr>
              <w:rFonts w:cs="David"/>
              <w:b/>
              <w:bCs/>
              <w:rtl/>
            </w:rPr>
          </w:rPrChange>
        </w:rPr>
        <w:t xml:space="preserve"> </w:t>
      </w:r>
      <w:r w:rsidRPr="00470B65">
        <w:rPr>
          <w:rFonts w:hint="eastAsia"/>
          <w:b/>
          <w:bCs/>
          <w:sz w:val="22"/>
          <w:szCs w:val="22"/>
          <w:rtl/>
          <w:rPrChange w:id="6915" w:author="my_pc" w:date="2022-01-10T18:00:00Z">
            <w:rPr>
              <w:rFonts w:cs="David" w:hint="eastAsia"/>
              <w:b/>
              <w:bCs/>
              <w:rtl/>
            </w:rPr>
          </w:rPrChange>
        </w:rPr>
        <w:t>נבו</w:t>
      </w:r>
      <w:r w:rsidRPr="00470B65">
        <w:rPr>
          <w:b/>
          <w:bCs/>
          <w:sz w:val="22"/>
          <w:szCs w:val="22"/>
          <w:rtl/>
          <w:rPrChange w:id="6916" w:author="my_pc" w:date="2022-01-10T18:00:00Z">
            <w:rPr>
              <w:rFonts w:cs="David"/>
              <w:b/>
              <w:bCs/>
              <w:rtl/>
            </w:rPr>
          </w:rPrChange>
        </w:rPr>
        <w:t xml:space="preserve">, </w:t>
      </w:r>
      <w:r w:rsidRPr="00470B65">
        <w:rPr>
          <w:rFonts w:hint="eastAsia"/>
          <w:b/>
          <w:bCs/>
          <w:sz w:val="22"/>
          <w:szCs w:val="22"/>
          <w:rtl/>
          <w:rPrChange w:id="6917" w:author="my_pc" w:date="2022-01-10T18:00:00Z">
            <w:rPr>
              <w:rFonts w:cs="David" w:hint="eastAsia"/>
              <w:b/>
              <w:bCs/>
              <w:rtl/>
            </w:rPr>
          </w:rPrChange>
        </w:rPr>
        <w:t>מיה</w:t>
      </w:r>
      <w:r w:rsidRPr="00470B65">
        <w:rPr>
          <w:b/>
          <w:bCs/>
          <w:sz w:val="22"/>
          <w:szCs w:val="22"/>
          <w:rtl/>
          <w:rPrChange w:id="6918" w:author="my_pc" w:date="2022-01-10T18:00:00Z">
            <w:rPr>
              <w:rFonts w:cs="David"/>
              <w:b/>
              <w:bCs/>
              <w:rtl/>
            </w:rPr>
          </w:rPrChange>
        </w:rPr>
        <w:t xml:space="preserve"> </w:t>
      </w:r>
      <w:r w:rsidRPr="00470B65">
        <w:rPr>
          <w:rFonts w:hint="eastAsia"/>
          <w:b/>
          <w:bCs/>
          <w:sz w:val="22"/>
          <w:szCs w:val="22"/>
          <w:rtl/>
          <w:rPrChange w:id="6919" w:author="my_pc" w:date="2022-01-10T18:00:00Z">
            <w:rPr>
              <w:rFonts w:cs="David" w:hint="eastAsia"/>
              <w:b/>
              <w:bCs/>
              <w:rtl/>
            </w:rPr>
          </w:rPrChange>
        </w:rPr>
        <w:t>לביא</w:t>
      </w:r>
      <w:r w:rsidRPr="00470B65">
        <w:rPr>
          <w:b/>
          <w:bCs/>
          <w:sz w:val="22"/>
          <w:szCs w:val="22"/>
          <w:rtl/>
          <w:rPrChange w:id="6920" w:author="my_pc" w:date="2022-01-10T18:00:00Z">
            <w:rPr>
              <w:rFonts w:cs="David"/>
              <w:b/>
              <w:bCs/>
              <w:rtl/>
            </w:rPr>
          </w:rPrChange>
        </w:rPr>
        <w:t xml:space="preserve"> </w:t>
      </w:r>
      <w:proofErr w:type="spellStart"/>
      <w:r w:rsidRPr="00470B65">
        <w:rPr>
          <w:rFonts w:hint="eastAsia"/>
          <w:b/>
          <w:bCs/>
          <w:sz w:val="22"/>
          <w:szCs w:val="22"/>
          <w:rtl/>
          <w:rPrChange w:id="6921" w:author="my_pc" w:date="2022-01-10T18:00:00Z">
            <w:rPr>
              <w:rFonts w:cs="David" w:hint="eastAsia"/>
              <w:b/>
              <w:bCs/>
              <w:rtl/>
            </w:rPr>
          </w:rPrChange>
        </w:rPr>
        <w:t>אג</w:t>
      </w:r>
      <w:r w:rsidRPr="00470B65">
        <w:rPr>
          <w:b/>
          <w:bCs/>
          <w:sz w:val="22"/>
          <w:szCs w:val="22"/>
          <w:rtl/>
          <w:rPrChange w:id="6922" w:author="my_pc" w:date="2022-01-10T18:00:00Z">
            <w:rPr>
              <w:rFonts w:cs="David"/>
              <w:b/>
              <w:bCs/>
              <w:rtl/>
            </w:rPr>
          </w:rPrChange>
        </w:rPr>
        <w:t>'אי</w:t>
      </w:r>
      <w:proofErr w:type="spellEnd"/>
      <w:r w:rsidRPr="00470B65">
        <w:rPr>
          <w:sz w:val="22"/>
          <w:szCs w:val="22"/>
          <w:rtl/>
          <w:rPrChange w:id="6923" w:author="my_pc" w:date="2022-01-10T18:00:00Z">
            <w:rPr>
              <w:rFonts w:cs="David"/>
              <w:rtl/>
            </w:rPr>
          </w:rPrChange>
        </w:rPr>
        <w:t xml:space="preserve">, 2014, 10. </w:t>
      </w:r>
    </w:p>
  </w:footnote>
  <w:footnote w:id="294">
    <w:p w14:paraId="7CFDE631" w14:textId="256E8D82" w:rsidR="00470B65" w:rsidRPr="00470B65" w:rsidRDefault="00470B65" w:rsidP="00383527">
      <w:pPr>
        <w:pStyle w:val="FootnoteText"/>
        <w:bidi w:val="0"/>
        <w:rPr>
          <w:sz w:val="22"/>
          <w:szCs w:val="22"/>
          <w:rtl/>
          <w:rPrChange w:id="6924" w:author="my_pc" w:date="2022-01-10T18:00:00Z">
            <w:rPr>
              <w:rFonts w:cs="David"/>
              <w:rtl/>
            </w:rPr>
          </w:rPrChange>
        </w:rPr>
      </w:pPr>
      <w:r w:rsidRPr="00470B65">
        <w:rPr>
          <w:rStyle w:val="FootnoteReference"/>
          <w:sz w:val="22"/>
          <w:szCs w:val="22"/>
          <w:rPrChange w:id="6925" w:author="my_pc" w:date="2022-01-10T18:00:00Z">
            <w:rPr>
              <w:rStyle w:val="FootnoteReference"/>
            </w:rPr>
          </w:rPrChange>
        </w:rPr>
        <w:footnoteRef/>
      </w:r>
      <w:r w:rsidRPr="00470B65">
        <w:rPr>
          <w:sz w:val="22"/>
          <w:szCs w:val="22"/>
          <w:rtl/>
          <w:rPrChange w:id="6926" w:author="my_pc" w:date="2022-01-10T18:00:00Z">
            <w:rPr>
              <w:rtl/>
            </w:rPr>
          </w:rPrChange>
        </w:rPr>
        <w:t xml:space="preserve"> </w:t>
      </w:r>
      <w:r w:rsidRPr="00470B65">
        <w:rPr>
          <w:rFonts w:hint="eastAsia"/>
          <w:sz w:val="22"/>
          <w:szCs w:val="22"/>
          <w:rtl/>
          <w:rPrChange w:id="6927" w:author="my_pc" w:date="2022-01-10T18:00:00Z">
            <w:rPr>
              <w:rFonts w:cs="David" w:hint="eastAsia"/>
              <w:rtl/>
            </w:rPr>
          </w:rPrChange>
        </w:rPr>
        <w:t>דפנה</w:t>
      </w:r>
      <w:r w:rsidRPr="00470B65">
        <w:rPr>
          <w:sz w:val="22"/>
          <w:szCs w:val="22"/>
          <w:rtl/>
          <w:rPrChange w:id="6928" w:author="my_pc" w:date="2022-01-10T18:00:00Z">
            <w:rPr>
              <w:rFonts w:cs="David"/>
              <w:rtl/>
            </w:rPr>
          </w:rPrChange>
        </w:rPr>
        <w:t xml:space="preserve"> הקר, מיכל </w:t>
      </w:r>
      <w:proofErr w:type="spellStart"/>
      <w:r w:rsidRPr="00470B65">
        <w:rPr>
          <w:sz w:val="22"/>
          <w:szCs w:val="22"/>
          <w:rtl/>
          <w:rPrChange w:id="6929" w:author="my_pc" w:date="2022-01-10T18:00:00Z">
            <w:rPr>
              <w:rFonts w:cs="David"/>
              <w:rtl/>
            </w:rPr>
          </w:rPrChange>
        </w:rPr>
        <w:t>קרומר</w:t>
      </w:r>
      <w:proofErr w:type="spellEnd"/>
      <w:r w:rsidRPr="00470B65">
        <w:rPr>
          <w:sz w:val="22"/>
          <w:szCs w:val="22"/>
          <w:rtl/>
          <w:rPrChange w:id="6930" w:author="my_pc" w:date="2022-01-10T18:00:00Z">
            <w:rPr>
              <w:rFonts w:cs="David"/>
              <w:rtl/>
            </w:rPr>
          </w:rPrChange>
        </w:rPr>
        <w:t xml:space="preserve"> נבו, מיה לביא </w:t>
      </w:r>
      <w:proofErr w:type="spellStart"/>
      <w:r w:rsidRPr="00470B65">
        <w:rPr>
          <w:sz w:val="22"/>
          <w:szCs w:val="22"/>
          <w:rtl/>
          <w:rPrChange w:id="6931" w:author="my_pc" w:date="2022-01-10T18:00:00Z">
            <w:rPr>
              <w:rFonts w:cs="David"/>
              <w:rtl/>
            </w:rPr>
          </w:rPrChange>
        </w:rPr>
        <w:t>אג'אי</w:t>
      </w:r>
      <w:proofErr w:type="spellEnd"/>
      <w:r w:rsidRPr="00470B65">
        <w:rPr>
          <w:sz w:val="22"/>
          <w:szCs w:val="22"/>
          <w:rtl/>
          <w:rPrChange w:id="6932" w:author="my_pc" w:date="2022-01-10T18:00:00Z">
            <w:rPr>
              <w:rFonts w:cs="David"/>
              <w:rtl/>
            </w:rPr>
          </w:rPrChange>
        </w:rPr>
        <w:t xml:space="preserve">, הקדמה, </w:t>
      </w:r>
      <w:r w:rsidRPr="00470B65">
        <w:rPr>
          <w:rFonts w:hint="eastAsia"/>
          <w:b/>
          <w:bCs/>
          <w:sz w:val="22"/>
          <w:szCs w:val="22"/>
          <w:rtl/>
          <w:rPrChange w:id="6933" w:author="my_pc" w:date="2022-01-10T18:00:00Z">
            <w:rPr>
              <w:rFonts w:cs="David" w:hint="eastAsia"/>
              <w:b/>
              <w:bCs/>
              <w:rtl/>
            </w:rPr>
          </w:rPrChange>
        </w:rPr>
        <w:t>בתוך</w:t>
      </w:r>
      <w:r w:rsidRPr="00470B65">
        <w:rPr>
          <w:b/>
          <w:bCs/>
          <w:sz w:val="22"/>
          <w:szCs w:val="22"/>
          <w:rtl/>
          <w:rPrChange w:id="6934" w:author="my_pc" w:date="2022-01-10T18:00:00Z">
            <w:rPr>
              <w:rFonts w:cs="David"/>
              <w:b/>
              <w:bCs/>
              <w:rtl/>
            </w:rPr>
          </w:rPrChange>
        </w:rPr>
        <w:t xml:space="preserve"> </w:t>
      </w:r>
      <w:r w:rsidRPr="00470B65">
        <w:rPr>
          <w:rFonts w:hint="eastAsia"/>
          <w:b/>
          <w:bCs/>
          <w:sz w:val="22"/>
          <w:szCs w:val="22"/>
          <w:rtl/>
          <w:rPrChange w:id="6935" w:author="my_pc" w:date="2022-01-10T18:00:00Z">
            <w:rPr>
              <w:rFonts w:cs="David" w:hint="eastAsia"/>
              <w:b/>
              <w:bCs/>
              <w:rtl/>
            </w:rPr>
          </w:rPrChange>
        </w:rPr>
        <w:t>מתודולוגיות</w:t>
      </w:r>
      <w:r w:rsidRPr="00470B65">
        <w:rPr>
          <w:b/>
          <w:bCs/>
          <w:sz w:val="22"/>
          <w:szCs w:val="22"/>
          <w:rtl/>
          <w:rPrChange w:id="6936" w:author="my_pc" w:date="2022-01-10T18:00:00Z">
            <w:rPr>
              <w:rFonts w:cs="David"/>
              <w:b/>
              <w:bCs/>
              <w:rtl/>
            </w:rPr>
          </w:rPrChange>
        </w:rPr>
        <w:t xml:space="preserve"> </w:t>
      </w:r>
      <w:r w:rsidRPr="00470B65">
        <w:rPr>
          <w:rFonts w:hint="eastAsia"/>
          <w:b/>
          <w:bCs/>
          <w:sz w:val="22"/>
          <w:szCs w:val="22"/>
          <w:rtl/>
          <w:rPrChange w:id="6937" w:author="my_pc" w:date="2022-01-10T18:00:00Z">
            <w:rPr>
              <w:rFonts w:cs="David" w:hint="eastAsia"/>
              <w:b/>
              <w:bCs/>
              <w:rtl/>
            </w:rPr>
          </w:rPrChange>
        </w:rPr>
        <w:t>מחקר</w:t>
      </w:r>
      <w:r w:rsidRPr="00470B65">
        <w:rPr>
          <w:b/>
          <w:bCs/>
          <w:sz w:val="22"/>
          <w:szCs w:val="22"/>
          <w:rtl/>
          <w:rPrChange w:id="6938" w:author="my_pc" w:date="2022-01-10T18:00:00Z">
            <w:rPr>
              <w:rFonts w:cs="David"/>
              <w:b/>
              <w:bCs/>
              <w:rtl/>
            </w:rPr>
          </w:rPrChange>
        </w:rPr>
        <w:t xml:space="preserve"> </w:t>
      </w:r>
      <w:r w:rsidRPr="00470B65">
        <w:rPr>
          <w:rFonts w:hint="eastAsia"/>
          <w:b/>
          <w:bCs/>
          <w:sz w:val="22"/>
          <w:szCs w:val="22"/>
          <w:rtl/>
          <w:rPrChange w:id="6939" w:author="my_pc" w:date="2022-01-10T18:00:00Z">
            <w:rPr>
              <w:rFonts w:cs="David" w:hint="eastAsia"/>
              <w:b/>
              <w:bCs/>
              <w:rtl/>
            </w:rPr>
          </w:rPrChange>
        </w:rPr>
        <w:t>פמיניסטיות</w:t>
      </w:r>
      <w:r w:rsidRPr="00470B65">
        <w:rPr>
          <w:b/>
          <w:bCs/>
          <w:sz w:val="22"/>
          <w:szCs w:val="22"/>
          <w:rtl/>
          <w:rPrChange w:id="6940" w:author="my_pc" w:date="2022-01-10T18:00:00Z">
            <w:rPr>
              <w:rFonts w:cs="David"/>
              <w:b/>
              <w:bCs/>
              <w:rtl/>
            </w:rPr>
          </w:rPrChange>
        </w:rPr>
        <w:t xml:space="preserve"> </w:t>
      </w:r>
      <w:r w:rsidRPr="00470B65">
        <w:rPr>
          <w:rFonts w:hint="eastAsia"/>
          <w:b/>
          <w:bCs/>
          <w:sz w:val="22"/>
          <w:szCs w:val="22"/>
          <w:rtl/>
          <w:rPrChange w:id="6941" w:author="my_pc" w:date="2022-01-10T18:00:00Z">
            <w:rPr>
              <w:rFonts w:cs="David" w:hint="eastAsia"/>
              <w:b/>
              <w:bCs/>
              <w:rtl/>
            </w:rPr>
          </w:rPrChange>
        </w:rPr>
        <w:t>עורכות</w:t>
      </w:r>
      <w:r w:rsidRPr="00470B65">
        <w:rPr>
          <w:b/>
          <w:bCs/>
          <w:sz w:val="22"/>
          <w:szCs w:val="22"/>
          <w:rtl/>
          <w:rPrChange w:id="6942" w:author="my_pc" w:date="2022-01-10T18:00:00Z">
            <w:rPr>
              <w:rFonts w:cs="David"/>
              <w:b/>
              <w:bCs/>
              <w:rtl/>
            </w:rPr>
          </w:rPrChange>
        </w:rPr>
        <w:t xml:space="preserve"> </w:t>
      </w:r>
      <w:r w:rsidRPr="00470B65">
        <w:rPr>
          <w:rFonts w:hint="eastAsia"/>
          <w:b/>
          <w:bCs/>
          <w:sz w:val="22"/>
          <w:szCs w:val="22"/>
          <w:rtl/>
          <w:rPrChange w:id="6943" w:author="my_pc" w:date="2022-01-10T18:00:00Z">
            <w:rPr>
              <w:rFonts w:cs="David" w:hint="eastAsia"/>
              <w:b/>
              <w:bCs/>
              <w:rtl/>
            </w:rPr>
          </w:rPrChange>
        </w:rPr>
        <w:t>דפנה</w:t>
      </w:r>
      <w:r w:rsidRPr="00470B65">
        <w:rPr>
          <w:b/>
          <w:bCs/>
          <w:sz w:val="22"/>
          <w:szCs w:val="22"/>
          <w:rtl/>
          <w:rPrChange w:id="6944" w:author="my_pc" w:date="2022-01-10T18:00:00Z">
            <w:rPr>
              <w:rFonts w:cs="David"/>
              <w:b/>
              <w:bCs/>
              <w:rtl/>
            </w:rPr>
          </w:rPrChange>
        </w:rPr>
        <w:t xml:space="preserve"> </w:t>
      </w:r>
      <w:r w:rsidRPr="00470B65">
        <w:rPr>
          <w:rFonts w:hint="eastAsia"/>
          <w:b/>
          <w:bCs/>
          <w:sz w:val="22"/>
          <w:szCs w:val="22"/>
          <w:rtl/>
          <w:rPrChange w:id="6945" w:author="my_pc" w:date="2022-01-10T18:00:00Z">
            <w:rPr>
              <w:rFonts w:cs="David" w:hint="eastAsia"/>
              <w:b/>
              <w:bCs/>
              <w:rtl/>
            </w:rPr>
          </w:rPrChange>
        </w:rPr>
        <w:t>הקר</w:t>
      </w:r>
      <w:r w:rsidRPr="00470B65">
        <w:rPr>
          <w:b/>
          <w:bCs/>
          <w:sz w:val="22"/>
          <w:szCs w:val="22"/>
          <w:rtl/>
          <w:rPrChange w:id="6946" w:author="my_pc" w:date="2022-01-10T18:00:00Z">
            <w:rPr>
              <w:rFonts w:cs="David"/>
              <w:b/>
              <w:bCs/>
              <w:rtl/>
            </w:rPr>
          </w:rPrChange>
        </w:rPr>
        <w:t xml:space="preserve">, </w:t>
      </w:r>
      <w:r w:rsidRPr="00470B65">
        <w:rPr>
          <w:rFonts w:hint="eastAsia"/>
          <w:b/>
          <w:bCs/>
          <w:sz w:val="22"/>
          <w:szCs w:val="22"/>
          <w:rtl/>
          <w:rPrChange w:id="6947" w:author="my_pc" w:date="2022-01-10T18:00:00Z">
            <w:rPr>
              <w:rFonts w:cs="David" w:hint="eastAsia"/>
              <w:b/>
              <w:bCs/>
              <w:rtl/>
            </w:rPr>
          </w:rPrChange>
        </w:rPr>
        <w:t>מיכל</w:t>
      </w:r>
      <w:r w:rsidRPr="00470B65">
        <w:rPr>
          <w:b/>
          <w:bCs/>
          <w:sz w:val="22"/>
          <w:szCs w:val="22"/>
          <w:rtl/>
          <w:rPrChange w:id="6948" w:author="my_pc" w:date="2022-01-10T18:00:00Z">
            <w:rPr>
              <w:rFonts w:cs="David"/>
              <w:b/>
              <w:bCs/>
              <w:rtl/>
            </w:rPr>
          </w:rPrChange>
        </w:rPr>
        <w:t xml:space="preserve"> </w:t>
      </w:r>
      <w:proofErr w:type="spellStart"/>
      <w:r w:rsidRPr="00470B65">
        <w:rPr>
          <w:rFonts w:hint="eastAsia"/>
          <w:b/>
          <w:bCs/>
          <w:sz w:val="22"/>
          <w:szCs w:val="22"/>
          <w:rtl/>
          <w:rPrChange w:id="6949" w:author="my_pc" w:date="2022-01-10T18:00:00Z">
            <w:rPr>
              <w:rFonts w:cs="David" w:hint="eastAsia"/>
              <w:b/>
              <w:bCs/>
              <w:rtl/>
            </w:rPr>
          </w:rPrChange>
        </w:rPr>
        <w:t>קרומר</w:t>
      </w:r>
      <w:proofErr w:type="spellEnd"/>
      <w:r w:rsidRPr="00470B65">
        <w:rPr>
          <w:b/>
          <w:bCs/>
          <w:sz w:val="22"/>
          <w:szCs w:val="22"/>
          <w:rtl/>
          <w:rPrChange w:id="6950" w:author="my_pc" w:date="2022-01-10T18:00:00Z">
            <w:rPr>
              <w:rFonts w:cs="David"/>
              <w:b/>
              <w:bCs/>
              <w:rtl/>
            </w:rPr>
          </w:rPrChange>
        </w:rPr>
        <w:t xml:space="preserve"> </w:t>
      </w:r>
      <w:r w:rsidRPr="00470B65">
        <w:rPr>
          <w:rFonts w:hint="eastAsia"/>
          <w:b/>
          <w:bCs/>
          <w:sz w:val="22"/>
          <w:szCs w:val="22"/>
          <w:rtl/>
          <w:rPrChange w:id="6951" w:author="my_pc" w:date="2022-01-10T18:00:00Z">
            <w:rPr>
              <w:rFonts w:cs="David" w:hint="eastAsia"/>
              <w:b/>
              <w:bCs/>
              <w:rtl/>
            </w:rPr>
          </w:rPrChange>
        </w:rPr>
        <w:t>נבו</w:t>
      </w:r>
      <w:r w:rsidRPr="00470B65">
        <w:rPr>
          <w:b/>
          <w:bCs/>
          <w:sz w:val="22"/>
          <w:szCs w:val="22"/>
          <w:rtl/>
          <w:rPrChange w:id="6952" w:author="my_pc" w:date="2022-01-10T18:00:00Z">
            <w:rPr>
              <w:rFonts w:cs="David"/>
              <w:b/>
              <w:bCs/>
              <w:rtl/>
            </w:rPr>
          </w:rPrChange>
        </w:rPr>
        <w:t xml:space="preserve">, </w:t>
      </w:r>
      <w:r w:rsidRPr="00470B65">
        <w:rPr>
          <w:rFonts w:hint="eastAsia"/>
          <w:b/>
          <w:bCs/>
          <w:sz w:val="22"/>
          <w:szCs w:val="22"/>
          <w:rtl/>
          <w:rPrChange w:id="6953" w:author="my_pc" w:date="2022-01-10T18:00:00Z">
            <w:rPr>
              <w:rFonts w:cs="David" w:hint="eastAsia"/>
              <w:b/>
              <w:bCs/>
              <w:rtl/>
            </w:rPr>
          </w:rPrChange>
        </w:rPr>
        <w:t>מיה</w:t>
      </w:r>
      <w:r w:rsidRPr="00470B65">
        <w:rPr>
          <w:b/>
          <w:bCs/>
          <w:sz w:val="22"/>
          <w:szCs w:val="22"/>
          <w:rtl/>
          <w:rPrChange w:id="6954" w:author="my_pc" w:date="2022-01-10T18:00:00Z">
            <w:rPr>
              <w:rFonts w:cs="David"/>
              <w:b/>
              <w:bCs/>
              <w:rtl/>
            </w:rPr>
          </w:rPrChange>
        </w:rPr>
        <w:t xml:space="preserve"> </w:t>
      </w:r>
      <w:r w:rsidRPr="00470B65">
        <w:rPr>
          <w:rFonts w:hint="eastAsia"/>
          <w:b/>
          <w:bCs/>
          <w:sz w:val="22"/>
          <w:szCs w:val="22"/>
          <w:rtl/>
          <w:rPrChange w:id="6955" w:author="my_pc" w:date="2022-01-10T18:00:00Z">
            <w:rPr>
              <w:rFonts w:cs="David" w:hint="eastAsia"/>
              <w:b/>
              <w:bCs/>
              <w:rtl/>
            </w:rPr>
          </w:rPrChange>
        </w:rPr>
        <w:t>לביא</w:t>
      </w:r>
      <w:r w:rsidRPr="00470B65">
        <w:rPr>
          <w:b/>
          <w:bCs/>
          <w:sz w:val="22"/>
          <w:szCs w:val="22"/>
          <w:rtl/>
          <w:rPrChange w:id="6956" w:author="my_pc" w:date="2022-01-10T18:00:00Z">
            <w:rPr>
              <w:rFonts w:cs="David"/>
              <w:b/>
              <w:bCs/>
              <w:rtl/>
            </w:rPr>
          </w:rPrChange>
        </w:rPr>
        <w:t xml:space="preserve"> </w:t>
      </w:r>
      <w:proofErr w:type="spellStart"/>
      <w:r w:rsidRPr="00470B65">
        <w:rPr>
          <w:rFonts w:hint="eastAsia"/>
          <w:b/>
          <w:bCs/>
          <w:sz w:val="22"/>
          <w:szCs w:val="22"/>
          <w:rtl/>
          <w:rPrChange w:id="6957" w:author="my_pc" w:date="2022-01-10T18:00:00Z">
            <w:rPr>
              <w:rFonts w:cs="David" w:hint="eastAsia"/>
              <w:b/>
              <w:bCs/>
              <w:rtl/>
            </w:rPr>
          </w:rPrChange>
        </w:rPr>
        <w:t>אג</w:t>
      </w:r>
      <w:r w:rsidRPr="00470B65">
        <w:rPr>
          <w:b/>
          <w:bCs/>
          <w:sz w:val="22"/>
          <w:szCs w:val="22"/>
          <w:rtl/>
          <w:rPrChange w:id="6958" w:author="my_pc" w:date="2022-01-10T18:00:00Z">
            <w:rPr>
              <w:rFonts w:cs="David"/>
              <w:b/>
              <w:bCs/>
              <w:rtl/>
            </w:rPr>
          </w:rPrChange>
        </w:rPr>
        <w:t>'אי</w:t>
      </w:r>
      <w:proofErr w:type="spellEnd"/>
      <w:r w:rsidRPr="00470B65">
        <w:rPr>
          <w:sz w:val="22"/>
          <w:szCs w:val="22"/>
          <w:rtl/>
          <w:rPrChange w:id="6959" w:author="my_pc" w:date="2022-01-10T18:00:00Z">
            <w:rPr>
              <w:rFonts w:cs="David"/>
              <w:rtl/>
            </w:rPr>
          </w:rPrChange>
        </w:rPr>
        <w:t xml:space="preserve">, 2014, 52. </w:t>
      </w:r>
    </w:p>
  </w:footnote>
  <w:footnote w:id="295">
    <w:p w14:paraId="3374E9D3" w14:textId="17AFE4F3" w:rsidR="00470B65" w:rsidRPr="00470B65" w:rsidRDefault="00470B65" w:rsidP="00383527">
      <w:pPr>
        <w:pStyle w:val="FootnoteText"/>
        <w:bidi w:val="0"/>
        <w:rPr>
          <w:sz w:val="22"/>
          <w:szCs w:val="22"/>
          <w:rtl/>
          <w:rPrChange w:id="6960" w:author="my_pc" w:date="2022-01-10T18:00:00Z">
            <w:rPr>
              <w:rFonts w:asciiTheme="majorBidi" w:hAnsiTheme="majorBidi" w:cstheme="majorBidi"/>
              <w:rtl/>
            </w:rPr>
          </w:rPrChange>
        </w:rPr>
      </w:pPr>
      <w:r w:rsidRPr="00470B65">
        <w:rPr>
          <w:rStyle w:val="FootnoteReference"/>
          <w:sz w:val="22"/>
          <w:szCs w:val="22"/>
          <w:rPrChange w:id="6961" w:author="my_pc" w:date="2022-01-10T18:00:00Z">
            <w:rPr>
              <w:rStyle w:val="FootnoteReference"/>
            </w:rPr>
          </w:rPrChange>
        </w:rPr>
        <w:footnoteRef/>
      </w:r>
      <w:r w:rsidRPr="00470B65">
        <w:rPr>
          <w:sz w:val="22"/>
          <w:szCs w:val="22"/>
          <w:rtl/>
          <w:rPrChange w:id="6962" w:author="my_pc" w:date="2022-01-10T18:00:00Z">
            <w:rPr>
              <w:rtl/>
            </w:rPr>
          </w:rPrChange>
        </w:rPr>
        <w:t xml:space="preserve"> </w:t>
      </w:r>
      <w:del w:id="6963" w:author="my_pc" w:date="2022-01-10T16:50:00Z">
        <w:r w:rsidRPr="00470B65" w:rsidDel="00F24679">
          <w:rPr>
            <w:sz w:val="22"/>
            <w:szCs w:val="22"/>
            <w:shd w:val="clear" w:color="auto" w:fill="FFFFFF"/>
            <w:rPrChange w:id="6964" w:author="my_pc" w:date="2022-01-10T18:00:00Z">
              <w:rPr>
                <w:rFonts w:asciiTheme="majorBidi" w:hAnsiTheme="majorBidi" w:cstheme="majorBidi"/>
                <w:color w:val="222222"/>
                <w:shd w:val="clear" w:color="auto" w:fill="FFFFFF"/>
              </w:rPr>
            </w:rPrChange>
          </w:rPr>
          <w:delText xml:space="preserve">Brown, </w:delText>
        </w:r>
      </w:del>
      <w:r w:rsidRPr="00470B65">
        <w:rPr>
          <w:sz w:val="22"/>
          <w:szCs w:val="22"/>
          <w:shd w:val="clear" w:color="auto" w:fill="FFFFFF"/>
          <w:rPrChange w:id="6965" w:author="my_pc" w:date="2022-01-10T18:00:00Z">
            <w:rPr>
              <w:rFonts w:asciiTheme="majorBidi" w:hAnsiTheme="majorBidi" w:cstheme="majorBidi"/>
              <w:color w:val="222222"/>
              <w:shd w:val="clear" w:color="auto" w:fill="FFFFFF"/>
            </w:rPr>
          </w:rPrChange>
        </w:rPr>
        <w:t>L. M.</w:t>
      </w:r>
      <w:ins w:id="6966" w:author="my_pc" w:date="2022-01-10T16:50:00Z">
        <w:r w:rsidRPr="00470B65">
          <w:rPr>
            <w:sz w:val="22"/>
            <w:szCs w:val="22"/>
            <w:shd w:val="clear" w:color="auto" w:fill="FFFFFF"/>
          </w:rPr>
          <w:t xml:space="preserve"> Brown</w:t>
        </w:r>
      </w:ins>
      <w:del w:id="6967" w:author="my_pc" w:date="2022-01-10T16:50:00Z">
        <w:r w:rsidRPr="00470B65" w:rsidDel="00F24679">
          <w:rPr>
            <w:sz w:val="22"/>
            <w:szCs w:val="22"/>
            <w:shd w:val="clear" w:color="auto" w:fill="FFFFFF"/>
            <w:rPrChange w:id="6968" w:author="my_pc" w:date="2022-01-10T18:00:00Z">
              <w:rPr>
                <w:rFonts w:asciiTheme="majorBidi" w:hAnsiTheme="majorBidi" w:cstheme="majorBidi"/>
                <w:color w:val="222222"/>
                <w:shd w:val="clear" w:color="auto" w:fill="FFFFFF"/>
              </w:rPr>
            </w:rPrChange>
          </w:rPr>
          <w:delText>,</w:delText>
        </w:r>
      </w:del>
      <w:r w:rsidRPr="00470B65">
        <w:rPr>
          <w:sz w:val="22"/>
          <w:szCs w:val="22"/>
          <w:shd w:val="clear" w:color="auto" w:fill="FFFFFF"/>
          <w:rPrChange w:id="6969" w:author="my_pc" w:date="2022-01-10T18:00:00Z">
            <w:rPr>
              <w:rFonts w:asciiTheme="majorBidi" w:hAnsiTheme="majorBidi" w:cstheme="majorBidi"/>
              <w:color w:val="222222"/>
              <w:shd w:val="clear" w:color="auto" w:fill="FFFFFF"/>
            </w:rPr>
          </w:rPrChange>
        </w:rPr>
        <w:t xml:space="preserve"> &amp; </w:t>
      </w:r>
      <w:ins w:id="6970" w:author="my_pc" w:date="2022-01-10T16:50:00Z">
        <w:r w:rsidRPr="00470B65">
          <w:rPr>
            <w:sz w:val="22"/>
            <w:szCs w:val="22"/>
            <w:shd w:val="clear" w:color="auto" w:fill="FFFFFF"/>
          </w:rPr>
          <w:t xml:space="preserve">C. </w:t>
        </w:r>
      </w:ins>
      <w:r w:rsidRPr="00470B65">
        <w:rPr>
          <w:sz w:val="22"/>
          <w:szCs w:val="22"/>
          <w:shd w:val="clear" w:color="auto" w:fill="FFFFFF"/>
          <w:rPrChange w:id="6971" w:author="my_pc" w:date="2022-01-10T18:00:00Z">
            <w:rPr>
              <w:rFonts w:asciiTheme="majorBidi" w:hAnsiTheme="majorBidi" w:cstheme="majorBidi"/>
              <w:color w:val="222222"/>
              <w:shd w:val="clear" w:color="auto" w:fill="FFFFFF"/>
            </w:rPr>
          </w:rPrChange>
        </w:rPr>
        <w:t>Gilligan</w:t>
      </w:r>
      <w:ins w:id="6972" w:author="my_pc" w:date="2022-01-10T16:50:00Z">
        <w:r w:rsidRPr="00470B65">
          <w:rPr>
            <w:sz w:val="22"/>
            <w:szCs w:val="22"/>
            <w:shd w:val="clear" w:color="auto" w:fill="FFFFFF"/>
          </w:rPr>
          <w:t>,</w:t>
        </w:r>
      </w:ins>
      <w:del w:id="6973" w:author="my_pc" w:date="2022-01-10T16:50:00Z">
        <w:r w:rsidRPr="00470B65" w:rsidDel="00F24679">
          <w:rPr>
            <w:sz w:val="22"/>
            <w:szCs w:val="22"/>
            <w:shd w:val="clear" w:color="auto" w:fill="FFFFFF"/>
            <w:rPrChange w:id="6974" w:author="my_pc" w:date="2022-01-10T18:00:00Z">
              <w:rPr>
                <w:rFonts w:asciiTheme="majorBidi" w:hAnsiTheme="majorBidi" w:cstheme="majorBidi"/>
                <w:color w:val="222222"/>
                <w:shd w:val="clear" w:color="auto" w:fill="FFFFFF"/>
              </w:rPr>
            </w:rPrChange>
          </w:rPr>
          <w:delText>, C.</w:delText>
        </w:r>
      </w:del>
      <w:r w:rsidRPr="00470B65">
        <w:rPr>
          <w:sz w:val="22"/>
          <w:szCs w:val="22"/>
          <w:shd w:val="clear" w:color="auto" w:fill="FFFFFF"/>
          <w:rPrChange w:id="6975" w:author="my_pc" w:date="2022-01-10T18:00:00Z">
            <w:rPr>
              <w:rFonts w:asciiTheme="majorBidi" w:hAnsiTheme="majorBidi" w:cstheme="majorBidi"/>
              <w:color w:val="222222"/>
              <w:shd w:val="clear" w:color="auto" w:fill="FFFFFF"/>
            </w:rPr>
          </w:rPrChange>
        </w:rPr>
        <w:t xml:space="preserve"> </w:t>
      </w:r>
      <w:del w:id="6976" w:author="my_pc" w:date="2022-01-10T16:50:00Z">
        <w:r w:rsidRPr="00470B65" w:rsidDel="00F24679">
          <w:rPr>
            <w:i/>
            <w:iCs/>
            <w:sz w:val="22"/>
            <w:szCs w:val="22"/>
            <w:shd w:val="clear" w:color="auto" w:fill="FFFFFF"/>
            <w:rPrChange w:id="6977" w:author="my_pc" w:date="2022-01-10T18:00:00Z">
              <w:rPr>
                <w:rFonts w:asciiTheme="majorBidi" w:hAnsiTheme="majorBidi" w:cstheme="majorBidi"/>
                <w:color w:val="222222"/>
                <w:shd w:val="clear" w:color="auto" w:fill="FFFFFF"/>
              </w:rPr>
            </w:rPrChange>
          </w:rPr>
          <w:delText xml:space="preserve">(1993). </w:delText>
        </w:r>
      </w:del>
      <w:r w:rsidRPr="00470B65">
        <w:rPr>
          <w:i/>
          <w:iCs/>
          <w:sz w:val="22"/>
          <w:szCs w:val="22"/>
          <w:shd w:val="clear" w:color="auto" w:fill="FFFFFF"/>
          <w:rPrChange w:id="6978" w:author="my_pc" w:date="2022-01-10T18:00:00Z">
            <w:rPr>
              <w:rFonts w:asciiTheme="majorBidi" w:hAnsiTheme="majorBidi" w:cstheme="majorBidi"/>
              <w:color w:val="222222"/>
              <w:shd w:val="clear" w:color="auto" w:fill="FFFFFF"/>
            </w:rPr>
          </w:rPrChange>
        </w:rPr>
        <w:t xml:space="preserve">Meeting at the </w:t>
      </w:r>
      <w:del w:id="6979" w:author="my_pc" w:date="2022-01-10T16:51:00Z">
        <w:r w:rsidRPr="00470B65" w:rsidDel="000F2D92">
          <w:rPr>
            <w:i/>
            <w:iCs/>
            <w:sz w:val="22"/>
            <w:szCs w:val="22"/>
            <w:shd w:val="clear" w:color="auto" w:fill="FFFFFF"/>
            <w:rPrChange w:id="6980" w:author="my_pc" w:date="2022-01-10T18:00:00Z">
              <w:rPr>
                <w:rFonts w:asciiTheme="majorBidi" w:hAnsiTheme="majorBidi" w:cstheme="majorBidi"/>
                <w:color w:val="222222"/>
                <w:shd w:val="clear" w:color="auto" w:fill="FFFFFF"/>
              </w:rPr>
            </w:rPrChange>
          </w:rPr>
          <w:delText>crossroads</w:delText>
        </w:r>
      </w:del>
      <w:ins w:id="6981" w:author="my_pc" w:date="2022-01-10T16:51:00Z">
        <w:r w:rsidRPr="00470B65">
          <w:rPr>
            <w:i/>
            <w:iCs/>
            <w:sz w:val="22"/>
            <w:szCs w:val="22"/>
            <w:shd w:val="clear" w:color="auto" w:fill="FFFFFF"/>
          </w:rPr>
          <w:t>C</w:t>
        </w:r>
        <w:r w:rsidRPr="00470B65">
          <w:rPr>
            <w:i/>
            <w:iCs/>
            <w:sz w:val="22"/>
            <w:szCs w:val="22"/>
            <w:shd w:val="clear" w:color="auto" w:fill="FFFFFF"/>
            <w:rPrChange w:id="6982" w:author="my_pc" w:date="2022-01-10T18:00:00Z">
              <w:rPr>
                <w:rFonts w:asciiTheme="majorBidi" w:hAnsiTheme="majorBidi" w:cstheme="majorBidi"/>
                <w:color w:val="222222"/>
                <w:shd w:val="clear" w:color="auto" w:fill="FFFFFF"/>
              </w:rPr>
            </w:rPrChange>
          </w:rPr>
          <w:t>rossroads</w:t>
        </w:r>
      </w:ins>
      <w:r w:rsidRPr="00470B65">
        <w:rPr>
          <w:i/>
          <w:iCs/>
          <w:sz w:val="22"/>
          <w:szCs w:val="22"/>
          <w:shd w:val="clear" w:color="auto" w:fill="FFFFFF"/>
          <w:rPrChange w:id="6983" w:author="my_pc" w:date="2022-01-10T18:00:00Z">
            <w:rPr>
              <w:rFonts w:asciiTheme="majorBidi" w:hAnsiTheme="majorBidi" w:cstheme="majorBidi"/>
              <w:color w:val="222222"/>
              <w:shd w:val="clear" w:color="auto" w:fill="FFFFFF"/>
            </w:rPr>
          </w:rPrChange>
        </w:rPr>
        <w:t>: Women</w:t>
      </w:r>
      <w:del w:id="6984" w:author="my_pc" w:date="2022-01-10T15:10:00Z">
        <w:r w:rsidRPr="00470B65" w:rsidDel="00CA627F">
          <w:rPr>
            <w:i/>
            <w:iCs/>
            <w:sz w:val="22"/>
            <w:szCs w:val="22"/>
            <w:shd w:val="clear" w:color="auto" w:fill="FFFFFF"/>
            <w:rPrChange w:id="6985" w:author="my_pc" w:date="2022-01-10T18:00:00Z">
              <w:rPr>
                <w:rFonts w:asciiTheme="majorBidi" w:hAnsiTheme="majorBidi" w:cstheme="majorBidi"/>
                <w:color w:val="222222"/>
                <w:shd w:val="clear" w:color="auto" w:fill="FFFFFF"/>
              </w:rPr>
            </w:rPrChange>
          </w:rPr>
          <w:delText>'s</w:delText>
        </w:r>
      </w:del>
      <w:ins w:id="6986" w:author="my_pc" w:date="2022-01-10T15:10:00Z">
        <w:r w:rsidRPr="00470B65">
          <w:rPr>
            <w:i/>
            <w:iCs/>
            <w:sz w:val="22"/>
            <w:szCs w:val="22"/>
            <w:shd w:val="clear" w:color="auto" w:fill="FFFFFF"/>
            <w:rPrChange w:id="6987" w:author="my_pc" w:date="2022-01-10T18:00:00Z">
              <w:rPr>
                <w:sz w:val="22"/>
                <w:szCs w:val="22"/>
                <w:shd w:val="clear" w:color="auto" w:fill="FFFFFF"/>
              </w:rPr>
            </w:rPrChange>
          </w:rPr>
          <w:t>’s</w:t>
        </w:r>
      </w:ins>
      <w:r w:rsidRPr="00470B65">
        <w:rPr>
          <w:i/>
          <w:iCs/>
          <w:sz w:val="22"/>
          <w:szCs w:val="22"/>
          <w:shd w:val="clear" w:color="auto" w:fill="FFFFFF"/>
          <w:rPrChange w:id="6988" w:author="my_pc" w:date="2022-01-10T18:00:00Z">
            <w:rPr>
              <w:rFonts w:asciiTheme="majorBidi" w:hAnsiTheme="majorBidi" w:cstheme="majorBidi"/>
              <w:color w:val="222222"/>
              <w:shd w:val="clear" w:color="auto" w:fill="FFFFFF"/>
            </w:rPr>
          </w:rPrChange>
        </w:rPr>
        <w:t xml:space="preserve"> </w:t>
      </w:r>
      <w:del w:id="6989" w:author="my_pc" w:date="2022-01-10T16:50:00Z">
        <w:r w:rsidRPr="00470B65" w:rsidDel="00F24679">
          <w:rPr>
            <w:i/>
            <w:iCs/>
            <w:sz w:val="22"/>
            <w:szCs w:val="22"/>
            <w:shd w:val="clear" w:color="auto" w:fill="FFFFFF"/>
            <w:rPrChange w:id="6990" w:author="my_pc" w:date="2022-01-10T18:00:00Z">
              <w:rPr>
                <w:rFonts w:asciiTheme="majorBidi" w:hAnsiTheme="majorBidi" w:cstheme="majorBidi"/>
                <w:color w:val="222222"/>
                <w:shd w:val="clear" w:color="auto" w:fill="FFFFFF"/>
              </w:rPr>
            </w:rPrChange>
          </w:rPr>
          <w:delText xml:space="preserve">psychology </w:delText>
        </w:r>
      </w:del>
      <w:ins w:id="6991" w:author="my_pc" w:date="2022-01-10T16:50:00Z">
        <w:r w:rsidRPr="00470B65">
          <w:rPr>
            <w:i/>
            <w:iCs/>
            <w:sz w:val="22"/>
            <w:szCs w:val="22"/>
            <w:shd w:val="clear" w:color="auto" w:fill="FFFFFF"/>
            <w:rPrChange w:id="6992" w:author="my_pc" w:date="2022-01-10T18:00:00Z">
              <w:rPr>
                <w:sz w:val="22"/>
                <w:szCs w:val="22"/>
                <w:shd w:val="clear" w:color="auto" w:fill="FFFFFF"/>
              </w:rPr>
            </w:rPrChange>
          </w:rPr>
          <w:t>P</w:t>
        </w:r>
        <w:r w:rsidRPr="00470B65">
          <w:rPr>
            <w:i/>
            <w:iCs/>
            <w:sz w:val="22"/>
            <w:szCs w:val="22"/>
            <w:shd w:val="clear" w:color="auto" w:fill="FFFFFF"/>
            <w:rPrChange w:id="6993" w:author="my_pc" w:date="2022-01-10T18:00:00Z">
              <w:rPr>
                <w:rFonts w:asciiTheme="majorBidi" w:hAnsiTheme="majorBidi" w:cstheme="majorBidi"/>
                <w:color w:val="222222"/>
                <w:shd w:val="clear" w:color="auto" w:fill="FFFFFF"/>
              </w:rPr>
            </w:rPrChange>
          </w:rPr>
          <w:t xml:space="preserve">sychology </w:t>
        </w:r>
      </w:ins>
      <w:r w:rsidRPr="00470B65">
        <w:rPr>
          <w:i/>
          <w:iCs/>
          <w:sz w:val="22"/>
          <w:szCs w:val="22"/>
          <w:shd w:val="clear" w:color="auto" w:fill="FFFFFF"/>
          <w:rPrChange w:id="6994" w:author="my_pc" w:date="2022-01-10T18:00:00Z">
            <w:rPr>
              <w:rFonts w:asciiTheme="majorBidi" w:hAnsiTheme="majorBidi" w:cstheme="majorBidi"/>
              <w:color w:val="222222"/>
              <w:shd w:val="clear" w:color="auto" w:fill="FFFFFF"/>
            </w:rPr>
          </w:rPrChange>
        </w:rPr>
        <w:t xml:space="preserve">and </w:t>
      </w:r>
      <w:del w:id="6995" w:author="my_pc" w:date="2022-01-10T16:50:00Z">
        <w:r w:rsidRPr="00470B65" w:rsidDel="00F24679">
          <w:rPr>
            <w:i/>
            <w:iCs/>
            <w:sz w:val="22"/>
            <w:szCs w:val="22"/>
            <w:shd w:val="clear" w:color="auto" w:fill="FFFFFF"/>
            <w:rPrChange w:id="6996" w:author="my_pc" w:date="2022-01-10T18:00:00Z">
              <w:rPr>
                <w:rFonts w:asciiTheme="majorBidi" w:hAnsiTheme="majorBidi" w:cstheme="majorBidi"/>
                <w:color w:val="222222"/>
                <w:shd w:val="clear" w:color="auto" w:fill="FFFFFF"/>
              </w:rPr>
            </w:rPrChange>
          </w:rPr>
          <w:delText xml:space="preserve">girls' </w:delText>
        </w:r>
      </w:del>
      <w:ins w:id="6997" w:author="my_pc" w:date="2022-01-10T16:50:00Z">
        <w:r w:rsidRPr="00470B65">
          <w:rPr>
            <w:i/>
            <w:iCs/>
            <w:sz w:val="22"/>
            <w:szCs w:val="22"/>
            <w:shd w:val="clear" w:color="auto" w:fill="FFFFFF"/>
            <w:rPrChange w:id="6998" w:author="my_pc" w:date="2022-01-10T18:00:00Z">
              <w:rPr>
                <w:sz w:val="22"/>
                <w:szCs w:val="22"/>
                <w:shd w:val="clear" w:color="auto" w:fill="FFFFFF"/>
              </w:rPr>
            </w:rPrChange>
          </w:rPr>
          <w:t>G</w:t>
        </w:r>
        <w:r w:rsidRPr="00470B65">
          <w:rPr>
            <w:i/>
            <w:iCs/>
            <w:sz w:val="22"/>
            <w:szCs w:val="22"/>
            <w:shd w:val="clear" w:color="auto" w:fill="FFFFFF"/>
            <w:rPrChange w:id="6999" w:author="my_pc" w:date="2022-01-10T18:00:00Z">
              <w:rPr>
                <w:rFonts w:asciiTheme="majorBidi" w:hAnsiTheme="majorBidi" w:cstheme="majorBidi"/>
                <w:color w:val="222222"/>
                <w:shd w:val="clear" w:color="auto" w:fill="FFFFFF"/>
              </w:rPr>
            </w:rPrChange>
          </w:rPr>
          <w:t>irls</w:t>
        </w:r>
        <w:r w:rsidRPr="00470B65">
          <w:rPr>
            <w:i/>
            <w:iCs/>
            <w:sz w:val="22"/>
            <w:szCs w:val="22"/>
            <w:shd w:val="clear" w:color="auto" w:fill="FFFFFF"/>
            <w:rPrChange w:id="7000" w:author="my_pc" w:date="2022-01-10T18:00:00Z">
              <w:rPr>
                <w:sz w:val="22"/>
                <w:szCs w:val="22"/>
                <w:shd w:val="clear" w:color="auto" w:fill="FFFFFF"/>
              </w:rPr>
            </w:rPrChange>
          </w:rPr>
          <w:t>’</w:t>
        </w:r>
        <w:r w:rsidRPr="00470B65">
          <w:rPr>
            <w:i/>
            <w:iCs/>
            <w:sz w:val="22"/>
            <w:szCs w:val="22"/>
            <w:shd w:val="clear" w:color="auto" w:fill="FFFFFF"/>
            <w:rPrChange w:id="7001" w:author="my_pc" w:date="2022-01-10T18:00:00Z">
              <w:rPr>
                <w:rFonts w:asciiTheme="majorBidi" w:hAnsiTheme="majorBidi" w:cstheme="majorBidi"/>
                <w:color w:val="222222"/>
                <w:shd w:val="clear" w:color="auto" w:fill="FFFFFF"/>
              </w:rPr>
            </w:rPrChange>
          </w:rPr>
          <w:t xml:space="preserve"> </w:t>
        </w:r>
      </w:ins>
      <w:del w:id="7002" w:author="my_pc" w:date="2022-01-10T16:51:00Z">
        <w:r w:rsidRPr="00470B65" w:rsidDel="00F24679">
          <w:rPr>
            <w:i/>
            <w:iCs/>
            <w:sz w:val="22"/>
            <w:szCs w:val="22"/>
            <w:shd w:val="clear" w:color="auto" w:fill="FFFFFF"/>
            <w:rPrChange w:id="7003" w:author="my_pc" w:date="2022-01-10T18:00:00Z">
              <w:rPr>
                <w:rFonts w:asciiTheme="majorBidi" w:hAnsiTheme="majorBidi" w:cstheme="majorBidi"/>
                <w:color w:val="222222"/>
                <w:shd w:val="clear" w:color="auto" w:fill="FFFFFF"/>
              </w:rPr>
            </w:rPrChange>
          </w:rPr>
          <w:delText>development</w:delText>
        </w:r>
      </w:del>
      <w:ins w:id="7004" w:author="my_pc" w:date="2022-01-10T16:51:00Z">
        <w:r w:rsidRPr="00470B65">
          <w:rPr>
            <w:i/>
            <w:iCs/>
            <w:sz w:val="22"/>
            <w:szCs w:val="22"/>
            <w:shd w:val="clear" w:color="auto" w:fill="FFFFFF"/>
            <w:rPrChange w:id="7005" w:author="my_pc" w:date="2022-01-10T18:00:00Z">
              <w:rPr>
                <w:sz w:val="22"/>
                <w:szCs w:val="22"/>
                <w:shd w:val="clear" w:color="auto" w:fill="FFFFFF"/>
              </w:rPr>
            </w:rPrChange>
          </w:rPr>
          <w:t>D</w:t>
        </w:r>
        <w:r w:rsidRPr="00470B65">
          <w:rPr>
            <w:i/>
            <w:iCs/>
            <w:sz w:val="22"/>
            <w:szCs w:val="22"/>
            <w:shd w:val="clear" w:color="auto" w:fill="FFFFFF"/>
            <w:rPrChange w:id="7006" w:author="my_pc" w:date="2022-01-10T18:00:00Z">
              <w:rPr>
                <w:rFonts w:asciiTheme="majorBidi" w:hAnsiTheme="majorBidi" w:cstheme="majorBidi"/>
                <w:color w:val="222222"/>
                <w:shd w:val="clear" w:color="auto" w:fill="FFFFFF"/>
              </w:rPr>
            </w:rPrChange>
          </w:rPr>
          <w:t>evelopment</w:t>
        </w:r>
        <w:r w:rsidRPr="00470B65">
          <w:rPr>
            <w:sz w:val="22"/>
            <w:szCs w:val="22"/>
            <w:shd w:val="clear" w:color="auto" w:fill="FFFFFF"/>
          </w:rPr>
          <w:t>, 3(1)</w:t>
        </w:r>
      </w:ins>
      <w:del w:id="7007" w:author="my_pc" w:date="2022-01-10T16:51:00Z">
        <w:r w:rsidRPr="00470B65" w:rsidDel="00F24679">
          <w:rPr>
            <w:sz w:val="22"/>
            <w:szCs w:val="22"/>
            <w:shd w:val="clear" w:color="auto" w:fill="FFFFFF"/>
            <w:rPrChange w:id="7008" w:author="my_pc" w:date="2022-01-10T18:00:00Z">
              <w:rPr>
                <w:rFonts w:asciiTheme="majorBidi" w:hAnsiTheme="majorBidi" w:cstheme="majorBidi"/>
                <w:color w:val="222222"/>
                <w:shd w:val="clear" w:color="auto" w:fill="FFFFFF"/>
              </w:rPr>
            </w:rPrChange>
          </w:rPr>
          <w:delText>.</w:delText>
        </w:r>
      </w:del>
      <w:r w:rsidRPr="00470B65">
        <w:rPr>
          <w:sz w:val="22"/>
          <w:szCs w:val="22"/>
          <w:shd w:val="clear" w:color="auto" w:fill="FFFFFF"/>
          <w:rPrChange w:id="7009" w:author="my_pc" w:date="2022-01-10T18:00:00Z">
            <w:rPr>
              <w:rFonts w:asciiTheme="majorBidi" w:hAnsiTheme="majorBidi" w:cstheme="majorBidi"/>
              <w:color w:val="222222"/>
              <w:shd w:val="clear" w:color="auto" w:fill="FFFFFF"/>
            </w:rPr>
          </w:rPrChange>
        </w:rPr>
        <w:t> </w:t>
      </w:r>
      <w:r w:rsidRPr="00470B65">
        <w:rPr>
          <w:rStyle w:val="scChar"/>
          <w:sz w:val="22"/>
          <w:szCs w:val="22"/>
          <w:rPrChange w:id="7010" w:author="my_pc" w:date="2022-01-10T18:00:00Z">
            <w:rPr>
              <w:rFonts w:asciiTheme="majorBidi" w:hAnsiTheme="majorBidi" w:cstheme="majorBidi"/>
              <w:color w:val="222222"/>
              <w:shd w:val="clear" w:color="auto" w:fill="FFFFFF"/>
            </w:rPr>
          </w:rPrChange>
        </w:rPr>
        <w:t>Feminism &amp; Psychology</w:t>
      </w:r>
      <w:del w:id="7011" w:author="my_pc" w:date="2022-01-10T16:51:00Z">
        <w:r w:rsidRPr="00470B65" w:rsidDel="00F24679">
          <w:rPr>
            <w:rStyle w:val="scChar"/>
            <w:sz w:val="22"/>
            <w:szCs w:val="22"/>
            <w:rPrChange w:id="7012" w:author="my_pc" w:date="2022-01-10T18:00:00Z">
              <w:rPr>
                <w:rFonts w:asciiTheme="majorBidi" w:hAnsiTheme="majorBidi" w:cstheme="majorBidi"/>
                <w:color w:val="222222"/>
                <w:shd w:val="clear" w:color="auto" w:fill="FFFFFF"/>
              </w:rPr>
            </w:rPrChange>
          </w:rPr>
          <w:delText>, 3(1),</w:delText>
        </w:r>
      </w:del>
      <w:r w:rsidRPr="00470B65">
        <w:rPr>
          <w:sz w:val="22"/>
          <w:szCs w:val="22"/>
          <w:shd w:val="clear" w:color="auto" w:fill="FFFFFF"/>
          <w:rPrChange w:id="7013" w:author="my_pc" w:date="2022-01-10T18:00:00Z">
            <w:rPr>
              <w:rFonts w:asciiTheme="majorBidi" w:hAnsiTheme="majorBidi" w:cstheme="majorBidi"/>
              <w:color w:val="222222"/>
              <w:shd w:val="clear" w:color="auto" w:fill="FFFFFF"/>
            </w:rPr>
          </w:rPrChange>
        </w:rPr>
        <w:t xml:space="preserve"> 11</w:t>
      </w:r>
      <w:r w:rsidRPr="00470B65">
        <w:rPr>
          <w:sz w:val="22"/>
          <w:szCs w:val="22"/>
          <w:shd w:val="clear" w:color="auto" w:fill="FFFFFF"/>
          <w:rPrChange w:id="7014" w:author="my_pc" w:date="2022-01-10T18:00:00Z">
            <w:rPr>
              <w:rFonts w:asciiTheme="majorBidi" w:hAnsiTheme="majorBidi" w:cstheme="majorBidi"/>
              <w:shd w:val="clear" w:color="auto" w:fill="FFFFFF"/>
            </w:rPr>
          </w:rPrChange>
        </w:rPr>
        <w:t>–</w:t>
      </w:r>
      <w:r w:rsidRPr="00470B65">
        <w:rPr>
          <w:sz w:val="22"/>
          <w:szCs w:val="22"/>
          <w:shd w:val="clear" w:color="auto" w:fill="FFFFFF"/>
          <w:rPrChange w:id="7015" w:author="my_pc" w:date="2022-01-10T18:00:00Z">
            <w:rPr>
              <w:rFonts w:asciiTheme="majorBidi" w:hAnsiTheme="majorBidi" w:cstheme="majorBidi"/>
              <w:color w:val="222222"/>
              <w:shd w:val="clear" w:color="auto" w:fill="FFFFFF"/>
            </w:rPr>
          </w:rPrChange>
        </w:rPr>
        <w:t>35, 13</w:t>
      </w:r>
      <w:ins w:id="7016" w:author="my_pc" w:date="2022-01-10T16:51:00Z">
        <w:r w:rsidRPr="00470B65">
          <w:rPr>
            <w:sz w:val="22"/>
            <w:szCs w:val="22"/>
            <w:shd w:val="clear" w:color="auto" w:fill="FFFFFF"/>
          </w:rPr>
          <w:t xml:space="preserve"> </w:t>
        </w:r>
      </w:ins>
      <w:ins w:id="7017" w:author="my_pc" w:date="2022-01-10T16:50:00Z">
        <w:r w:rsidRPr="00470B65">
          <w:rPr>
            <w:sz w:val="22"/>
            <w:szCs w:val="22"/>
            <w:shd w:val="clear" w:color="auto" w:fill="FFFFFF"/>
          </w:rPr>
          <w:t>(1993).</w:t>
        </w:r>
      </w:ins>
    </w:p>
  </w:footnote>
  <w:footnote w:id="296">
    <w:p w14:paraId="273B1F97" w14:textId="58434C68" w:rsidR="00470B65" w:rsidRPr="00470B65" w:rsidRDefault="00470B65" w:rsidP="00383527">
      <w:pPr>
        <w:pStyle w:val="FootnoteText"/>
        <w:bidi w:val="0"/>
        <w:rPr>
          <w:sz w:val="22"/>
          <w:szCs w:val="22"/>
          <w:rtl/>
          <w:rPrChange w:id="7018" w:author="my_pc" w:date="2022-01-10T18:00:00Z">
            <w:rPr>
              <w:rtl/>
            </w:rPr>
          </w:rPrChange>
        </w:rPr>
      </w:pPr>
      <w:r w:rsidRPr="00470B65">
        <w:rPr>
          <w:rStyle w:val="FootnoteReference"/>
          <w:sz w:val="22"/>
          <w:szCs w:val="22"/>
          <w:rPrChange w:id="7019" w:author="my_pc" w:date="2022-01-10T18:00:00Z">
            <w:rPr>
              <w:rStyle w:val="FootnoteReference"/>
            </w:rPr>
          </w:rPrChange>
        </w:rPr>
        <w:footnoteRef/>
      </w:r>
      <w:r w:rsidRPr="00470B65">
        <w:rPr>
          <w:sz w:val="22"/>
          <w:szCs w:val="22"/>
          <w:rtl/>
          <w:rPrChange w:id="7020" w:author="my_pc" w:date="2022-01-10T18:00:00Z">
            <w:rPr>
              <w:rtl/>
            </w:rPr>
          </w:rPrChange>
        </w:rPr>
        <w:t xml:space="preserve"> </w:t>
      </w:r>
      <w:r w:rsidRPr="00470B65">
        <w:rPr>
          <w:rFonts w:hint="eastAsia"/>
          <w:sz w:val="22"/>
          <w:szCs w:val="22"/>
          <w:rtl/>
          <w:rPrChange w:id="7021" w:author="my_pc" w:date="2022-01-10T18:00:00Z">
            <w:rPr>
              <w:rFonts w:cs="David" w:hint="eastAsia"/>
              <w:rtl/>
            </w:rPr>
          </w:rPrChange>
        </w:rPr>
        <w:t>דפנה</w:t>
      </w:r>
      <w:r w:rsidRPr="00470B65">
        <w:rPr>
          <w:sz w:val="22"/>
          <w:szCs w:val="22"/>
          <w:rtl/>
          <w:rPrChange w:id="7022" w:author="my_pc" w:date="2022-01-10T18:00:00Z">
            <w:rPr>
              <w:rFonts w:cs="David"/>
              <w:rtl/>
            </w:rPr>
          </w:rPrChange>
        </w:rPr>
        <w:t xml:space="preserve"> הקר, מיכל </w:t>
      </w:r>
      <w:proofErr w:type="spellStart"/>
      <w:r w:rsidRPr="00470B65">
        <w:rPr>
          <w:sz w:val="22"/>
          <w:szCs w:val="22"/>
          <w:rtl/>
          <w:rPrChange w:id="7023" w:author="my_pc" w:date="2022-01-10T18:00:00Z">
            <w:rPr>
              <w:rFonts w:cs="David"/>
              <w:rtl/>
            </w:rPr>
          </w:rPrChange>
        </w:rPr>
        <w:t>קרומר</w:t>
      </w:r>
      <w:proofErr w:type="spellEnd"/>
      <w:r w:rsidRPr="00470B65">
        <w:rPr>
          <w:sz w:val="22"/>
          <w:szCs w:val="22"/>
          <w:rtl/>
          <w:rPrChange w:id="7024" w:author="my_pc" w:date="2022-01-10T18:00:00Z">
            <w:rPr>
              <w:rFonts w:cs="David"/>
              <w:rtl/>
            </w:rPr>
          </w:rPrChange>
        </w:rPr>
        <w:t xml:space="preserve"> נבו, מיה לביא </w:t>
      </w:r>
      <w:proofErr w:type="spellStart"/>
      <w:r w:rsidRPr="00470B65">
        <w:rPr>
          <w:sz w:val="22"/>
          <w:szCs w:val="22"/>
          <w:rtl/>
          <w:rPrChange w:id="7025" w:author="my_pc" w:date="2022-01-10T18:00:00Z">
            <w:rPr>
              <w:rFonts w:cs="David"/>
              <w:rtl/>
            </w:rPr>
          </w:rPrChange>
        </w:rPr>
        <w:t>אג'אי</w:t>
      </w:r>
      <w:proofErr w:type="spellEnd"/>
      <w:r w:rsidRPr="00470B65">
        <w:rPr>
          <w:sz w:val="22"/>
          <w:szCs w:val="22"/>
          <w:rtl/>
          <w:rPrChange w:id="7026" w:author="my_pc" w:date="2022-01-10T18:00:00Z">
            <w:rPr>
              <w:rFonts w:cs="David"/>
              <w:rtl/>
            </w:rPr>
          </w:rPrChange>
        </w:rPr>
        <w:t xml:space="preserve">, הקדמה, </w:t>
      </w:r>
      <w:r w:rsidRPr="00470B65">
        <w:rPr>
          <w:rFonts w:hint="eastAsia"/>
          <w:b/>
          <w:bCs/>
          <w:sz w:val="22"/>
          <w:szCs w:val="22"/>
          <w:rtl/>
          <w:rPrChange w:id="7027" w:author="my_pc" w:date="2022-01-10T18:00:00Z">
            <w:rPr>
              <w:rFonts w:cs="David" w:hint="eastAsia"/>
              <w:b/>
              <w:bCs/>
              <w:rtl/>
            </w:rPr>
          </w:rPrChange>
        </w:rPr>
        <w:t>בתוך</w:t>
      </w:r>
      <w:r w:rsidRPr="00470B65">
        <w:rPr>
          <w:b/>
          <w:bCs/>
          <w:sz w:val="22"/>
          <w:szCs w:val="22"/>
          <w:rtl/>
          <w:rPrChange w:id="7028" w:author="my_pc" w:date="2022-01-10T18:00:00Z">
            <w:rPr>
              <w:rFonts w:cs="David"/>
              <w:b/>
              <w:bCs/>
              <w:rtl/>
            </w:rPr>
          </w:rPrChange>
        </w:rPr>
        <w:t xml:space="preserve"> </w:t>
      </w:r>
      <w:r w:rsidRPr="00470B65">
        <w:rPr>
          <w:rFonts w:hint="eastAsia"/>
          <w:b/>
          <w:bCs/>
          <w:sz w:val="22"/>
          <w:szCs w:val="22"/>
          <w:rtl/>
          <w:rPrChange w:id="7029" w:author="my_pc" w:date="2022-01-10T18:00:00Z">
            <w:rPr>
              <w:rFonts w:cs="David" w:hint="eastAsia"/>
              <w:b/>
              <w:bCs/>
              <w:rtl/>
            </w:rPr>
          </w:rPrChange>
        </w:rPr>
        <w:t>מתודולוגיות</w:t>
      </w:r>
      <w:r w:rsidRPr="00470B65">
        <w:rPr>
          <w:b/>
          <w:bCs/>
          <w:sz w:val="22"/>
          <w:szCs w:val="22"/>
          <w:rtl/>
          <w:rPrChange w:id="7030" w:author="my_pc" w:date="2022-01-10T18:00:00Z">
            <w:rPr>
              <w:rFonts w:cs="David"/>
              <w:b/>
              <w:bCs/>
              <w:rtl/>
            </w:rPr>
          </w:rPrChange>
        </w:rPr>
        <w:t xml:space="preserve"> </w:t>
      </w:r>
      <w:r w:rsidRPr="00470B65">
        <w:rPr>
          <w:rFonts w:hint="eastAsia"/>
          <w:b/>
          <w:bCs/>
          <w:sz w:val="22"/>
          <w:szCs w:val="22"/>
          <w:rtl/>
          <w:rPrChange w:id="7031" w:author="my_pc" w:date="2022-01-10T18:00:00Z">
            <w:rPr>
              <w:rFonts w:cs="David" w:hint="eastAsia"/>
              <w:b/>
              <w:bCs/>
              <w:rtl/>
            </w:rPr>
          </w:rPrChange>
        </w:rPr>
        <w:t>מחקר</w:t>
      </w:r>
      <w:r w:rsidRPr="00470B65">
        <w:rPr>
          <w:b/>
          <w:bCs/>
          <w:sz w:val="22"/>
          <w:szCs w:val="22"/>
          <w:rtl/>
          <w:rPrChange w:id="7032" w:author="my_pc" w:date="2022-01-10T18:00:00Z">
            <w:rPr>
              <w:rFonts w:cs="David"/>
              <w:b/>
              <w:bCs/>
              <w:rtl/>
            </w:rPr>
          </w:rPrChange>
        </w:rPr>
        <w:t xml:space="preserve"> </w:t>
      </w:r>
      <w:r w:rsidRPr="00470B65">
        <w:rPr>
          <w:rFonts w:hint="eastAsia"/>
          <w:b/>
          <w:bCs/>
          <w:sz w:val="22"/>
          <w:szCs w:val="22"/>
          <w:rtl/>
          <w:rPrChange w:id="7033" w:author="my_pc" w:date="2022-01-10T18:00:00Z">
            <w:rPr>
              <w:rFonts w:cs="David" w:hint="eastAsia"/>
              <w:b/>
              <w:bCs/>
              <w:rtl/>
            </w:rPr>
          </w:rPrChange>
        </w:rPr>
        <w:t>פמיניסטיות</w:t>
      </w:r>
      <w:r w:rsidRPr="00470B65">
        <w:rPr>
          <w:b/>
          <w:bCs/>
          <w:sz w:val="22"/>
          <w:szCs w:val="22"/>
          <w:rtl/>
          <w:rPrChange w:id="7034" w:author="my_pc" w:date="2022-01-10T18:00:00Z">
            <w:rPr>
              <w:rFonts w:cs="David"/>
              <w:b/>
              <w:bCs/>
              <w:rtl/>
            </w:rPr>
          </w:rPrChange>
        </w:rPr>
        <w:t xml:space="preserve"> </w:t>
      </w:r>
      <w:r w:rsidRPr="00470B65">
        <w:rPr>
          <w:rFonts w:hint="eastAsia"/>
          <w:b/>
          <w:bCs/>
          <w:sz w:val="22"/>
          <w:szCs w:val="22"/>
          <w:rtl/>
          <w:rPrChange w:id="7035" w:author="my_pc" w:date="2022-01-10T18:00:00Z">
            <w:rPr>
              <w:rFonts w:cs="David" w:hint="eastAsia"/>
              <w:b/>
              <w:bCs/>
              <w:rtl/>
            </w:rPr>
          </w:rPrChange>
        </w:rPr>
        <w:t>עורכות</w:t>
      </w:r>
      <w:r w:rsidRPr="00470B65">
        <w:rPr>
          <w:b/>
          <w:bCs/>
          <w:sz w:val="22"/>
          <w:szCs w:val="22"/>
          <w:rtl/>
          <w:rPrChange w:id="7036" w:author="my_pc" w:date="2022-01-10T18:00:00Z">
            <w:rPr>
              <w:rFonts w:cs="David"/>
              <w:b/>
              <w:bCs/>
              <w:rtl/>
            </w:rPr>
          </w:rPrChange>
        </w:rPr>
        <w:t xml:space="preserve"> </w:t>
      </w:r>
      <w:r w:rsidRPr="00470B65">
        <w:rPr>
          <w:rFonts w:hint="eastAsia"/>
          <w:b/>
          <w:bCs/>
          <w:sz w:val="22"/>
          <w:szCs w:val="22"/>
          <w:rtl/>
          <w:rPrChange w:id="7037" w:author="my_pc" w:date="2022-01-10T18:00:00Z">
            <w:rPr>
              <w:rFonts w:cs="David" w:hint="eastAsia"/>
              <w:b/>
              <w:bCs/>
              <w:rtl/>
            </w:rPr>
          </w:rPrChange>
        </w:rPr>
        <w:t>דפנה</w:t>
      </w:r>
      <w:r w:rsidRPr="00470B65">
        <w:rPr>
          <w:b/>
          <w:bCs/>
          <w:sz w:val="22"/>
          <w:szCs w:val="22"/>
          <w:rtl/>
          <w:rPrChange w:id="7038" w:author="my_pc" w:date="2022-01-10T18:00:00Z">
            <w:rPr>
              <w:rFonts w:cs="David"/>
              <w:b/>
              <w:bCs/>
              <w:rtl/>
            </w:rPr>
          </w:rPrChange>
        </w:rPr>
        <w:t xml:space="preserve"> </w:t>
      </w:r>
      <w:r w:rsidRPr="00470B65">
        <w:rPr>
          <w:rFonts w:hint="eastAsia"/>
          <w:b/>
          <w:bCs/>
          <w:sz w:val="22"/>
          <w:szCs w:val="22"/>
          <w:rtl/>
          <w:rPrChange w:id="7039" w:author="my_pc" w:date="2022-01-10T18:00:00Z">
            <w:rPr>
              <w:rFonts w:cs="David" w:hint="eastAsia"/>
              <w:b/>
              <w:bCs/>
              <w:rtl/>
            </w:rPr>
          </w:rPrChange>
        </w:rPr>
        <w:t>הקר</w:t>
      </w:r>
      <w:r w:rsidRPr="00470B65">
        <w:rPr>
          <w:b/>
          <w:bCs/>
          <w:sz w:val="22"/>
          <w:szCs w:val="22"/>
          <w:rtl/>
          <w:rPrChange w:id="7040" w:author="my_pc" w:date="2022-01-10T18:00:00Z">
            <w:rPr>
              <w:rFonts w:cs="David"/>
              <w:b/>
              <w:bCs/>
              <w:rtl/>
            </w:rPr>
          </w:rPrChange>
        </w:rPr>
        <w:t xml:space="preserve">, </w:t>
      </w:r>
      <w:r w:rsidRPr="00470B65">
        <w:rPr>
          <w:rFonts w:hint="eastAsia"/>
          <w:b/>
          <w:bCs/>
          <w:sz w:val="22"/>
          <w:szCs w:val="22"/>
          <w:rtl/>
          <w:rPrChange w:id="7041" w:author="my_pc" w:date="2022-01-10T18:00:00Z">
            <w:rPr>
              <w:rFonts w:cs="David" w:hint="eastAsia"/>
              <w:b/>
              <w:bCs/>
              <w:rtl/>
            </w:rPr>
          </w:rPrChange>
        </w:rPr>
        <w:t>מיכל</w:t>
      </w:r>
      <w:r w:rsidRPr="00470B65">
        <w:rPr>
          <w:b/>
          <w:bCs/>
          <w:sz w:val="22"/>
          <w:szCs w:val="22"/>
          <w:rtl/>
          <w:rPrChange w:id="7042" w:author="my_pc" w:date="2022-01-10T18:00:00Z">
            <w:rPr>
              <w:rFonts w:cs="David"/>
              <w:b/>
              <w:bCs/>
              <w:rtl/>
            </w:rPr>
          </w:rPrChange>
        </w:rPr>
        <w:t xml:space="preserve"> </w:t>
      </w:r>
      <w:proofErr w:type="spellStart"/>
      <w:r w:rsidRPr="00470B65">
        <w:rPr>
          <w:rFonts w:hint="eastAsia"/>
          <w:b/>
          <w:bCs/>
          <w:sz w:val="22"/>
          <w:szCs w:val="22"/>
          <w:rtl/>
          <w:rPrChange w:id="7043" w:author="my_pc" w:date="2022-01-10T18:00:00Z">
            <w:rPr>
              <w:rFonts w:cs="David" w:hint="eastAsia"/>
              <w:b/>
              <w:bCs/>
              <w:rtl/>
            </w:rPr>
          </w:rPrChange>
        </w:rPr>
        <w:t>קרומר</w:t>
      </w:r>
      <w:proofErr w:type="spellEnd"/>
      <w:r w:rsidRPr="00470B65">
        <w:rPr>
          <w:b/>
          <w:bCs/>
          <w:sz w:val="22"/>
          <w:szCs w:val="22"/>
          <w:rtl/>
          <w:rPrChange w:id="7044" w:author="my_pc" w:date="2022-01-10T18:00:00Z">
            <w:rPr>
              <w:rFonts w:cs="David"/>
              <w:b/>
              <w:bCs/>
              <w:rtl/>
            </w:rPr>
          </w:rPrChange>
        </w:rPr>
        <w:t xml:space="preserve"> </w:t>
      </w:r>
      <w:r w:rsidRPr="00470B65">
        <w:rPr>
          <w:rFonts w:hint="eastAsia"/>
          <w:b/>
          <w:bCs/>
          <w:sz w:val="22"/>
          <w:szCs w:val="22"/>
          <w:rtl/>
          <w:rPrChange w:id="7045" w:author="my_pc" w:date="2022-01-10T18:00:00Z">
            <w:rPr>
              <w:rFonts w:cs="David" w:hint="eastAsia"/>
              <w:b/>
              <w:bCs/>
              <w:rtl/>
            </w:rPr>
          </w:rPrChange>
        </w:rPr>
        <w:t>נבו</w:t>
      </w:r>
      <w:r w:rsidRPr="00470B65">
        <w:rPr>
          <w:b/>
          <w:bCs/>
          <w:sz w:val="22"/>
          <w:szCs w:val="22"/>
          <w:rtl/>
          <w:rPrChange w:id="7046" w:author="my_pc" w:date="2022-01-10T18:00:00Z">
            <w:rPr>
              <w:rFonts w:cs="David"/>
              <w:b/>
              <w:bCs/>
              <w:rtl/>
            </w:rPr>
          </w:rPrChange>
        </w:rPr>
        <w:t xml:space="preserve">, </w:t>
      </w:r>
      <w:r w:rsidRPr="00470B65">
        <w:rPr>
          <w:rFonts w:hint="eastAsia"/>
          <w:b/>
          <w:bCs/>
          <w:sz w:val="22"/>
          <w:szCs w:val="22"/>
          <w:rtl/>
          <w:rPrChange w:id="7047" w:author="my_pc" w:date="2022-01-10T18:00:00Z">
            <w:rPr>
              <w:rFonts w:cs="David" w:hint="eastAsia"/>
              <w:b/>
              <w:bCs/>
              <w:rtl/>
            </w:rPr>
          </w:rPrChange>
        </w:rPr>
        <w:t>מיה</w:t>
      </w:r>
      <w:r w:rsidRPr="00470B65">
        <w:rPr>
          <w:b/>
          <w:bCs/>
          <w:sz w:val="22"/>
          <w:szCs w:val="22"/>
          <w:rtl/>
          <w:rPrChange w:id="7048" w:author="my_pc" w:date="2022-01-10T18:00:00Z">
            <w:rPr>
              <w:rFonts w:cs="David"/>
              <w:b/>
              <w:bCs/>
              <w:rtl/>
            </w:rPr>
          </w:rPrChange>
        </w:rPr>
        <w:t xml:space="preserve"> </w:t>
      </w:r>
      <w:r w:rsidRPr="00470B65">
        <w:rPr>
          <w:rFonts w:hint="eastAsia"/>
          <w:b/>
          <w:bCs/>
          <w:sz w:val="22"/>
          <w:szCs w:val="22"/>
          <w:rtl/>
          <w:rPrChange w:id="7049" w:author="my_pc" w:date="2022-01-10T18:00:00Z">
            <w:rPr>
              <w:rFonts w:cs="David" w:hint="eastAsia"/>
              <w:b/>
              <w:bCs/>
              <w:rtl/>
            </w:rPr>
          </w:rPrChange>
        </w:rPr>
        <w:t>לביא</w:t>
      </w:r>
      <w:r w:rsidRPr="00470B65">
        <w:rPr>
          <w:b/>
          <w:bCs/>
          <w:sz w:val="22"/>
          <w:szCs w:val="22"/>
          <w:rtl/>
          <w:rPrChange w:id="7050" w:author="my_pc" w:date="2022-01-10T18:00:00Z">
            <w:rPr>
              <w:rFonts w:cs="David"/>
              <w:b/>
              <w:bCs/>
              <w:rtl/>
            </w:rPr>
          </w:rPrChange>
        </w:rPr>
        <w:t xml:space="preserve"> </w:t>
      </w:r>
      <w:proofErr w:type="spellStart"/>
      <w:r w:rsidRPr="00470B65">
        <w:rPr>
          <w:rFonts w:hint="eastAsia"/>
          <w:b/>
          <w:bCs/>
          <w:sz w:val="22"/>
          <w:szCs w:val="22"/>
          <w:rtl/>
          <w:rPrChange w:id="7051" w:author="my_pc" w:date="2022-01-10T18:00:00Z">
            <w:rPr>
              <w:rFonts w:cs="David" w:hint="eastAsia"/>
              <w:b/>
              <w:bCs/>
              <w:rtl/>
            </w:rPr>
          </w:rPrChange>
        </w:rPr>
        <w:t>אג</w:t>
      </w:r>
      <w:r w:rsidRPr="00470B65">
        <w:rPr>
          <w:b/>
          <w:bCs/>
          <w:sz w:val="22"/>
          <w:szCs w:val="22"/>
          <w:rtl/>
          <w:rPrChange w:id="7052" w:author="my_pc" w:date="2022-01-10T18:00:00Z">
            <w:rPr>
              <w:rFonts w:cs="David"/>
              <w:b/>
              <w:bCs/>
              <w:rtl/>
            </w:rPr>
          </w:rPrChange>
        </w:rPr>
        <w:t>'אי</w:t>
      </w:r>
      <w:proofErr w:type="spellEnd"/>
      <w:r w:rsidRPr="00470B65">
        <w:rPr>
          <w:sz w:val="22"/>
          <w:szCs w:val="22"/>
          <w:rtl/>
          <w:rPrChange w:id="7053" w:author="my_pc" w:date="2022-01-10T18:00:00Z">
            <w:rPr>
              <w:rFonts w:cs="David"/>
              <w:rtl/>
            </w:rPr>
          </w:rPrChange>
        </w:rPr>
        <w:t xml:space="preserve">, 2014, 8–9. </w:t>
      </w:r>
    </w:p>
  </w:footnote>
  <w:footnote w:id="297">
    <w:p w14:paraId="2237B8D4" w14:textId="7F64AFDE" w:rsidR="00470B65" w:rsidRPr="00470B65" w:rsidRDefault="00470B65" w:rsidP="00383527">
      <w:pPr>
        <w:pStyle w:val="FootnoteText"/>
        <w:bidi w:val="0"/>
        <w:rPr>
          <w:sz w:val="22"/>
          <w:szCs w:val="22"/>
          <w:rtl/>
          <w:rPrChange w:id="7054" w:author="my_pc" w:date="2022-01-10T18:00:00Z">
            <w:rPr>
              <w:rFonts w:cs="David"/>
              <w:rtl/>
            </w:rPr>
          </w:rPrChange>
        </w:rPr>
      </w:pPr>
      <w:r w:rsidRPr="00470B65">
        <w:rPr>
          <w:rStyle w:val="FootnoteReference"/>
          <w:sz w:val="22"/>
          <w:szCs w:val="22"/>
          <w:rPrChange w:id="7055" w:author="my_pc" w:date="2022-01-10T18:00:00Z">
            <w:rPr>
              <w:rStyle w:val="FootnoteReference"/>
            </w:rPr>
          </w:rPrChange>
        </w:rPr>
        <w:footnoteRef/>
      </w:r>
      <w:r w:rsidRPr="00470B65">
        <w:rPr>
          <w:sz w:val="22"/>
          <w:szCs w:val="22"/>
          <w:rtl/>
          <w:rPrChange w:id="7056" w:author="my_pc" w:date="2022-01-10T18:00:00Z">
            <w:rPr>
              <w:rtl/>
            </w:rPr>
          </w:rPrChange>
        </w:rPr>
        <w:t xml:space="preserve"> </w:t>
      </w:r>
      <w:ins w:id="7057" w:author="my_pc" w:date="2022-01-10T21:59:00Z">
        <w:r w:rsidR="00873592">
          <w:rPr>
            <w:sz w:val="22"/>
            <w:szCs w:val="22"/>
          </w:rPr>
          <w:t xml:space="preserve">C. </w:t>
        </w:r>
      </w:ins>
      <w:proofErr w:type="spellStart"/>
      <w:r w:rsidRPr="00470B65">
        <w:rPr>
          <w:sz w:val="22"/>
          <w:szCs w:val="22"/>
          <w:rPrChange w:id="7058" w:author="my_pc" w:date="2022-01-10T18:00:00Z">
            <w:rPr>
              <w:rFonts w:asciiTheme="majorBidi" w:hAnsiTheme="majorBidi" w:cstheme="majorBidi"/>
            </w:rPr>
          </w:rPrChange>
        </w:rPr>
        <w:t>Noy</w:t>
      </w:r>
      <w:proofErr w:type="spellEnd"/>
      <w:ins w:id="7059" w:author="my_pc" w:date="2022-01-10T21:59:00Z">
        <w:r w:rsidR="00873592">
          <w:rPr>
            <w:sz w:val="22"/>
            <w:szCs w:val="22"/>
          </w:rPr>
          <w:t xml:space="preserve">, </w:t>
        </w:r>
      </w:ins>
      <w:del w:id="7060" w:author="my_pc" w:date="2022-01-10T21:59:00Z">
        <w:r w:rsidRPr="00873592" w:rsidDel="00873592">
          <w:rPr>
            <w:i/>
            <w:iCs/>
            <w:sz w:val="22"/>
            <w:szCs w:val="22"/>
            <w:rPrChange w:id="7061" w:author="my_pc" w:date="2022-01-10T21:59:00Z">
              <w:rPr>
                <w:rFonts w:asciiTheme="majorBidi" w:hAnsiTheme="majorBidi" w:cstheme="majorBidi"/>
              </w:rPr>
            </w:rPrChange>
          </w:rPr>
          <w:delText xml:space="preserve"> c. </w:delText>
        </w:r>
      </w:del>
      <w:del w:id="7062" w:author="my_pc" w:date="2022-01-10T22:00:00Z">
        <w:r w:rsidR="00873592" w:rsidRPr="00873592" w:rsidDel="00D924AD">
          <w:rPr>
            <w:i/>
            <w:iCs/>
            <w:sz w:val="22"/>
            <w:szCs w:val="22"/>
            <w:rPrChange w:id="7063" w:author="my_pc" w:date="2022-01-10T21:59:00Z">
              <w:rPr>
                <w:sz w:val="22"/>
                <w:szCs w:val="22"/>
              </w:rPr>
            </w:rPrChange>
          </w:rPr>
          <w:delText>Samplimg</w:delText>
        </w:r>
      </w:del>
      <w:ins w:id="7064" w:author="my_pc" w:date="2022-01-10T22:00:00Z">
        <w:r w:rsidR="00D924AD" w:rsidRPr="00D924AD">
          <w:rPr>
            <w:i/>
            <w:iCs/>
            <w:sz w:val="22"/>
            <w:szCs w:val="22"/>
          </w:rPr>
          <w:t>Sampling</w:t>
        </w:r>
      </w:ins>
      <w:r w:rsidR="00873592" w:rsidRPr="00873592">
        <w:rPr>
          <w:i/>
          <w:iCs/>
          <w:sz w:val="22"/>
          <w:szCs w:val="22"/>
          <w:rPrChange w:id="7065" w:author="my_pc" w:date="2022-01-10T21:59:00Z">
            <w:rPr>
              <w:sz w:val="22"/>
              <w:szCs w:val="22"/>
            </w:rPr>
          </w:rPrChange>
        </w:rPr>
        <w:t xml:space="preserve"> Knowledge: The Hermeneutics </w:t>
      </w:r>
      <w:del w:id="7066" w:author="my_pc" w:date="2022-01-10T22:02:00Z">
        <w:r w:rsidR="00873592" w:rsidRPr="00873592" w:rsidDel="00F734BD">
          <w:rPr>
            <w:i/>
            <w:iCs/>
            <w:sz w:val="22"/>
            <w:szCs w:val="22"/>
            <w:rPrChange w:id="7067" w:author="my_pc" w:date="2022-01-10T21:59:00Z">
              <w:rPr>
                <w:sz w:val="22"/>
                <w:szCs w:val="22"/>
              </w:rPr>
            </w:rPrChange>
          </w:rPr>
          <w:delText xml:space="preserve">Of </w:delText>
        </w:r>
      </w:del>
      <w:ins w:id="7068" w:author="my_pc" w:date="2022-01-10T22:02:00Z">
        <w:r w:rsidR="00F734BD">
          <w:rPr>
            <w:i/>
            <w:iCs/>
            <w:sz w:val="22"/>
            <w:szCs w:val="22"/>
          </w:rPr>
          <w:t>o</w:t>
        </w:r>
        <w:r w:rsidR="00F734BD" w:rsidRPr="00873592">
          <w:rPr>
            <w:i/>
            <w:iCs/>
            <w:sz w:val="22"/>
            <w:szCs w:val="22"/>
            <w:rPrChange w:id="7069" w:author="my_pc" w:date="2022-01-10T21:59:00Z">
              <w:rPr>
                <w:sz w:val="22"/>
                <w:szCs w:val="22"/>
              </w:rPr>
            </w:rPrChange>
          </w:rPr>
          <w:t xml:space="preserve">f </w:t>
        </w:r>
      </w:ins>
      <w:r w:rsidR="00873592" w:rsidRPr="00873592">
        <w:rPr>
          <w:i/>
          <w:iCs/>
          <w:sz w:val="22"/>
          <w:szCs w:val="22"/>
          <w:rPrChange w:id="7070" w:author="my_pc" w:date="2022-01-10T21:59:00Z">
            <w:rPr>
              <w:sz w:val="22"/>
              <w:szCs w:val="22"/>
            </w:rPr>
          </w:rPrChange>
        </w:rPr>
        <w:t xml:space="preserve">Snowball Sampling </w:t>
      </w:r>
      <w:ins w:id="7071" w:author="my_pc" w:date="2022-01-10T22:02:00Z">
        <w:r w:rsidR="00F734BD">
          <w:rPr>
            <w:i/>
            <w:iCs/>
            <w:sz w:val="22"/>
            <w:szCs w:val="22"/>
          </w:rPr>
          <w:t>i</w:t>
        </w:r>
      </w:ins>
      <w:del w:id="7072" w:author="my_pc" w:date="2022-01-10T22:02:00Z">
        <w:r w:rsidR="00873592" w:rsidRPr="00873592" w:rsidDel="00F734BD">
          <w:rPr>
            <w:i/>
            <w:iCs/>
            <w:sz w:val="22"/>
            <w:szCs w:val="22"/>
            <w:rPrChange w:id="7073" w:author="my_pc" w:date="2022-01-10T21:59:00Z">
              <w:rPr>
                <w:sz w:val="22"/>
                <w:szCs w:val="22"/>
              </w:rPr>
            </w:rPrChange>
          </w:rPr>
          <w:delText>I</w:delText>
        </w:r>
      </w:del>
      <w:r w:rsidR="00873592" w:rsidRPr="00873592">
        <w:rPr>
          <w:i/>
          <w:iCs/>
          <w:sz w:val="22"/>
          <w:szCs w:val="22"/>
          <w:rPrChange w:id="7074" w:author="my_pc" w:date="2022-01-10T21:59:00Z">
            <w:rPr>
              <w:sz w:val="22"/>
              <w:szCs w:val="22"/>
            </w:rPr>
          </w:rPrChange>
        </w:rPr>
        <w:t>n Qualitative Research</w:t>
      </w:r>
      <w:del w:id="7075" w:author="my_pc" w:date="2022-01-10T21:59:00Z">
        <w:r w:rsidRPr="00470B65" w:rsidDel="000838F8">
          <w:rPr>
            <w:sz w:val="22"/>
            <w:szCs w:val="22"/>
            <w:rPrChange w:id="7076" w:author="my_pc" w:date="2022-01-10T18:00:00Z">
              <w:rPr>
                <w:rFonts w:asciiTheme="majorBidi" w:hAnsiTheme="majorBidi" w:cstheme="majorBidi"/>
              </w:rPr>
            </w:rPrChange>
          </w:rPr>
          <w:delText>.</w:delText>
        </w:r>
        <w:r w:rsidRPr="00470B65" w:rsidDel="00873592">
          <w:rPr>
            <w:sz w:val="22"/>
            <w:szCs w:val="22"/>
            <w:rPrChange w:id="7077" w:author="my_pc" w:date="2022-01-10T18:00:00Z">
              <w:rPr>
                <w:rFonts w:asciiTheme="majorBidi" w:hAnsiTheme="majorBidi" w:cstheme="majorBidi"/>
              </w:rPr>
            </w:rPrChange>
          </w:rPr>
          <w:delText xml:space="preserve"> International journal of social research methodology</w:delText>
        </w:r>
      </w:del>
      <w:r w:rsidRPr="00470B65">
        <w:rPr>
          <w:sz w:val="22"/>
          <w:szCs w:val="22"/>
          <w:rPrChange w:id="7078" w:author="my_pc" w:date="2022-01-10T18:00:00Z">
            <w:rPr>
              <w:rFonts w:asciiTheme="majorBidi" w:hAnsiTheme="majorBidi" w:cstheme="majorBidi"/>
            </w:rPr>
          </w:rPrChange>
        </w:rPr>
        <w:t>, 11(4)</w:t>
      </w:r>
      <w:ins w:id="7079" w:author="my_pc" w:date="2022-01-10T21:59:00Z">
        <w:r w:rsidR="000838F8">
          <w:rPr>
            <w:sz w:val="22"/>
            <w:szCs w:val="22"/>
          </w:rPr>
          <w:t xml:space="preserve"> </w:t>
        </w:r>
        <w:r w:rsidR="000838F8" w:rsidRPr="00D924AD">
          <w:rPr>
            <w:rStyle w:val="scChar"/>
            <w:rPrChange w:id="7080" w:author="my_pc" w:date="2022-01-10T22:00:00Z">
              <w:rPr>
                <w:sz w:val="22"/>
                <w:szCs w:val="22"/>
              </w:rPr>
            </w:rPrChange>
          </w:rPr>
          <w:t xml:space="preserve">International </w:t>
        </w:r>
        <w:r w:rsidR="00D924AD" w:rsidRPr="00D924AD">
          <w:rPr>
            <w:rStyle w:val="scChar"/>
            <w:rPrChange w:id="7081" w:author="my_pc" w:date="2022-01-10T22:00:00Z">
              <w:rPr>
                <w:sz w:val="22"/>
                <w:szCs w:val="22"/>
              </w:rPr>
            </w:rPrChange>
          </w:rPr>
          <w:t xml:space="preserve">Journal </w:t>
        </w:r>
      </w:ins>
      <w:ins w:id="7082" w:author="my_pc" w:date="2022-01-10T22:00:00Z">
        <w:r w:rsidR="00D924AD" w:rsidRPr="00D924AD">
          <w:rPr>
            <w:rStyle w:val="scChar"/>
            <w:rPrChange w:id="7083" w:author="my_pc" w:date="2022-01-10T22:00:00Z">
              <w:rPr>
                <w:sz w:val="22"/>
                <w:szCs w:val="22"/>
              </w:rPr>
            </w:rPrChange>
          </w:rPr>
          <w:t>o</w:t>
        </w:r>
      </w:ins>
      <w:ins w:id="7084" w:author="my_pc" w:date="2022-01-10T21:59:00Z">
        <w:r w:rsidR="00D924AD" w:rsidRPr="00D924AD">
          <w:rPr>
            <w:rStyle w:val="scChar"/>
            <w:rPrChange w:id="7085" w:author="my_pc" w:date="2022-01-10T22:00:00Z">
              <w:rPr>
                <w:sz w:val="22"/>
                <w:szCs w:val="22"/>
              </w:rPr>
            </w:rPrChange>
          </w:rPr>
          <w:t>f Social Research Methodology</w:t>
        </w:r>
      </w:ins>
      <w:del w:id="7086" w:author="my_pc" w:date="2022-01-10T22:00:00Z">
        <w:r w:rsidRPr="00D924AD" w:rsidDel="000838F8">
          <w:rPr>
            <w:rStyle w:val="scChar"/>
            <w:rPrChange w:id="7087" w:author="my_pc" w:date="2022-01-10T22:00:00Z">
              <w:rPr>
                <w:rFonts w:asciiTheme="majorBidi" w:hAnsiTheme="majorBidi" w:cstheme="majorBidi"/>
              </w:rPr>
            </w:rPrChange>
          </w:rPr>
          <w:delText>,</w:delText>
        </w:r>
      </w:del>
      <w:r w:rsidR="00D924AD" w:rsidRPr="00D924AD">
        <w:rPr>
          <w:sz w:val="22"/>
          <w:szCs w:val="22"/>
        </w:rPr>
        <w:t xml:space="preserve"> </w:t>
      </w:r>
      <w:r w:rsidRPr="00470B65">
        <w:rPr>
          <w:sz w:val="22"/>
          <w:szCs w:val="22"/>
          <w:rPrChange w:id="7088" w:author="my_pc" w:date="2022-01-10T18:00:00Z">
            <w:rPr>
              <w:rFonts w:asciiTheme="majorBidi" w:hAnsiTheme="majorBidi" w:cstheme="majorBidi"/>
            </w:rPr>
          </w:rPrChange>
        </w:rPr>
        <w:t>327–</w:t>
      </w:r>
      <w:del w:id="7089" w:author="my_pc" w:date="2022-01-10T22:00:00Z">
        <w:r w:rsidRPr="00470B65" w:rsidDel="000838F8">
          <w:rPr>
            <w:sz w:val="22"/>
            <w:szCs w:val="22"/>
            <w:rPrChange w:id="7090" w:author="my_pc" w:date="2022-01-10T18:00:00Z">
              <w:rPr>
                <w:rFonts w:asciiTheme="majorBidi" w:hAnsiTheme="majorBidi" w:cstheme="majorBidi"/>
              </w:rPr>
            </w:rPrChange>
          </w:rPr>
          <w:delText>3</w:delText>
        </w:r>
      </w:del>
      <w:r w:rsidRPr="00470B65">
        <w:rPr>
          <w:sz w:val="22"/>
          <w:szCs w:val="22"/>
          <w:rPrChange w:id="7091" w:author="my_pc" w:date="2022-01-10T18:00:00Z">
            <w:rPr>
              <w:rFonts w:asciiTheme="majorBidi" w:hAnsiTheme="majorBidi" w:cstheme="majorBidi"/>
            </w:rPr>
          </w:rPrChange>
        </w:rPr>
        <w:t>44, 332</w:t>
      </w:r>
      <w:ins w:id="7092" w:author="my_pc" w:date="2022-01-10T22:00:00Z">
        <w:r w:rsidR="000838F8">
          <w:rPr>
            <w:sz w:val="22"/>
            <w:szCs w:val="22"/>
          </w:rPr>
          <w:t xml:space="preserve"> (2006)</w:t>
        </w:r>
      </w:ins>
      <w:del w:id="7093" w:author="my_pc" w:date="2022-01-10T22:00:00Z">
        <w:r w:rsidRPr="00470B65" w:rsidDel="00D924AD">
          <w:rPr>
            <w:sz w:val="22"/>
            <w:szCs w:val="22"/>
            <w:rPrChange w:id="7094" w:author="my_pc" w:date="2022-01-10T18:00:00Z">
              <w:rPr>
                <w:rFonts w:asciiTheme="majorBidi" w:hAnsiTheme="majorBidi" w:cstheme="majorBidi"/>
              </w:rPr>
            </w:rPrChange>
          </w:rPr>
          <w:delText>.</w:delText>
        </w:r>
        <w:r w:rsidRPr="00470B65" w:rsidDel="00D924AD">
          <w:rPr>
            <w:sz w:val="22"/>
            <w:szCs w:val="22"/>
            <w:rPrChange w:id="7095" w:author="my_pc" w:date="2022-01-10T18:00:00Z">
              <w:rPr/>
            </w:rPrChange>
          </w:rPr>
          <w:delText xml:space="preserve"> </w:delText>
        </w:r>
      </w:del>
      <w:r w:rsidRPr="00470B65">
        <w:rPr>
          <w:sz w:val="22"/>
          <w:szCs w:val="22"/>
          <w:rtl/>
          <w:rPrChange w:id="7096" w:author="my_pc" w:date="2022-01-10T18:00:00Z">
            <w:rPr>
              <w:rtl/>
            </w:rPr>
          </w:rPrChange>
        </w:rPr>
        <w:t xml:space="preserve">; </w:t>
      </w:r>
      <w:proofErr w:type="spellStart"/>
      <w:r w:rsidRPr="00470B65">
        <w:rPr>
          <w:rFonts w:hint="eastAsia"/>
          <w:sz w:val="22"/>
          <w:szCs w:val="22"/>
          <w:rtl/>
          <w:rPrChange w:id="7097" w:author="my_pc" w:date="2022-01-10T18:00:00Z">
            <w:rPr>
              <w:rFonts w:cs="David" w:hint="eastAsia"/>
              <w:rtl/>
            </w:rPr>
          </w:rPrChange>
        </w:rPr>
        <w:t>ליבליך</w:t>
      </w:r>
      <w:proofErr w:type="spellEnd"/>
      <w:r w:rsidRPr="00470B65">
        <w:rPr>
          <w:sz w:val="22"/>
          <w:szCs w:val="22"/>
          <w:rtl/>
          <w:rPrChange w:id="7098" w:author="my_pc" w:date="2022-01-10T18:00:00Z">
            <w:rPr>
              <w:rFonts w:cs="David"/>
              <w:rtl/>
            </w:rPr>
          </w:rPrChange>
        </w:rPr>
        <w:t xml:space="preserve"> ע' (2015), נרטיב אישי כפתח דבר. </w:t>
      </w:r>
      <w:r w:rsidRPr="00470B65">
        <w:rPr>
          <w:rFonts w:hint="eastAsia"/>
          <w:sz w:val="22"/>
          <w:szCs w:val="22"/>
          <w:rtl/>
          <w:rPrChange w:id="7099" w:author="my_pc" w:date="2022-01-10T18:00:00Z">
            <w:rPr>
              <w:rFonts w:cs="David" w:hint="eastAsia"/>
              <w:rtl/>
            </w:rPr>
          </w:rPrChange>
        </w:rPr>
        <w:t>בתוך</w:t>
      </w:r>
      <w:r w:rsidRPr="00470B65">
        <w:rPr>
          <w:sz w:val="22"/>
          <w:szCs w:val="22"/>
          <w:rtl/>
          <w:rPrChange w:id="7100" w:author="my_pc" w:date="2022-01-10T18:00:00Z">
            <w:rPr>
              <w:rFonts w:cs="David"/>
              <w:rtl/>
            </w:rPr>
          </w:rPrChange>
        </w:rPr>
        <w:t xml:space="preserve"> ר' </w:t>
      </w:r>
      <w:proofErr w:type="spellStart"/>
      <w:r w:rsidRPr="00470B65">
        <w:rPr>
          <w:sz w:val="22"/>
          <w:szCs w:val="22"/>
          <w:rtl/>
          <w:rPrChange w:id="7101" w:author="my_pc" w:date="2022-01-10T18:00:00Z">
            <w:rPr>
              <w:rFonts w:cs="David"/>
              <w:rtl/>
            </w:rPr>
          </w:rPrChange>
        </w:rPr>
        <w:t>ג'וסלסון</w:t>
      </w:r>
      <w:proofErr w:type="spellEnd"/>
      <w:r w:rsidRPr="00470B65">
        <w:rPr>
          <w:sz w:val="22"/>
          <w:szCs w:val="22"/>
          <w:rtl/>
          <w:rPrChange w:id="7102" w:author="my_pc" w:date="2022-01-10T18:00:00Z">
            <w:rPr>
              <w:rFonts w:cs="David"/>
              <w:rtl/>
            </w:rPr>
          </w:rPrChange>
        </w:rPr>
        <w:t xml:space="preserve">, כיצד לראיין למחקר איכותני: גישה </w:t>
      </w:r>
      <w:proofErr w:type="spellStart"/>
      <w:r w:rsidRPr="00470B65">
        <w:rPr>
          <w:sz w:val="22"/>
          <w:szCs w:val="22"/>
          <w:rtl/>
          <w:rPrChange w:id="7103" w:author="my_pc" w:date="2022-01-10T18:00:00Z">
            <w:rPr>
              <w:rFonts w:cs="David"/>
              <w:rtl/>
            </w:rPr>
          </w:rPrChange>
        </w:rPr>
        <w:t>התייחסותית</w:t>
      </w:r>
      <w:proofErr w:type="spellEnd"/>
      <w:r w:rsidRPr="00470B65">
        <w:rPr>
          <w:sz w:val="22"/>
          <w:szCs w:val="22"/>
          <w:rtl/>
          <w:rPrChange w:id="7104" w:author="my_pc" w:date="2022-01-10T18:00:00Z">
            <w:rPr>
              <w:rFonts w:cs="David"/>
              <w:rtl/>
            </w:rPr>
          </w:rPrChange>
        </w:rPr>
        <w:t xml:space="preserve"> 9–28, 13. </w:t>
      </w:r>
    </w:p>
  </w:footnote>
  <w:footnote w:id="298">
    <w:p w14:paraId="4EBA4FBE" w14:textId="52EEDF1F" w:rsidR="00470B65" w:rsidRPr="00470B65" w:rsidRDefault="00470B65" w:rsidP="00383527">
      <w:pPr>
        <w:pStyle w:val="FootnoteText"/>
        <w:bidi w:val="0"/>
        <w:rPr>
          <w:sz w:val="22"/>
          <w:szCs w:val="22"/>
          <w:rtl/>
          <w:rPrChange w:id="7105" w:author="my_pc" w:date="2022-01-10T18:00:00Z">
            <w:rPr>
              <w:rtl/>
            </w:rPr>
          </w:rPrChange>
        </w:rPr>
      </w:pPr>
      <w:r w:rsidRPr="00470B65">
        <w:rPr>
          <w:rStyle w:val="FootnoteReference"/>
          <w:sz w:val="22"/>
          <w:szCs w:val="22"/>
          <w:rPrChange w:id="7106" w:author="my_pc" w:date="2022-01-10T18:00:00Z">
            <w:rPr>
              <w:rStyle w:val="FootnoteReference"/>
            </w:rPr>
          </w:rPrChange>
        </w:rPr>
        <w:footnoteRef/>
      </w:r>
      <w:r w:rsidRPr="00470B65">
        <w:rPr>
          <w:sz w:val="22"/>
          <w:szCs w:val="22"/>
          <w:rtl/>
          <w:rPrChange w:id="7107" w:author="my_pc" w:date="2022-01-10T18:00:00Z">
            <w:rPr>
              <w:rtl/>
            </w:rPr>
          </w:rPrChange>
        </w:rPr>
        <w:t xml:space="preserve"> </w:t>
      </w:r>
      <w:del w:id="7108" w:author="my_pc" w:date="2022-01-10T16:53:00Z">
        <w:r w:rsidRPr="00470B65" w:rsidDel="000F2D92">
          <w:rPr>
            <w:sz w:val="22"/>
            <w:szCs w:val="22"/>
            <w:shd w:val="clear" w:color="auto" w:fill="FFFFFF"/>
            <w:rPrChange w:id="7109" w:author="my_pc" w:date="2022-01-10T18:00:00Z">
              <w:rPr>
                <w:rFonts w:asciiTheme="majorBidi" w:hAnsiTheme="majorBidi" w:cstheme="majorBidi"/>
                <w:color w:val="222222"/>
                <w:shd w:val="clear" w:color="auto" w:fill="FFFFFF"/>
              </w:rPr>
            </w:rPrChange>
          </w:rPr>
          <w:delText xml:space="preserve">Josselson, </w:delText>
        </w:r>
      </w:del>
      <w:proofErr w:type="spellStart"/>
      <w:r w:rsidRPr="00470B65">
        <w:rPr>
          <w:sz w:val="22"/>
          <w:szCs w:val="22"/>
          <w:shd w:val="clear" w:color="auto" w:fill="FFFFFF"/>
          <w:rPrChange w:id="7110" w:author="my_pc" w:date="2022-01-10T18:00:00Z">
            <w:rPr>
              <w:rFonts w:asciiTheme="majorBidi" w:hAnsiTheme="majorBidi" w:cstheme="majorBidi"/>
              <w:color w:val="222222"/>
              <w:shd w:val="clear" w:color="auto" w:fill="FFFFFF"/>
            </w:rPr>
          </w:rPrChange>
        </w:rPr>
        <w:t>Ruthellen</w:t>
      </w:r>
      <w:proofErr w:type="spellEnd"/>
      <w:ins w:id="7111" w:author="my_pc" w:date="2022-01-10T16:53:00Z">
        <w:r w:rsidRPr="00470B65">
          <w:rPr>
            <w:sz w:val="22"/>
            <w:szCs w:val="22"/>
            <w:shd w:val="clear" w:color="auto" w:fill="FFFFFF"/>
          </w:rPr>
          <w:t xml:space="preserve"> </w:t>
        </w:r>
        <w:proofErr w:type="spellStart"/>
        <w:r w:rsidRPr="00470B65">
          <w:rPr>
            <w:sz w:val="22"/>
            <w:szCs w:val="22"/>
            <w:shd w:val="clear" w:color="auto" w:fill="FFFFFF"/>
          </w:rPr>
          <w:t>Josselson</w:t>
        </w:r>
        <w:proofErr w:type="spellEnd"/>
        <w:r w:rsidRPr="00470B65">
          <w:rPr>
            <w:sz w:val="22"/>
            <w:szCs w:val="22"/>
            <w:shd w:val="clear" w:color="auto" w:fill="FFFFFF"/>
          </w:rPr>
          <w:t xml:space="preserve">, </w:t>
        </w:r>
      </w:ins>
      <w:del w:id="7112" w:author="my_pc" w:date="2022-01-10T16:53:00Z">
        <w:r w:rsidRPr="00470B65" w:rsidDel="000F2D92">
          <w:rPr>
            <w:i/>
            <w:iCs/>
            <w:sz w:val="22"/>
            <w:szCs w:val="22"/>
            <w:shd w:val="clear" w:color="auto" w:fill="FFFFFF"/>
            <w:rPrChange w:id="7113" w:author="my_pc" w:date="2022-01-10T18:00:00Z">
              <w:rPr>
                <w:rFonts w:asciiTheme="majorBidi" w:hAnsiTheme="majorBidi" w:cstheme="majorBidi"/>
                <w:color w:val="222222"/>
                <w:shd w:val="clear" w:color="auto" w:fill="FFFFFF"/>
              </w:rPr>
            </w:rPrChange>
          </w:rPr>
          <w:delText>.</w:delText>
        </w:r>
        <w:r w:rsidRPr="00470B65" w:rsidDel="0099316C">
          <w:rPr>
            <w:i/>
            <w:iCs/>
            <w:sz w:val="22"/>
            <w:szCs w:val="22"/>
            <w:shd w:val="clear" w:color="auto" w:fill="FFFFFF"/>
            <w:rPrChange w:id="7114" w:author="my_pc" w:date="2022-01-10T18:00:00Z">
              <w:rPr>
                <w:rFonts w:asciiTheme="majorBidi" w:hAnsiTheme="majorBidi" w:cstheme="majorBidi"/>
                <w:color w:val="222222"/>
                <w:shd w:val="clear" w:color="auto" w:fill="FFFFFF"/>
              </w:rPr>
            </w:rPrChange>
          </w:rPr>
          <w:delText xml:space="preserve"> </w:delText>
        </w:r>
      </w:del>
      <w:del w:id="7115" w:author="my_pc" w:date="2022-01-10T11:25:00Z">
        <w:r w:rsidRPr="00470B65" w:rsidDel="00D4054E">
          <w:rPr>
            <w:i/>
            <w:iCs/>
            <w:sz w:val="22"/>
            <w:szCs w:val="22"/>
            <w:shd w:val="clear" w:color="auto" w:fill="FFFFFF"/>
            <w:rPrChange w:id="7116" w:author="my_pc" w:date="2022-01-10T18:00:00Z">
              <w:rPr>
                <w:rFonts w:asciiTheme="majorBidi" w:hAnsiTheme="majorBidi" w:cstheme="majorBidi"/>
                <w:color w:val="222222"/>
                <w:shd w:val="clear" w:color="auto" w:fill="FFFFFF"/>
              </w:rPr>
            </w:rPrChange>
          </w:rPr>
          <w:delText>"</w:delText>
        </w:r>
      </w:del>
      <w:r w:rsidRPr="00470B65">
        <w:rPr>
          <w:i/>
          <w:iCs/>
          <w:sz w:val="22"/>
          <w:szCs w:val="22"/>
          <w:shd w:val="clear" w:color="auto" w:fill="FFFFFF"/>
          <w:rPrChange w:id="7117" w:author="my_pc" w:date="2022-01-10T18:00:00Z">
            <w:rPr>
              <w:rFonts w:asciiTheme="majorBidi" w:hAnsiTheme="majorBidi" w:cstheme="majorBidi"/>
              <w:color w:val="222222"/>
              <w:shd w:val="clear" w:color="auto" w:fill="FFFFFF"/>
            </w:rPr>
          </w:rPrChange>
        </w:rPr>
        <w:t xml:space="preserve">The </w:t>
      </w:r>
      <w:del w:id="7118" w:author="my_pc" w:date="2022-01-10T16:53:00Z">
        <w:r w:rsidRPr="00470B65" w:rsidDel="0099316C">
          <w:rPr>
            <w:i/>
            <w:iCs/>
            <w:sz w:val="22"/>
            <w:szCs w:val="22"/>
            <w:shd w:val="clear" w:color="auto" w:fill="FFFFFF"/>
            <w:rPrChange w:id="7119" w:author="my_pc" w:date="2022-01-10T18:00:00Z">
              <w:rPr>
                <w:rFonts w:asciiTheme="majorBidi" w:hAnsiTheme="majorBidi" w:cstheme="majorBidi"/>
                <w:color w:val="222222"/>
                <w:shd w:val="clear" w:color="auto" w:fill="FFFFFF"/>
              </w:rPr>
            </w:rPrChange>
          </w:rPr>
          <w:delText xml:space="preserve">hermeneutics </w:delText>
        </w:r>
      </w:del>
      <w:ins w:id="7120" w:author="my_pc" w:date="2022-01-10T16:53:00Z">
        <w:r w:rsidRPr="00470B65">
          <w:rPr>
            <w:i/>
            <w:iCs/>
            <w:sz w:val="22"/>
            <w:szCs w:val="22"/>
            <w:shd w:val="clear" w:color="auto" w:fill="FFFFFF"/>
            <w:rPrChange w:id="7121" w:author="my_pc" w:date="2022-01-10T18:00:00Z">
              <w:rPr>
                <w:sz w:val="22"/>
                <w:szCs w:val="22"/>
                <w:shd w:val="clear" w:color="auto" w:fill="FFFFFF"/>
              </w:rPr>
            </w:rPrChange>
          </w:rPr>
          <w:t>H</w:t>
        </w:r>
        <w:r w:rsidRPr="00470B65">
          <w:rPr>
            <w:i/>
            <w:iCs/>
            <w:sz w:val="22"/>
            <w:szCs w:val="22"/>
            <w:shd w:val="clear" w:color="auto" w:fill="FFFFFF"/>
            <w:rPrChange w:id="7122" w:author="my_pc" w:date="2022-01-10T18:00:00Z">
              <w:rPr>
                <w:rFonts w:asciiTheme="majorBidi" w:hAnsiTheme="majorBidi" w:cstheme="majorBidi"/>
                <w:color w:val="222222"/>
                <w:shd w:val="clear" w:color="auto" w:fill="FFFFFF"/>
              </w:rPr>
            </w:rPrChange>
          </w:rPr>
          <w:t xml:space="preserve">ermeneutics </w:t>
        </w:r>
      </w:ins>
      <w:r w:rsidRPr="00470B65">
        <w:rPr>
          <w:i/>
          <w:iCs/>
          <w:sz w:val="22"/>
          <w:szCs w:val="22"/>
          <w:shd w:val="clear" w:color="auto" w:fill="FFFFFF"/>
          <w:rPrChange w:id="7123" w:author="my_pc" w:date="2022-01-10T18:00:00Z">
            <w:rPr>
              <w:rFonts w:asciiTheme="majorBidi" w:hAnsiTheme="majorBidi" w:cstheme="majorBidi"/>
              <w:color w:val="222222"/>
              <w:shd w:val="clear" w:color="auto" w:fill="FFFFFF"/>
            </w:rPr>
          </w:rPrChange>
        </w:rPr>
        <w:t xml:space="preserve">of </w:t>
      </w:r>
      <w:del w:id="7124" w:author="my_pc" w:date="2022-01-10T16:53:00Z">
        <w:r w:rsidRPr="00470B65" w:rsidDel="0099316C">
          <w:rPr>
            <w:i/>
            <w:iCs/>
            <w:sz w:val="22"/>
            <w:szCs w:val="22"/>
            <w:shd w:val="clear" w:color="auto" w:fill="FFFFFF"/>
            <w:rPrChange w:id="7125" w:author="my_pc" w:date="2022-01-10T18:00:00Z">
              <w:rPr>
                <w:rFonts w:asciiTheme="majorBidi" w:hAnsiTheme="majorBidi" w:cstheme="majorBidi"/>
                <w:color w:val="222222"/>
                <w:shd w:val="clear" w:color="auto" w:fill="FFFFFF"/>
              </w:rPr>
            </w:rPrChange>
          </w:rPr>
          <w:delText xml:space="preserve">faith </w:delText>
        </w:r>
      </w:del>
      <w:ins w:id="7126" w:author="my_pc" w:date="2022-01-10T16:53:00Z">
        <w:r w:rsidRPr="00470B65">
          <w:rPr>
            <w:i/>
            <w:iCs/>
            <w:sz w:val="22"/>
            <w:szCs w:val="22"/>
            <w:shd w:val="clear" w:color="auto" w:fill="FFFFFF"/>
            <w:rPrChange w:id="7127" w:author="my_pc" w:date="2022-01-10T18:00:00Z">
              <w:rPr>
                <w:sz w:val="22"/>
                <w:szCs w:val="22"/>
                <w:shd w:val="clear" w:color="auto" w:fill="FFFFFF"/>
              </w:rPr>
            </w:rPrChange>
          </w:rPr>
          <w:t>F</w:t>
        </w:r>
        <w:r w:rsidRPr="00470B65">
          <w:rPr>
            <w:i/>
            <w:iCs/>
            <w:sz w:val="22"/>
            <w:szCs w:val="22"/>
            <w:shd w:val="clear" w:color="auto" w:fill="FFFFFF"/>
            <w:rPrChange w:id="7128" w:author="my_pc" w:date="2022-01-10T18:00:00Z">
              <w:rPr>
                <w:rFonts w:asciiTheme="majorBidi" w:hAnsiTheme="majorBidi" w:cstheme="majorBidi"/>
                <w:color w:val="222222"/>
                <w:shd w:val="clear" w:color="auto" w:fill="FFFFFF"/>
              </w:rPr>
            </w:rPrChange>
          </w:rPr>
          <w:t xml:space="preserve">aith </w:t>
        </w:r>
      </w:ins>
      <w:r w:rsidRPr="00470B65">
        <w:rPr>
          <w:i/>
          <w:iCs/>
          <w:sz w:val="22"/>
          <w:szCs w:val="22"/>
          <w:shd w:val="clear" w:color="auto" w:fill="FFFFFF"/>
          <w:rPrChange w:id="7129" w:author="my_pc" w:date="2022-01-10T18:00:00Z">
            <w:rPr>
              <w:rFonts w:asciiTheme="majorBidi" w:hAnsiTheme="majorBidi" w:cstheme="majorBidi"/>
              <w:color w:val="222222"/>
              <w:shd w:val="clear" w:color="auto" w:fill="FFFFFF"/>
            </w:rPr>
          </w:rPrChange>
        </w:rPr>
        <w:t xml:space="preserve">and the </w:t>
      </w:r>
      <w:del w:id="7130" w:author="my_pc" w:date="2022-01-10T16:53:00Z">
        <w:r w:rsidRPr="00470B65" w:rsidDel="0099316C">
          <w:rPr>
            <w:i/>
            <w:iCs/>
            <w:sz w:val="22"/>
            <w:szCs w:val="22"/>
            <w:shd w:val="clear" w:color="auto" w:fill="FFFFFF"/>
            <w:rPrChange w:id="7131" w:author="my_pc" w:date="2022-01-10T18:00:00Z">
              <w:rPr>
                <w:rFonts w:asciiTheme="majorBidi" w:hAnsiTheme="majorBidi" w:cstheme="majorBidi"/>
                <w:color w:val="222222"/>
                <w:shd w:val="clear" w:color="auto" w:fill="FFFFFF"/>
              </w:rPr>
            </w:rPrChange>
          </w:rPr>
          <w:delText xml:space="preserve">hermeneutics </w:delText>
        </w:r>
      </w:del>
      <w:ins w:id="7132" w:author="my_pc" w:date="2022-01-10T16:53:00Z">
        <w:r w:rsidRPr="00470B65">
          <w:rPr>
            <w:i/>
            <w:iCs/>
            <w:sz w:val="22"/>
            <w:szCs w:val="22"/>
            <w:shd w:val="clear" w:color="auto" w:fill="FFFFFF"/>
            <w:rPrChange w:id="7133" w:author="my_pc" w:date="2022-01-10T18:00:00Z">
              <w:rPr>
                <w:sz w:val="22"/>
                <w:szCs w:val="22"/>
                <w:shd w:val="clear" w:color="auto" w:fill="FFFFFF"/>
              </w:rPr>
            </w:rPrChange>
          </w:rPr>
          <w:t>H</w:t>
        </w:r>
        <w:r w:rsidRPr="00470B65">
          <w:rPr>
            <w:i/>
            <w:iCs/>
            <w:sz w:val="22"/>
            <w:szCs w:val="22"/>
            <w:shd w:val="clear" w:color="auto" w:fill="FFFFFF"/>
            <w:rPrChange w:id="7134" w:author="my_pc" w:date="2022-01-10T18:00:00Z">
              <w:rPr>
                <w:rFonts w:asciiTheme="majorBidi" w:hAnsiTheme="majorBidi" w:cstheme="majorBidi"/>
                <w:color w:val="222222"/>
                <w:shd w:val="clear" w:color="auto" w:fill="FFFFFF"/>
              </w:rPr>
            </w:rPrChange>
          </w:rPr>
          <w:t xml:space="preserve">ermeneutics </w:t>
        </w:r>
      </w:ins>
      <w:r w:rsidRPr="00470B65">
        <w:rPr>
          <w:i/>
          <w:iCs/>
          <w:sz w:val="22"/>
          <w:szCs w:val="22"/>
          <w:shd w:val="clear" w:color="auto" w:fill="FFFFFF"/>
          <w:rPrChange w:id="7135" w:author="my_pc" w:date="2022-01-10T18:00:00Z">
            <w:rPr>
              <w:rFonts w:asciiTheme="majorBidi" w:hAnsiTheme="majorBidi" w:cstheme="majorBidi"/>
              <w:color w:val="222222"/>
              <w:shd w:val="clear" w:color="auto" w:fill="FFFFFF"/>
            </w:rPr>
          </w:rPrChange>
        </w:rPr>
        <w:t xml:space="preserve">of </w:t>
      </w:r>
      <w:del w:id="7136" w:author="my_pc" w:date="2022-01-10T16:53:00Z">
        <w:r w:rsidRPr="00470B65" w:rsidDel="0099316C">
          <w:rPr>
            <w:i/>
            <w:iCs/>
            <w:sz w:val="22"/>
            <w:szCs w:val="22"/>
            <w:shd w:val="clear" w:color="auto" w:fill="FFFFFF"/>
            <w:rPrChange w:id="7137" w:author="my_pc" w:date="2022-01-10T18:00:00Z">
              <w:rPr>
                <w:rFonts w:asciiTheme="majorBidi" w:hAnsiTheme="majorBidi" w:cstheme="majorBidi"/>
                <w:color w:val="222222"/>
                <w:shd w:val="clear" w:color="auto" w:fill="FFFFFF"/>
              </w:rPr>
            </w:rPrChange>
          </w:rPr>
          <w:delText>suspicion</w:delText>
        </w:r>
      </w:del>
      <w:ins w:id="7138" w:author="my_pc" w:date="2022-01-10T16:53:00Z">
        <w:r w:rsidRPr="00470B65">
          <w:rPr>
            <w:i/>
            <w:iCs/>
            <w:sz w:val="22"/>
            <w:szCs w:val="22"/>
            <w:shd w:val="clear" w:color="auto" w:fill="FFFFFF"/>
            <w:rPrChange w:id="7139" w:author="my_pc" w:date="2022-01-10T18:00:00Z">
              <w:rPr>
                <w:sz w:val="22"/>
                <w:szCs w:val="22"/>
                <w:shd w:val="clear" w:color="auto" w:fill="FFFFFF"/>
              </w:rPr>
            </w:rPrChange>
          </w:rPr>
          <w:t>S</w:t>
        </w:r>
        <w:r w:rsidRPr="00470B65">
          <w:rPr>
            <w:i/>
            <w:iCs/>
            <w:sz w:val="22"/>
            <w:szCs w:val="22"/>
            <w:shd w:val="clear" w:color="auto" w:fill="FFFFFF"/>
            <w:rPrChange w:id="7140" w:author="my_pc" w:date="2022-01-10T18:00:00Z">
              <w:rPr>
                <w:rFonts w:asciiTheme="majorBidi" w:hAnsiTheme="majorBidi" w:cstheme="majorBidi"/>
                <w:color w:val="222222"/>
                <w:shd w:val="clear" w:color="auto" w:fill="FFFFFF"/>
              </w:rPr>
            </w:rPrChange>
          </w:rPr>
          <w:t>uspicion</w:t>
        </w:r>
        <w:r w:rsidRPr="00470B65">
          <w:rPr>
            <w:sz w:val="22"/>
            <w:szCs w:val="22"/>
            <w:shd w:val="clear" w:color="auto" w:fill="FFFFFF"/>
          </w:rPr>
          <w:t xml:space="preserve">, 14(1) </w:t>
        </w:r>
      </w:ins>
      <w:del w:id="7141" w:author="my_pc" w:date="2022-01-10T16:53:00Z">
        <w:r w:rsidRPr="00470B65" w:rsidDel="0099316C">
          <w:rPr>
            <w:rStyle w:val="scChar"/>
            <w:sz w:val="22"/>
            <w:szCs w:val="22"/>
            <w:rPrChange w:id="7142" w:author="my_pc" w:date="2022-01-10T18:00:00Z">
              <w:rPr>
                <w:rFonts w:asciiTheme="majorBidi" w:hAnsiTheme="majorBidi" w:cstheme="majorBidi"/>
                <w:color w:val="222222"/>
                <w:shd w:val="clear" w:color="auto" w:fill="FFFFFF"/>
              </w:rPr>
            </w:rPrChange>
          </w:rPr>
          <w:delText>.</w:delText>
        </w:r>
      </w:del>
      <w:del w:id="7143" w:author="my_pc" w:date="2022-01-10T11:25:00Z">
        <w:r w:rsidRPr="00470B65" w:rsidDel="00D4054E">
          <w:rPr>
            <w:rStyle w:val="scChar"/>
            <w:sz w:val="22"/>
            <w:szCs w:val="22"/>
            <w:rPrChange w:id="7144" w:author="my_pc" w:date="2022-01-10T18:00:00Z">
              <w:rPr>
                <w:rFonts w:asciiTheme="majorBidi" w:hAnsiTheme="majorBidi" w:cstheme="majorBidi"/>
                <w:color w:val="222222"/>
                <w:shd w:val="clear" w:color="auto" w:fill="FFFFFF"/>
              </w:rPr>
            </w:rPrChange>
          </w:rPr>
          <w:delText>"</w:delText>
        </w:r>
      </w:del>
      <w:del w:id="7145" w:author="my_pc" w:date="2022-01-10T16:53:00Z">
        <w:r w:rsidRPr="00470B65" w:rsidDel="0099316C">
          <w:rPr>
            <w:rStyle w:val="scChar"/>
            <w:sz w:val="22"/>
            <w:szCs w:val="22"/>
            <w:rPrChange w:id="7146" w:author="my_pc" w:date="2022-01-10T18:00:00Z">
              <w:rPr>
                <w:rFonts w:asciiTheme="majorBidi" w:hAnsiTheme="majorBidi" w:cstheme="majorBidi"/>
                <w:color w:val="222222"/>
                <w:shd w:val="clear" w:color="auto" w:fill="FFFFFF"/>
              </w:rPr>
            </w:rPrChange>
          </w:rPr>
          <w:delText> </w:delText>
        </w:r>
      </w:del>
      <w:r w:rsidRPr="00470B65">
        <w:rPr>
          <w:rStyle w:val="scChar"/>
          <w:sz w:val="22"/>
          <w:szCs w:val="22"/>
          <w:rPrChange w:id="7147" w:author="my_pc" w:date="2022-01-10T18:00:00Z">
            <w:rPr>
              <w:rFonts w:asciiTheme="majorBidi" w:hAnsiTheme="majorBidi" w:cstheme="majorBidi"/>
              <w:i/>
              <w:iCs/>
              <w:color w:val="222222"/>
              <w:shd w:val="clear" w:color="auto" w:fill="FFFFFF"/>
            </w:rPr>
          </w:rPrChange>
        </w:rPr>
        <w:t xml:space="preserve">Narrative </w:t>
      </w:r>
      <w:r w:rsidRPr="00470B65">
        <w:rPr>
          <w:rStyle w:val="scChar"/>
          <w:sz w:val="22"/>
          <w:szCs w:val="22"/>
          <w:rPrChange w:id="7148" w:author="my_pc" w:date="2022-01-10T18:00:00Z">
            <w:rPr>
              <w:i/>
              <w:iCs/>
              <w:sz w:val="22"/>
              <w:szCs w:val="22"/>
              <w:shd w:val="clear" w:color="auto" w:fill="FFFFFF"/>
            </w:rPr>
          </w:rPrChange>
        </w:rPr>
        <w:t>Inquiry</w:t>
      </w:r>
      <w:r w:rsidRPr="00470B65">
        <w:rPr>
          <w:sz w:val="22"/>
          <w:szCs w:val="22"/>
          <w:shd w:val="clear" w:color="auto" w:fill="FFFFFF"/>
        </w:rPr>
        <w:t> </w:t>
      </w:r>
      <w:ins w:id="7149" w:author="my_pc" w:date="2022-01-10T16:53:00Z">
        <w:r w:rsidRPr="00470B65">
          <w:rPr>
            <w:sz w:val="22"/>
            <w:szCs w:val="22"/>
            <w:shd w:val="clear" w:color="auto" w:fill="FFFFFF"/>
          </w:rPr>
          <w:t>1–28, 21–22</w:t>
        </w:r>
      </w:ins>
      <w:del w:id="7150" w:author="my_pc" w:date="2022-01-10T16:53:00Z">
        <w:r w:rsidRPr="00470B65" w:rsidDel="0099316C">
          <w:rPr>
            <w:sz w:val="22"/>
            <w:szCs w:val="22"/>
            <w:shd w:val="clear" w:color="auto" w:fill="FFFFFF"/>
            <w:rPrChange w:id="7151" w:author="my_pc" w:date="2022-01-10T18:00:00Z">
              <w:rPr>
                <w:rFonts w:asciiTheme="majorBidi" w:hAnsiTheme="majorBidi" w:cstheme="majorBidi"/>
                <w:color w:val="222222"/>
                <w:shd w:val="clear" w:color="auto" w:fill="FFFFFF"/>
              </w:rPr>
            </w:rPrChange>
          </w:rPr>
          <w:delText>14.1</w:delText>
        </w:r>
      </w:del>
      <w:r w:rsidRPr="00470B65">
        <w:rPr>
          <w:sz w:val="22"/>
          <w:szCs w:val="22"/>
          <w:shd w:val="clear" w:color="auto" w:fill="FFFFFF"/>
          <w:rPrChange w:id="7152" w:author="my_pc" w:date="2022-01-10T18:00:00Z">
            <w:rPr>
              <w:rFonts w:asciiTheme="majorBidi" w:hAnsiTheme="majorBidi" w:cstheme="majorBidi"/>
              <w:color w:val="222222"/>
              <w:shd w:val="clear" w:color="auto" w:fill="FFFFFF"/>
            </w:rPr>
          </w:rPrChange>
        </w:rPr>
        <w:t xml:space="preserve"> (2004)</w:t>
      </w:r>
      <w:ins w:id="7153" w:author="my_pc" w:date="2022-01-10T16:54:00Z">
        <w:r w:rsidRPr="00470B65">
          <w:rPr>
            <w:sz w:val="22"/>
            <w:szCs w:val="22"/>
            <w:shd w:val="clear" w:color="auto" w:fill="FFFFFF"/>
          </w:rPr>
          <w:t>.</w:t>
        </w:r>
      </w:ins>
      <w:del w:id="7154" w:author="my_pc" w:date="2022-01-10T16:54:00Z">
        <w:r w:rsidRPr="00470B65" w:rsidDel="0099316C">
          <w:rPr>
            <w:sz w:val="22"/>
            <w:szCs w:val="22"/>
            <w:shd w:val="clear" w:color="auto" w:fill="FFFFFF"/>
            <w:rPrChange w:id="7155" w:author="my_pc" w:date="2022-01-10T18:00:00Z">
              <w:rPr>
                <w:rFonts w:asciiTheme="majorBidi" w:hAnsiTheme="majorBidi" w:cstheme="majorBidi"/>
                <w:color w:val="222222"/>
                <w:shd w:val="clear" w:color="auto" w:fill="FFFFFF"/>
              </w:rPr>
            </w:rPrChange>
          </w:rPr>
          <w:delText>:</w:delText>
        </w:r>
      </w:del>
      <w:r w:rsidRPr="00470B65">
        <w:rPr>
          <w:sz w:val="22"/>
          <w:szCs w:val="22"/>
          <w:shd w:val="clear" w:color="auto" w:fill="FFFFFF"/>
          <w:rPrChange w:id="7156" w:author="my_pc" w:date="2022-01-10T18:00:00Z">
            <w:rPr>
              <w:rFonts w:asciiTheme="majorBidi" w:hAnsiTheme="majorBidi" w:cstheme="majorBidi"/>
              <w:color w:val="222222"/>
              <w:shd w:val="clear" w:color="auto" w:fill="FFFFFF"/>
            </w:rPr>
          </w:rPrChange>
        </w:rPr>
        <w:t xml:space="preserve"> </w:t>
      </w:r>
      <w:del w:id="7157" w:author="my_pc" w:date="2022-01-10T16:53:00Z">
        <w:r w:rsidRPr="00470B65" w:rsidDel="0099316C">
          <w:rPr>
            <w:sz w:val="22"/>
            <w:szCs w:val="22"/>
            <w:shd w:val="clear" w:color="auto" w:fill="FFFFFF"/>
            <w:rPrChange w:id="7158" w:author="my_pc" w:date="2022-01-10T18:00:00Z">
              <w:rPr>
                <w:rFonts w:asciiTheme="majorBidi" w:hAnsiTheme="majorBidi" w:cstheme="majorBidi"/>
                <w:color w:val="222222"/>
                <w:shd w:val="clear" w:color="auto" w:fill="FFFFFF"/>
              </w:rPr>
            </w:rPrChange>
          </w:rPr>
          <w:delText>1</w:delText>
        </w:r>
        <w:r w:rsidRPr="00470B65" w:rsidDel="0099316C">
          <w:rPr>
            <w:sz w:val="22"/>
            <w:szCs w:val="22"/>
            <w:shd w:val="clear" w:color="auto" w:fill="FFFFFF"/>
            <w:rPrChange w:id="7159" w:author="my_pc" w:date="2022-01-10T18:00:00Z">
              <w:rPr>
                <w:rFonts w:asciiTheme="majorBidi" w:hAnsiTheme="majorBidi" w:cstheme="majorBidi"/>
                <w:shd w:val="clear" w:color="auto" w:fill="FFFFFF"/>
              </w:rPr>
            </w:rPrChange>
          </w:rPr>
          <w:delText>–</w:delText>
        </w:r>
        <w:r w:rsidRPr="00470B65" w:rsidDel="0099316C">
          <w:rPr>
            <w:sz w:val="22"/>
            <w:szCs w:val="22"/>
            <w:shd w:val="clear" w:color="auto" w:fill="FFFFFF"/>
            <w:rPrChange w:id="7160" w:author="my_pc" w:date="2022-01-10T18:00:00Z">
              <w:rPr>
                <w:rFonts w:asciiTheme="majorBidi" w:hAnsiTheme="majorBidi" w:cstheme="majorBidi"/>
                <w:color w:val="222222"/>
                <w:shd w:val="clear" w:color="auto" w:fill="FFFFFF"/>
              </w:rPr>
            </w:rPrChange>
          </w:rPr>
          <w:delText>28, 21</w:delText>
        </w:r>
        <w:r w:rsidRPr="00470B65" w:rsidDel="0099316C">
          <w:rPr>
            <w:sz w:val="22"/>
            <w:szCs w:val="22"/>
            <w:shd w:val="clear" w:color="auto" w:fill="FFFFFF"/>
            <w:rPrChange w:id="7161" w:author="my_pc" w:date="2022-01-10T18:00:00Z">
              <w:rPr>
                <w:rFonts w:asciiTheme="majorBidi" w:hAnsiTheme="majorBidi" w:cstheme="majorBidi"/>
                <w:shd w:val="clear" w:color="auto" w:fill="FFFFFF"/>
              </w:rPr>
            </w:rPrChange>
          </w:rPr>
          <w:delText>–</w:delText>
        </w:r>
        <w:r w:rsidRPr="00470B65" w:rsidDel="0099316C">
          <w:rPr>
            <w:sz w:val="22"/>
            <w:szCs w:val="22"/>
            <w:shd w:val="clear" w:color="auto" w:fill="FFFFFF"/>
            <w:rPrChange w:id="7162" w:author="my_pc" w:date="2022-01-10T18:00:00Z">
              <w:rPr>
                <w:rFonts w:asciiTheme="majorBidi" w:hAnsiTheme="majorBidi" w:cstheme="majorBidi"/>
                <w:color w:val="222222"/>
                <w:shd w:val="clear" w:color="auto" w:fill="FFFFFF"/>
              </w:rPr>
            </w:rPrChange>
          </w:rPr>
          <w:delText>22</w:delText>
        </w:r>
        <w:r w:rsidRPr="00470B65" w:rsidDel="0099316C">
          <w:rPr>
            <w:sz w:val="22"/>
            <w:szCs w:val="22"/>
            <w:shd w:val="clear" w:color="auto" w:fill="FFFFFF"/>
            <w:rtl/>
            <w:rPrChange w:id="7163" w:author="my_pc" w:date="2022-01-10T18:00:00Z">
              <w:rPr>
                <w:rFonts w:asciiTheme="majorBidi" w:hAnsiTheme="majorBidi" w:cstheme="majorBidi"/>
                <w:color w:val="222222"/>
                <w:shd w:val="clear" w:color="auto" w:fill="FFFFFF"/>
                <w:rtl/>
              </w:rPr>
            </w:rPrChange>
          </w:rPr>
          <w:delText>‏</w:delText>
        </w:r>
      </w:del>
    </w:p>
  </w:footnote>
  <w:footnote w:id="299">
    <w:p w14:paraId="5C9204BD" w14:textId="223B0489" w:rsidR="00470B65" w:rsidRPr="00470B65" w:rsidRDefault="00470B65" w:rsidP="00383527">
      <w:pPr>
        <w:pStyle w:val="FootnoteText"/>
        <w:bidi w:val="0"/>
        <w:spacing w:line="24" w:lineRule="atLeast"/>
        <w:rPr>
          <w:sz w:val="22"/>
          <w:szCs w:val="22"/>
          <w:rPrChange w:id="7164" w:author="my_pc" w:date="2022-01-10T18:00:00Z">
            <w:rPr/>
          </w:rPrChange>
        </w:rPr>
      </w:pPr>
      <w:r w:rsidRPr="00470B65">
        <w:rPr>
          <w:rStyle w:val="FootnoteReference"/>
          <w:sz w:val="22"/>
          <w:szCs w:val="22"/>
          <w:rPrChange w:id="7165" w:author="my_pc" w:date="2022-01-10T18:00:00Z">
            <w:rPr>
              <w:rStyle w:val="FootnoteReference"/>
            </w:rPr>
          </w:rPrChange>
        </w:rPr>
        <w:footnoteRef/>
      </w:r>
      <w:r w:rsidRPr="00470B65">
        <w:rPr>
          <w:sz w:val="22"/>
          <w:szCs w:val="22"/>
          <w:rtl/>
          <w:rPrChange w:id="7166" w:author="my_pc" w:date="2022-01-10T18:00:00Z">
            <w:rPr>
              <w:rtl/>
            </w:rPr>
          </w:rPrChange>
        </w:rPr>
        <w:t xml:space="preserve"> </w:t>
      </w:r>
      <w:r w:rsidRPr="00470B65">
        <w:rPr>
          <w:sz w:val="22"/>
          <w:szCs w:val="22"/>
          <w:rPrChange w:id="7167" w:author="my_pc" w:date="2022-01-10T18:00:00Z">
            <w:rPr/>
          </w:rPrChange>
        </w:rPr>
        <w:t>General Recommendation 12: Violence Against Women, 8</w:t>
      </w:r>
      <w:r w:rsidRPr="00470B65">
        <w:rPr>
          <w:sz w:val="22"/>
          <w:szCs w:val="22"/>
          <w:rPrChange w:id="7168" w:author="my_pc" w:date="2022-01-10T18:00:00Z">
            <w:rPr>
              <w:vertAlign w:val="superscript"/>
            </w:rPr>
          </w:rPrChange>
        </w:rPr>
        <w:t>th</w:t>
      </w:r>
      <w:r w:rsidRPr="00470B65">
        <w:rPr>
          <w:sz w:val="22"/>
          <w:szCs w:val="22"/>
          <w:rPrChange w:id="7169" w:author="my_pc" w:date="2022-01-10T18:00:00Z">
            <w:rPr/>
          </w:rPrChange>
        </w:rPr>
        <w:t xml:space="preserve"> </w:t>
      </w:r>
      <w:del w:id="7170" w:author="my_pc" w:date="2022-01-10T12:28:00Z">
        <w:r w:rsidRPr="00470B65" w:rsidDel="00383527">
          <w:rPr>
            <w:sz w:val="22"/>
            <w:szCs w:val="22"/>
            <w:rPrChange w:id="7171" w:author="my_pc" w:date="2022-01-10T18:00:00Z">
              <w:rPr/>
            </w:rPrChange>
          </w:rPr>
          <w:delText>Session</w:delText>
        </w:r>
      </w:del>
      <w:ins w:id="7172" w:author="my_pc" w:date="2022-01-10T12:28:00Z">
        <w:r w:rsidRPr="00470B65">
          <w:rPr>
            <w:sz w:val="22"/>
            <w:szCs w:val="22"/>
            <w:rPrChange w:id="7173" w:author="my_pc" w:date="2022-01-10T18:00:00Z">
              <w:rPr>
                <w:rFonts w:asciiTheme="majorBidi" w:hAnsiTheme="majorBidi" w:cstheme="majorBidi"/>
                <w:sz w:val="22"/>
                <w:szCs w:val="22"/>
              </w:rPr>
            </w:rPrChange>
          </w:rPr>
          <w:t>Sess.</w:t>
        </w:r>
      </w:ins>
      <w:r w:rsidRPr="00470B65">
        <w:rPr>
          <w:sz w:val="22"/>
          <w:szCs w:val="22"/>
          <w:rPrChange w:id="7174" w:author="my_pc" w:date="2022-01-10T18:00:00Z">
            <w:rPr/>
          </w:rPrChange>
        </w:rPr>
        <w:t xml:space="preserve">, 1989, Contained in </w:t>
      </w:r>
      <w:r w:rsidRPr="00470B65">
        <w:rPr>
          <w:rStyle w:val="scChar"/>
          <w:sz w:val="22"/>
          <w:szCs w:val="22"/>
          <w:rPrChange w:id="7175" w:author="my_pc" w:date="2022-01-10T18:00:00Z">
            <w:rPr/>
          </w:rPrChange>
        </w:rPr>
        <w:t>International Human Rights Instruments. Compilation of General Comments</w:t>
      </w:r>
      <w:r w:rsidRPr="00470B65">
        <w:rPr>
          <w:sz w:val="22"/>
          <w:szCs w:val="22"/>
          <w:rPrChange w:id="7176" w:author="my_pc" w:date="2022-01-10T18:00:00Z">
            <w:rPr/>
          </w:rPrChange>
        </w:rPr>
        <w:t xml:space="preserve">: 324. </w:t>
      </w:r>
    </w:p>
  </w:footnote>
  <w:footnote w:id="300">
    <w:p w14:paraId="68CCA2E5" w14:textId="6BB306B4" w:rsidR="00470B65" w:rsidRPr="00470B65" w:rsidRDefault="00470B65" w:rsidP="00383527">
      <w:pPr>
        <w:pStyle w:val="FootnoteText"/>
        <w:bidi w:val="0"/>
        <w:spacing w:line="24" w:lineRule="atLeast"/>
        <w:rPr>
          <w:sz w:val="22"/>
          <w:szCs w:val="22"/>
          <w:rPrChange w:id="7177" w:author="my_pc" w:date="2022-01-10T18:00:00Z">
            <w:rPr/>
          </w:rPrChange>
        </w:rPr>
      </w:pPr>
      <w:r w:rsidRPr="00470B65">
        <w:rPr>
          <w:rStyle w:val="FootnoteReference"/>
          <w:sz w:val="22"/>
          <w:szCs w:val="22"/>
          <w:rPrChange w:id="7178" w:author="my_pc" w:date="2022-01-10T18:00:00Z">
            <w:rPr>
              <w:rStyle w:val="FootnoteReference"/>
            </w:rPr>
          </w:rPrChange>
        </w:rPr>
        <w:footnoteRef/>
      </w:r>
      <w:r w:rsidRPr="00470B65">
        <w:rPr>
          <w:sz w:val="22"/>
          <w:szCs w:val="22"/>
          <w:rtl/>
          <w:rPrChange w:id="7179" w:author="my_pc" w:date="2022-01-10T18:00:00Z">
            <w:rPr>
              <w:rtl/>
            </w:rPr>
          </w:rPrChange>
        </w:rPr>
        <w:t xml:space="preserve"> </w:t>
      </w:r>
      <w:r w:rsidRPr="00470B65">
        <w:rPr>
          <w:sz w:val="22"/>
          <w:szCs w:val="22"/>
          <w:rPrChange w:id="7180" w:author="my_pc" w:date="2022-01-10T18:00:00Z">
            <w:rPr>
              <w:rFonts w:cs="David"/>
            </w:rPr>
          </w:rPrChange>
        </w:rPr>
        <w:t>GR 12</w:t>
      </w:r>
      <w:r w:rsidRPr="00470B65">
        <w:rPr>
          <w:sz w:val="22"/>
          <w:szCs w:val="22"/>
          <w:rtl/>
          <w:rPrChange w:id="7181" w:author="my_pc" w:date="2022-01-10T18:00:00Z">
            <w:rPr>
              <w:rFonts w:cs="David"/>
              <w:rtl/>
            </w:rPr>
          </w:rPrChange>
        </w:rPr>
        <w:t xml:space="preserve">: במסגרתה נטען כי אלימות נגד נשים היא פשע שניתן למנוע, ונעשתה קריאה למחקר בנושא על מנת להבין טוב יותר את התופעה; </w:t>
      </w:r>
      <w:r w:rsidRPr="00470B65">
        <w:rPr>
          <w:sz w:val="22"/>
          <w:szCs w:val="22"/>
          <w:rPrChange w:id="7182" w:author="my_pc" w:date="2022-01-10T18:00:00Z">
            <w:rPr>
              <w:rFonts w:cs="David"/>
            </w:rPr>
          </w:rPrChange>
        </w:rPr>
        <w:t>GR 19</w:t>
      </w:r>
      <w:r w:rsidRPr="00470B65">
        <w:rPr>
          <w:sz w:val="22"/>
          <w:szCs w:val="22"/>
          <w:rtl/>
          <w:rPrChange w:id="7183" w:author="my_pc" w:date="2022-01-10T18:00:00Z">
            <w:rPr>
              <w:rFonts w:cs="David"/>
              <w:rtl/>
            </w:rPr>
          </w:rPrChange>
        </w:rPr>
        <w:t>:</w:t>
      </w:r>
      <w:del w:id="7184" w:author="my_pc" w:date="2022-01-10T17:35:00Z">
        <w:r w:rsidRPr="00470B65" w:rsidDel="008741A5">
          <w:rPr>
            <w:sz w:val="22"/>
            <w:szCs w:val="22"/>
            <w:rtl/>
            <w:rPrChange w:id="7185" w:author="my_pc" w:date="2022-01-10T18:00:00Z">
              <w:rPr>
                <w:rFonts w:cs="David"/>
                <w:rtl/>
              </w:rPr>
            </w:rPrChange>
          </w:rPr>
          <w:delText xml:space="preserve">  </w:delText>
        </w:r>
      </w:del>
      <w:ins w:id="7186" w:author="my_pc" w:date="2022-01-10T17:35:00Z">
        <w:r w:rsidRPr="00470B65">
          <w:rPr>
            <w:sz w:val="22"/>
            <w:szCs w:val="22"/>
            <w:rtl/>
          </w:rPr>
          <w:t xml:space="preserve"> </w:t>
        </w:r>
      </w:ins>
      <w:r w:rsidRPr="00470B65">
        <w:rPr>
          <w:rFonts w:hint="eastAsia"/>
          <w:sz w:val="22"/>
          <w:szCs w:val="22"/>
          <w:rtl/>
          <w:rPrChange w:id="7187" w:author="my_pc" w:date="2022-01-10T18:00:00Z">
            <w:rPr>
              <w:rFonts w:cs="David" w:hint="eastAsia"/>
              <w:rtl/>
            </w:rPr>
          </w:rPrChange>
        </w:rPr>
        <w:t>במסגרת</w:t>
      </w:r>
      <w:r w:rsidRPr="00470B65">
        <w:rPr>
          <w:sz w:val="22"/>
          <w:szCs w:val="22"/>
          <w:rtl/>
          <w:rPrChange w:id="7188" w:author="my_pc" w:date="2022-01-10T18:00:00Z">
            <w:rPr>
              <w:rFonts w:cs="David"/>
              <w:rtl/>
            </w:rPr>
          </w:rPrChange>
        </w:rPr>
        <w:t xml:space="preserve"> </w:t>
      </w:r>
      <w:r w:rsidRPr="00470B65">
        <w:rPr>
          <w:sz w:val="22"/>
          <w:szCs w:val="22"/>
          <w:rPrChange w:id="7189" w:author="my_pc" w:date="2022-01-10T18:00:00Z">
            <w:rPr>
              <w:rFonts w:cs="David"/>
            </w:rPr>
          </w:rPrChange>
        </w:rPr>
        <w:t>GR</w:t>
      </w:r>
      <w:r w:rsidRPr="00470B65">
        <w:rPr>
          <w:sz w:val="22"/>
          <w:szCs w:val="22"/>
          <w:rtl/>
          <w:rPrChange w:id="7190" w:author="my_pc" w:date="2022-01-10T18:00:00Z">
            <w:rPr>
              <w:rFonts w:cs="David"/>
              <w:rtl/>
            </w:rPr>
          </w:rPrChange>
        </w:rPr>
        <w:t xml:space="preserve"> זו הוועדה הצהירה לראשונה שתחת ההגדרה של </w:t>
      </w:r>
      <w:del w:id="7191" w:author="my_pc" w:date="2022-01-10T11:25:00Z">
        <w:r w:rsidRPr="00470B65" w:rsidDel="00D4054E">
          <w:rPr>
            <w:sz w:val="22"/>
            <w:szCs w:val="22"/>
            <w:rtl/>
            <w:rPrChange w:id="7192" w:author="my_pc" w:date="2022-01-10T18:00:00Z">
              <w:rPr>
                <w:rFonts w:cs="David"/>
                <w:rtl/>
              </w:rPr>
            </w:rPrChange>
          </w:rPr>
          <w:delText>"</w:delText>
        </w:r>
      </w:del>
      <w:ins w:id="7193" w:author="my_pc" w:date="2022-01-10T11:25:00Z">
        <w:r w:rsidRPr="00470B65">
          <w:rPr>
            <w:rFonts w:hint="eastAsia"/>
            <w:sz w:val="22"/>
            <w:szCs w:val="22"/>
            <w:rtl/>
            <w:rPrChange w:id="7194" w:author="my_pc" w:date="2022-01-10T18:00:00Z">
              <w:rPr>
                <w:rFonts w:cs="David" w:hint="eastAsia"/>
                <w:rtl/>
              </w:rPr>
            </w:rPrChange>
          </w:rPr>
          <w:t>“</w:t>
        </w:r>
      </w:ins>
      <w:r w:rsidRPr="00470B65">
        <w:rPr>
          <w:rFonts w:hint="eastAsia"/>
          <w:sz w:val="22"/>
          <w:szCs w:val="22"/>
          <w:rtl/>
          <w:rPrChange w:id="7195" w:author="my_pc" w:date="2022-01-10T18:00:00Z">
            <w:rPr>
              <w:rFonts w:cs="David" w:hint="eastAsia"/>
              <w:rtl/>
            </w:rPr>
          </w:rPrChange>
        </w:rPr>
        <w:t>אפליה</w:t>
      </w:r>
      <w:r w:rsidRPr="00470B65">
        <w:rPr>
          <w:sz w:val="22"/>
          <w:szCs w:val="22"/>
          <w:rtl/>
          <w:rPrChange w:id="7196" w:author="my_pc" w:date="2022-01-10T18:00:00Z">
            <w:rPr>
              <w:rFonts w:cs="David"/>
              <w:rtl/>
            </w:rPr>
          </w:rPrChange>
        </w:rPr>
        <w:t xml:space="preserve"> </w:t>
      </w:r>
      <w:r w:rsidRPr="00470B65">
        <w:rPr>
          <w:rFonts w:hint="eastAsia"/>
          <w:sz w:val="22"/>
          <w:szCs w:val="22"/>
          <w:rtl/>
          <w:rPrChange w:id="7197" w:author="my_pc" w:date="2022-01-10T18:00:00Z">
            <w:rPr>
              <w:rFonts w:cs="David" w:hint="eastAsia"/>
              <w:rtl/>
            </w:rPr>
          </w:rPrChange>
        </w:rPr>
        <w:t>נגד</w:t>
      </w:r>
      <w:r w:rsidRPr="00470B65">
        <w:rPr>
          <w:sz w:val="22"/>
          <w:szCs w:val="22"/>
          <w:rtl/>
          <w:rPrChange w:id="7198" w:author="my_pc" w:date="2022-01-10T18:00:00Z">
            <w:rPr>
              <w:rFonts w:cs="David"/>
              <w:rtl/>
            </w:rPr>
          </w:rPrChange>
        </w:rPr>
        <w:t xml:space="preserve"> </w:t>
      </w:r>
      <w:r w:rsidRPr="00470B65">
        <w:rPr>
          <w:rFonts w:hint="eastAsia"/>
          <w:sz w:val="22"/>
          <w:szCs w:val="22"/>
          <w:rtl/>
          <w:rPrChange w:id="7199" w:author="my_pc" w:date="2022-01-10T18:00:00Z">
            <w:rPr>
              <w:rFonts w:cs="David" w:hint="eastAsia"/>
              <w:rtl/>
            </w:rPr>
          </w:rPrChange>
        </w:rPr>
        <w:t>נשים</w:t>
      </w:r>
      <w:del w:id="7200" w:author="my_pc" w:date="2022-01-10T11:25:00Z">
        <w:r w:rsidRPr="00470B65" w:rsidDel="00D4054E">
          <w:rPr>
            <w:sz w:val="22"/>
            <w:szCs w:val="22"/>
            <w:rtl/>
            <w:rPrChange w:id="7201" w:author="my_pc" w:date="2022-01-10T18:00:00Z">
              <w:rPr>
                <w:rFonts w:cs="David"/>
                <w:rtl/>
              </w:rPr>
            </w:rPrChange>
          </w:rPr>
          <w:delText>"</w:delText>
        </w:r>
      </w:del>
      <w:ins w:id="7202" w:author="my_pc" w:date="2022-01-10T11:25:00Z">
        <w:r w:rsidRPr="00470B65">
          <w:rPr>
            <w:rFonts w:hint="eastAsia"/>
            <w:sz w:val="22"/>
            <w:szCs w:val="22"/>
            <w:rtl/>
            <w:rPrChange w:id="7203" w:author="my_pc" w:date="2022-01-10T18:00:00Z">
              <w:rPr>
                <w:rFonts w:cs="David" w:hint="eastAsia"/>
                <w:rtl/>
              </w:rPr>
            </w:rPrChange>
          </w:rPr>
          <w:t>”</w:t>
        </w:r>
      </w:ins>
      <w:r w:rsidRPr="00470B65">
        <w:rPr>
          <w:sz w:val="22"/>
          <w:szCs w:val="22"/>
          <w:rtl/>
          <w:rPrChange w:id="7204" w:author="my_pc" w:date="2022-01-10T18:00:00Z">
            <w:rPr>
              <w:rFonts w:cs="David"/>
              <w:rtl/>
            </w:rPr>
          </w:rPrChange>
        </w:rPr>
        <w:t xml:space="preserve"> (סעיף 1 לאמנה) נכללת גם אלימות על בסיס מגדר – אלימות שמכוונת לנשים בשל היותן נשים. </w:t>
      </w:r>
      <w:r w:rsidRPr="00470B65">
        <w:rPr>
          <w:rFonts w:hint="eastAsia"/>
          <w:sz w:val="22"/>
          <w:szCs w:val="22"/>
          <w:rtl/>
          <w:rPrChange w:id="7205" w:author="my_pc" w:date="2022-01-10T18:00:00Z">
            <w:rPr>
              <w:rFonts w:cs="David" w:hint="eastAsia"/>
              <w:rtl/>
            </w:rPr>
          </w:rPrChange>
        </w:rPr>
        <w:t>לראשונה</w:t>
      </w:r>
      <w:r w:rsidRPr="00470B65">
        <w:rPr>
          <w:sz w:val="22"/>
          <w:szCs w:val="22"/>
          <w:rtl/>
          <w:rPrChange w:id="7206" w:author="my_pc" w:date="2022-01-10T18:00:00Z">
            <w:rPr>
              <w:rFonts w:cs="David"/>
              <w:rtl/>
            </w:rPr>
          </w:rPrChange>
        </w:rPr>
        <w:t xml:space="preserve"> </w:t>
      </w:r>
      <w:r w:rsidRPr="00470B65">
        <w:rPr>
          <w:rFonts w:hint="eastAsia"/>
          <w:sz w:val="22"/>
          <w:szCs w:val="22"/>
          <w:rtl/>
          <w:rPrChange w:id="7207" w:author="my_pc" w:date="2022-01-10T18:00:00Z">
            <w:rPr>
              <w:rFonts w:cs="David" w:hint="eastAsia"/>
              <w:rtl/>
            </w:rPr>
          </w:rPrChange>
        </w:rPr>
        <w:t>נעשה</w:t>
      </w:r>
      <w:r w:rsidRPr="00470B65">
        <w:rPr>
          <w:sz w:val="22"/>
          <w:szCs w:val="22"/>
          <w:rtl/>
          <w:rPrChange w:id="7208" w:author="my_pc" w:date="2022-01-10T18:00:00Z">
            <w:rPr>
              <w:rFonts w:cs="David"/>
              <w:rtl/>
            </w:rPr>
          </w:rPrChange>
        </w:rPr>
        <w:t xml:space="preserve"> </w:t>
      </w:r>
      <w:r w:rsidRPr="00470B65">
        <w:rPr>
          <w:rFonts w:hint="eastAsia"/>
          <w:sz w:val="22"/>
          <w:szCs w:val="22"/>
          <w:rtl/>
          <w:rPrChange w:id="7209" w:author="my_pc" w:date="2022-01-10T18:00:00Z">
            <w:rPr>
              <w:rFonts w:cs="David" w:hint="eastAsia"/>
              <w:rtl/>
            </w:rPr>
          </w:rPrChange>
        </w:rPr>
        <w:t>קישור</w:t>
      </w:r>
      <w:r w:rsidRPr="00470B65">
        <w:rPr>
          <w:sz w:val="22"/>
          <w:szCs w:val="22"/>
          <w:rtl/>
          <w:rPrChange w:id="7210" w:author="my_pc" w:date="2022-01-10T18:00:00Z">
            <w:rPr>
              <w:rFonts w:cs="David"/>
              <w:rtl/>
            </w:rPr>
          </w:rPrChange>
        </w:rPr>
        <w:t xml:space="preserve"> </w:t>
      </w:r>
      <w:r w:rsidRPr="00470B65">
        <w:rPr>
          <w:rFonts w:hint="eastAsia"/>
          <w:sz w:val="22"/>
          <w:szCs w:val="22"/>
          <w:rtl/>
          <w:rPrChange w:id="7211" w:author="my_pc" w:date="2022-01-10T18:00:00Z">
            <w:rPr>
              <w:rFonts w:cs="David" w:hint="eastAsia"/>
              <w:rtl/>
            </w:rPr>
          </w:rPrChange>
        </w:rPr>
        <w:t>בין</w:t>
      </w:r>
      <w:r w:rsidRPr="00470B65">
        <w:rPr>
          <w:sz w:val="22"/>
          <w:szCs w:val="22"/>
          <w:rtl/>
          <w:rPrChange w:id="7212" w:author="my_pc" w:date="2022-01-10T18:00:00Z">
            <w:rPr>
              <w:rFonts w:cs="David"/>
              <w:rtl/>
            </w:rPr>
          </w:rPrChange>
        </w:rPr>
        <w:t xml:space="preserve"> </w:t>
      </w:r>
      <w:r w:rsidRPr="00470B65">
        <w:rPr>
          <w:rFonts w:hint="eastAsia"/>
          <w:sz w:val="22"/>
          <w:szCs w:val="22"/>
          <w:rtl/>
          <w:rPrChange w:id="7213" w:author="my_pc" w:date="2022-01-10T18:00:00Z">
            <w:rPr>
              <w:rFonts w:cs="David" w:hint="eastAsia"/>
              <w:rtl/>
            </w:rPr>
          </w:rPrChange>
        </w:rPr>
        <w:t>אלימות</w:t>
      </w:r>
      <w:r w:rsidRPr="00470B65">
        <w:rPr>
          <w:sz w:val="22"/>
          <w:szCs w:val="22"/>
          <w:rtl/>
          <w:rPrChange w:id="7214" w:author="my_pc" w:date="2022-01-10T18:00:00Z">
            <w:rPr>
              <w:rFonts w:cs="David"/>
              <w:rtl/>
            </w:rPr>
          </w:rPrChange>
        </w:rPr>
        <w:t xml:space="preserve"> </w:t>
      </w:r>
      <w:r w:rsidRPr="00470B65">
        <w:rPr>
          <w:rFonts w:hint="eastAsia"/>
          <w:sz w:val="22"/>
          <w:szCs w:val="22"/>
          <w:rtl/>
          <w:rPrChange w:id="7215" w:author="my_pc" w:date="2022-01-10T18:00:00Z">
            <w:rPr>
              <w:rFonts w:cs="David" w:hint="eastAsia"/>
              <w:rtl/>
            </w:rPr>
          </w:rPrChange>
        </w:rPr>
        <w:t>נגד</w:t>
      </w:r>
      <w:r w:rsidRPr="00470B65">
        <w:rPr>
          <w:sz w:val="22"/>
          <w:szCs w:val="22"/>
          <w:rtl/>
          <w:rPrChange w:id="7216" w:author="my_pc" w:date="2022-01-10T18:00:00Z">
            <w:rPr>
              <w:rFonts w:cs="David"/>
              <w:rtl/>
            </w:rPr>
          </w:rPrChange>
        </w:rPr>
        <w:t xml:space="preserve"> </w:t>
      </w:r>
      <w:r w:rsidRPr="00470B65">
        <w:rPr>
          <w:rFonts w:hint="eastAsia"/>
          <w:sz w:val="22"/>
          <w:szCs w:val="22"/>
          <w:rtl/>
          <w:rPrChange w:id="7217" w:author="my_pc" w:date="2022-01-10T18:00:00Z">
            <w:rPr>
              <w:rFonts w:cs="David" w:hint="eastAsia"/>
              <w:rtl/>
            </w:rPr>
          </w:rPrChange>
        </w:rPr>
        <w:t>נשים</w:t>
      </w:r>
      <w:r w:rsidRPr="00470B65">
        <w:rPr>
          <w:sz w:val="22"/>
          <w:szCs w:val="22"/>
          <w:rtl/>
          <w:rPrChange w:id="7218" w:author="my_pc" w:date="2022-01-10T18:00:00Z">
            <w:rPr>
              <w:rFonts w:cs="David"/>
              <w:rtl/>
            </w:rPr>
          </w:rPrChange>
        </w:rPr>
        <w:t xml:space="preserve"> </w:t>
      </w:r>
      <w:r w:rsidRPr="00470B65">
        <w:rPr>
          <w:rFonts w:hint="eastAsia"/>
          <w:sz w:val="22"/>
          <w:szCs w:val="22"/>
          <w:rtl/>
          <w:rPrChange w:id="7219" w:author="my_pc" w:date="2022-01-10T18:00:00Z">
            <w:rPr>
              <w:rFonts w:cs="David" w:hint="eastAsia"/>
              <w:rtl/>
            </w:rPr>
          </w:rPrChange>
        </w:rPr>
        <w:t>לבין</w:t>
      </w:r>
      <w:r w:rsidRPr="00470B65">
        <w:rPr>
          <w:sz w:val="22"/>
          <w:szCs w:val="22"/>
          <w:rtl/>
          <w:rPrChange w:id="7220" w:author="my_pc" w:date="2022-01-10T18:00:00Z">
            <w:rPr>
              <w:rFonts w:cs="David"/>
              <w:rtl/>
            </w:rPr>
          </w:rPrChange>
        </w:rPr>
        <w:t xml:space="preserve"> </w:t>
      </w:r>
      <w:r w:rsidRPr="00470B65">
        <w:rPr>
          <w:rFonts w:hint="eastAsia"/>
          <w:sz w:val="22"/>
          <w:szCs w:val="22"/>
          <w:rtl/>
          <w:rPrChange w:id="7221" w:author="my_pc" w:date="2022-01-10T18:00:00Z">
            <w:rPr>
              <w:rFonts w:cs="David" w:hint="eastAsia"/>
              <w:rtl/>
            </w:rPr>
          </w:rPrChange>
        </w:rPr>
        <w:t>אפליה</w:t>
      </w:r>
      <w:r w:rsidRPr="00470B65">
        <w:rPr>
          <w:sz w:val="22"/>
          <w:szCs w:val="22"/>
          <w:rtl/>
          <w:rPrChange w:id="7222" w:author="my_pc" w:date="2022-01-10T18:00:00Z">
            <w:rPr>
              <w:rFonts w:cs="David"/>
              <w:rtl/>
            </w:rPr>
          </w:rPrChange>
        </w:rPr>
        <w:t>.</w:t>
      </w:r>
      <w:del w:id="7223" w:author="my_pc" w:date="2022-01-10T17:35:00Z">
        <w:r w:rsidRPr="00470B65" w:rsidDel="008741A5">
          <w:rPr>
            <w:sz w:val="22"/>
            <w:szCs w:val="22"/>
            <w:rtl/>
            <w:rPrChange w:id="7224" w:author="my_pc" w:date="2022-01-10T18:00:00Z">
              <w:rPr>
                <w:rFonts w:cs="David"/>
                <w:rtl/>
              </w:rPr>
            </w:rPrChange>
          </w:rPr>
          <w:delText xml:space="preserve">   </w:delText>
        </w:r>
      </w:del>
      <w:ins w:id="7225" w:author="my_pc" w:date="2022-01-10T17:35:00Z">
        <w:r w:rsidRPr="00470B65">
          <w:rPr>
            <w:sz w:val="22"/>
            <w:szCs w:val="22"/>
          </w:rPr>
          <w:t xml:space="preserve"> </w:t>
        </w:r>
      </w:ins>
    </w:p>
  </w:footnote>
  <w:footnote w:id="301">
    <w:p w14:paraId="0D921C09" w14:textId="7067A5FC" w:rsidR="00470B65" w:rsidRPr="00470B65" w:rsidRDefault="00470B65" w:rsidP="00383527">
      <w:pPr>
        <w:pStyle w:val="FootnoteText"/>
        <w:bidi w:val="0"/>
        <w:jc w:val="both"/>
        <w:rPr>
          <w:sz w:val="22"/>
          <w:szCs w:val="22"/>
          <w:rPrChange w:id="7226" w:author="my_pc" w:date="2022-01-10T18:00:00Z">
            <w:rPr/>
          </w:rPrChange>
        </w:rPr>
      </w:pPr>
      <w:r w:rsidRPr="00470B65">
        <w:rPr>
          <w:rStyle w:val="FootnoteReference"/>
          <w:sz w:val="22"/>
          <w:szCs w:val="22"/>
          <w:rPrChange w:id="7227" w:author="my_pc" w:date="2022-01-10T18:00:00Z">
            <w:rPr>
              <w:rStyle w:val="FootnoteReference"/>
            </w:rPr>
          </w:rPrChange>
        </w:rPr>
        <w:footnoteRef/>
      </w:r>
      <w:r w:rsidRPr="00470B65">
        <w:rPr>
          <w:sz w:val="22"/>
          <w:szCs w:val="22"/>
          <w:rtl/>
          <w:rPrChange w:id="7228" w:author="my_pc" w:date="2022-01-10T18:00:00Z">
            <w:rPr>
              <w:rtl/>
            </w:rPr>
          </w:rPrChange>
        </w:rPr>
        <w:t xml:space="preserve"> </w:t>
      </w:r>
      <w:r w:rsidRPr="00470B65">
        <w:rPr>
          <w:sz w:val="22"/>
          <w:szCs w:val="22"/>
          <w:rPrChange w:id="7229" w:author="my_pc" w:date="2022-01-10T18:00:00Z">
            <w:rPr/>
          </w:rPrChange>
        </w:rPr>
        <w:t xml:space="preserve">Christin </w:t>
      </w:r>
      <w:proofErr w:type="spellStart"/>
      <w:r w:rsidRPr="00470B65">
        <w:rPr>
          <w:sz w:val="22"/>
          <w:szCs w:val="22"/>
          <w:rPrChange w:id="7230" w:author="my_pc" w:date="2022-01-10T18:00:00Z">
            <w:rPr/>
          </w:rPrChange>
        </w:rPr>
        <w:t>Chinkin</w:t>
      </w:r>
      <w:proofErr w:type="spellEnd"/>
      <w:r w:rsidRPr="00470B65">
        <w:rPr>
          <w:sz w:val="22"/>
          <w:szCs w:val="22"/>
          <w:rPrChange w:id="7231" w:author="my_pc" w:date="2022-01-10T18:00:00Z">
            <w:rPr/>
          </w:rPrChange>
        </w:rPr>
        <w:t xml:space="preserve"> is a </w:t>
      </w:r>
      <w:del w:id="7232" w:author="my_pc" w:date="2022-01-10T16:54:00Z">
        <w:r w:rsidRPr="00470B65" w:rsidDel="0099316C">
          <w:rPr>
            <w:sz w:val="22"/>
            <w:szCs w:val="22"/>
            <w:rPrChange w:id="7233" w:author="my_pc" w:date="2022-01-10T18:00:00Z">
              <w:rPr/>
            </w:rPrChange>
          </w:rPr>
          <w:delText xml:space="preserve">Professor </w:delText>
        </w:r>
      </w:del>
      <w:ins w:id="7234" w:author="my_pc" w:date="2022-01-10T16:54:00Z">
        <w:r w:rsidRPr="00470B65">
          <w:rPr>
            <w:sz w:val="22"/>
            <w:szCs w:val="22"/>
          </w:rPr>
          <w:t>p</w:t>
        </w:r>
        <w:r w:rsidRPr="00470B65">
          <w:rPr>
            <w:sz w:val="22"/>
            <w:szCs w:val="22"/>
            <w:rPrChange w:id="7235" w:author="my_pc" w:date="2022-01-10T18:00:00Z">
              <w:rPr/>
            </w:rPrChange>
          </w:rPr>
          <w:t xml:space="preserve">rofessor </w:t>
        </w:r>
      </w:ins>
      <w:r w:rsidRPr="00470B65">
        <w:rPr>
          <w:sz w:val="22"/>
          <w:szCs w:val="22"/>
          <w:rPrChange w:id="7236" w:author="my_pc" w:date="2022-01-10T18:00:00Z">
            <w:rPr/>
          </w:rPrChange>
        </w:rPr>
        <w:t xml:space="preserve">of </w:t>
      </w:r>
      <w:r w:rsidRPr="00470B65">
        <w:rPr>
          <w:sz w:val="22"/>
          <w:szCs w:val="22"/>
        </w:rPr>
        <w:t xml:space="preserve">international law </w:t>
      </w:r>
      <w:r w:rsidRPr="00470B65">
        <w:rPr>
          <w:sz w:val="22"/>
          <w:szCs w:val="22"/>
          <w:rPrChange w:id="7237" w:author="my_pc" w:date="2022-01-10T18:00:00Z">
            <w:rPr/>
          </w:rPrChange>
        </w:rPr>
        <w:t xml:space="preserve">and founding Director of the Centre for Women, Peace and Security at the London School of Economics and Political Science and the William W. Cook Global Law Professor at the University of Michigan Law School. </w:t>
      </w:r>
      <w:proofErr w:type="spellStart"/>
      <w:r w:rsidRPr="00470B65">
        <w:rPr>
          <w:sz w:val="22"/>
          <w:szCs w:val="22"/>
          <w:rPrChange w:id="7238" w:author="my_pc" w:date="2022-01-10T18:00:00Z">
            <w:rPr/>
          </w:rPrChange>
        </w:rPr>
        <w:t>Chinkin</w:t>
      </w:r>
      <w:proofErr w:type="spellEnd"/>
      <w:r w:rsidRPr="00470B65">
        <w:rPr>
          <w:sz w:val="22"/>
          <w:szCs w:val="22"/>
          <w:rPrChange w:id="7239" w:author="my_pc" w:date="2022-01-10T18:00:00Z">
            <w:rPr/>
          </w:rPrChange>
        </w:rPr>
        <w:t xml:space="preserve"> was scientific </w:t>
      </w:r>
      <w:del w:id="7240" w:author="my_pc" w:date="2022-01-10T16:55:00Z">
        <w:r w:rsidRPr="00470B65" w:rsidDel="0099316C">
          <w:rPr>
            <w:sz w:val="22"/>
            <w:szCs w:val="22"/>
            <w:rPrChange w:id="7241" w:author="my_pc" w:date="2022-01-10T18:00:00Z">
              <w:rPr/>
            </w:rPrChange>
          </w:rPr>
          <w:delText xml:space="preserve">advisor </w:delText>
        </w:r>
      </w:del>
      <w:ins w:id="7242" w:author="my_pc" w:date="2022-01-10T16:55:00Z">
        <w:r w:rsidRPr="00470B65">
          <w:rPr>
            <w:sz w:val="22"/>
            <w:szCs w:val="22"/>
            <w:rPrChange w:id="7243" w:author="my_pc" w:date="2022-01-10T18:00:00Z">
              <w:rPr/>
            </w:rPrChange>
          </w:rPr>
          <w:t>advis</w:t>
        </w:r>
        <w:r w:rsidRPr="00470B65">
          <w:rPr>
            <w:sz w:val="22"/>
            <w:szCs w:val="22"/>
          </w:rPr>
          <w:t>e</w:t>
        </w:r>
        <w:r w:rsidRPr="00470B65">
          <w:rPr>
            <w:sz w:val="22"/>
            <w:szCs w:val="22"/>
            <w:rPrChange w:id="7244" w:author="my_pc" w:date="2022-01-10T18:00:00Z">
              <w:rPr/>
            </w:rPrChange>
          </w:rPr>
          <w:t xml:space="preserve">r </w:t>
        </w:r>
      </w:ins>
      <w:r w:rsidRPr="00470B65">
        <w:rPr>
          <w:sz w:val="22"/>
          <w:szCs w:val="22"/>
          <w:rPrChange w:id="7245" w:author="my_pc" w:date="2022-01-10T18:00:00Z">
            <w:rPr/>
          </w:rPrChange>
        </w:rPr>
        <w:t xml:space="preserve">to the Council of Europe Committee that drafted the Istanbul Convention. She is currently a member of the steering board of the Preventing Sexual Violence in Conflict Initiative of the UK Government, and specialist </w:t>
      </w:r>
      <w:del w:id="7246" w:author="my_pc" w:date="2022-01-10T16:55:00Z">
        <w:r w:rsidRPr="00470B65" w:rsidDel="0099316C">
          <w:rPr>
            <w:sz w:val="22"/>
            <w:szCs w:val="22"/>
            <w:rPrChange w:id="7247" w:author="my_pc" w:date="2022-01-10T18:00:00Z">
              <w:rPr/>
            </w:rPrChange>
          </w:rPr>
          <w:delText xml:space="preserve">advisor </w:delText>
        </w:r>
      </w:del>
      <w:ins w:id="7248" w:author="my_pc" w:date="2022-01-10T16:55:00Z">
        <w:r w:rsidRPr="00470B65">
          <w:rPr>
            <w:sz w:val="22"/>
            <w:szCs w:val="22"/>
            <w:rPrChange w:id="7249" w:author="my_pc" w:date="2022-01-10T18:00:00Z">
              <w:rPr/>
            </w:rPrChange>
          </w:rPr>
          <w:t>advis</w:t>
        </w:r>
        <w:r w:rsidRPr="00470B65">
          <w:rPr>
            <w:sz w:val="22"/>
            <w:szCs w:val="22"/>
          </w:rPr>
          <w:t>e</w:t>
        </w:r>
        <w:r w:rsidRPr="00470B65">
          <w:rPr>
            <w:sz w:val="22"/>
            <w:szCs w:val="22"/>
            <w:rPrChange w:id="7250" w:author="my_pc" w:date="2022-01-10T18:00:00Z">
              <w:rPr/>
            </w:rPrChange>
          </w:rPr>
          <w:t xml:space="preserve">r </w:t>
        </w:r>
      </w:ins>
      <w:r w:rsidRPr="00470B65">
        <w:rPr>
          <w:sz w:val="22"/>
          <w:szCs w:val="22"/>
          <w:rPrChange w:id="7251" w:author="my_pc" w:date="2022-01-10T18:00:00Z">
            <w:rPr/>
          </w:rPrChange>
        </w:rPr>
        <w:t xml:space="preserve">to the House of Lords Select Committee on Sexual Violence in Conflict. </w:t>
      </w:r>
    </w:p>
  </w:footnote>
  <w:footnote w:id="302">
    <w:p w14:paraId="394A4DE0" w14:textId="2EEAB8A7" w:rsidR="00470B65" w:rsidRPr="00470B65" w:rsidRDefault="00470B65" w:rsidP="00383527">
      <w:pPr>
        <w:pStyle w:val="FootnoteText"/>
        <w:bidi w:val="0"/>
        <w:rPr>
          <w:sz w:val="22"/>
          <w:szCs w:val="22"/>
          <w:rPrChange w:id="7252" w:author="my_pc" w:date="2022-01-10T18:00:00Z">
            <w:rPr/>
          </w:rPrChange>
        </w:rPr>
      </w:pPr>
      <w:r w:rsidRPr="00470B65">
        <w:rPr>
          <w:rStyle w:val="FootnoteReference"/>
          <w:sz w:val="22"/>
          <w:szCs w:val="22"/>
          <w:rPrChange w:id="7253" w:author="my_pc" w:date="2022-01-10T18:00:00Z">
            <w:rPr>
              <w:rStyle w:val="FootnoteReference"/>
            </w:rPr>
          </w:rPrChange>
        </w:rPr>
        <w:footnoteRef/>
      </w:r>
      <w:r w:rsidRPr="00470B65">
        <w:rPr>
          <w:sz w:val="22"/>
          <w:szCs w:val="22"/>
          <w:rtl/>
          <w:rPrChange w:id="7254" w:author="my_pc" w:date="2022-01-10T18:00:00Z">
            <w:rPr>
              <w:rtl/>
            </w:rPr>
          </w:rPrChange>
        </w:rPr>
        <w:t xml:space="preserve"> </w:t>
      </w:r>
      <w:del w:id="7255" w:author="my_pc" w:date="2022-01-10T16:55:00Z">
        <w:r w:rsidRPr="00470B65" w:rsidDel="005438DA">
          <w:rPr>
            <w:sz w:val="22"/>
            <w:szCs w:val="22"/>
            <w:rPrChange w:id="7256" w:author="my_pc" w:date="2022-01-10T18:00:00Z">
              <w:rPr/>
            </w:rPrChange>
          </w:rPr>
          <w:delText xml:space="preserve">Chinkin, </w:delText>
        </w:r>
      </w:del>
      <w:r w:rsidRPr="00470B65">
        <w:rPr>
          <w:sz w:val="22"/>
          <w:szCs w:val="22"/>
          <w:rPrChange w:id="7257" w:author="my_pc" w:date="2022-01-10T18:00:00Z">
            <w:rPr/>
          </w:rPrChange>
        </w:rPr>
        <w:t>Christine</w:t>
      </w:r>
      <w:ins w:id="7258" w:author="my_pc" w:date="2022-01-10T16:55:00Z">
        <w:r w:rsidRPr="00470B65">
          <w:rPr>
            <w:sz w:val="22"/>
            <w:szCs w:val="22"/>
          </w:rPr>
          <w:t xml:space="preserve"> </w:t>
        </w:r>
        <w:proofErr w:type="spellStart"/>
        <w:r w:rsidRPr="00470B65">
          <w:rPr>
            <w:sz w:val="22"/>
            <w:szCs w:val="22"/>
          </w:rPr>
          <w:t>Chinkin</w:t>
        </w:r>
        <w:proofErr w:type="spellEnd"/>
        <w:r w:rsidRPr="00470B65">
          <w:rPr>
            <w:sz w:val="22"/>
            <w:szCs w:val="22"/>
          </w:rPr>
          <w:t xml:space="preserve"> &amp; </w:t>
        </w:r>
      </w:ins>
      <w:del w:id="7259" w:author="my_pc" w:date="2022-01-10T16:55:00Z">
        <w:r w:rsidRPr="00470B65" w:rsidDel="005438DA">
          <w:rPr>
            <w:sz w:val="22"/>
            <w:szCs w:val="22"/>
            <w:rPrChange w:id="7260" w:author="my_pc" w:date="2022-01-10T18:00:00Z">
              <w:rPr/>
            </w:rPrChange>
          </w:rPr>
          <w:delText xml:space="preserve">, and </w:delText>
        </w:r>
      </w:del>
      <w:proofErr w:type="spellStart"/>
      <w:r w:rsidRPr="00470B65">
        <w:rPr>
          <w:sz w:val="22"/>
          <w:szCs w:val="22"/>
          <w:rPrChange w:id="7261" w:author="my_pc" w:date="2022-01-10T18:00:00Z">
            <w:rPr/>
          </w:rPrChange>
        </w:rPr>
        <w:t>Keina</w:t>
      </w:r>
      <w:proofErr w:type="spellEnd"/>
      <w:r w:rsidRPr="00470B65">
        <w:rPr>
          <w:sz w:val="22"/>
          <w:szCs w:val="22"/>
          <w:rPrChange w:id="7262" w:author="my_pc" w:date="2022-01-10T18:00:00Z">
            <w:rPr/>
          </w:rPrChange>
        </w:rPr>
        <w:t xml:space="preserve"> Yoshida</w:t>
      </w:r>
      <w:ins w:id="7263" w:author="my_pc" w:date="2022-01-10T16:56:00Z">
        <w:r w:rsidRPr="00470B65">
          <w:rPr>
            <w:sz w:val="22"/>
            <w:szCs w:val="22"/>
          </w:rPr>
          <w:t xml:space="preserve">, </w:t>
        </w:r>
      </w:ins>
      <w:del w:id="7264" w:author="my_pc" w:date="2022-01-10T16:56:00Z">
        <w:r w:rsidRPr="00470B65" w:rsidDel="005438DA">
          <w:rPr>
            <w:rStyle w:val="scChar"/>
            <w:sz w:val="22"/>
            <w:szCs w:val="22"/>
            <w:rPrChange w:id="7265" w:author="my_pc" w:date="2022-01-10T18:00:00Z">
              <w:rPr/>
            </w:rPrChange>
          </w:rPr>
          <w:delText xml:space="preserve">. </w:delText>
        </w:r>
      </w:del>
      <w:del w:id="7266" w:author="my_pc" w:date="2022-01-10T11:25:00Z">
        <w:r w:rsidRPr="00470B65" w:rsidDel="00D4054E">
          <w:rPr>
            <w:rStyle w:val="scChar"/>
            <w:sz w:val="22"/>
            <w:szCs w:val="22"/>
            <w:rPrChange w:id="7267" w:author="my_pc" w:date="2022-01-10T18:00:00Z">
              <w:rPr/>
            </w:rPrChange>
          </w:rPr>
          <w:delText>"</w:delText>
        </w:r>
      </w:del>
      <w:r w:rsidRPr="00470B65">
        <w:rPr>
          <w:rStyle w:val="scChar"/>
          <w:sz w:val="22"/>
          <w:szCs w:val="22"/>
          <w:rPrChange w:id="7268" w:author="my_pc" w:date="2022-01-10T18:00:00Z">
            <w:rPr>
              <w:sz w:val="22"/>
              <w:szCs w:val="22"/>
            </w:rPr>
          </w:rPrChange>
        </w:rPr>
        <w:t xml:space="preserve">40 Years of the Convention on the Elimination </w:t>
      </w:r>
      <w:del w:id="7269" w:author="my_pc" w:date="2022-01-10T16:57:00Z">
        <w:r w:rsidRPr="00470B65" w:rsidDel="0047510A">
          <w:rPr>
            <w:rStyle w:val="scChar"/>
            <w:sz w:val="22"/>
            <w:szCs w:val="22"/>
            <w:rPrChange w:id="7270" w:author="my_pc" w:date="2022-01-10T18:00:00Z">
              <w:rPr>
                <w:sz w:val="22"/>
                <w:szCs w:val="22"/>
              </w:rPr>
            </w:rPrChange>
          </w:rPr>
          <w:delText xml:space="preserve">Of </w:delText>
        </w:r>
      </w:del>
      <w:ins w:id="7271" w:author="my_pc" w:date="2022-01-10T16:57:00Z">
        <w:r w:rsidRPr="00470B65">
          <w:rPr>
            <w:rStyle w:val="scChar"/>
            <w:sz w:val="22"/>
            <w:szCs w:val="22"/>
            <w:rPrChange w:id="7272" w:author="my_pc" w:date="2022-01-10T18:00:00Z">
              <w:rPr>
                <w:sz w:val="22"/>
                <w:szCs w:val="22"/>
              </w:rPr>
            </w:rPrChange>
          </w:rPr>
          <w:t xml:space="preserve">of </w:t>
        </w:r>
      </w:ins>
      <w:r w:rsidRPr="00470B65">
        <w:rPr>
          <w:rStyle w:val="scChar"/>
          <w:sz w:val="22"/>
          <w:szCs w:val="22"/>
          <w:rPrChange w:id="7273" w:author="my_pc" w:date="2022-01-10T18:00:00Z">
            <w:rPr>
              <w:sz w:val="22"/>
              <w:szCs w:val="22"/>
            </w:rPr>
          </w:rPrChange>
        </w:rPr>
        <w:t xml:space="preserve">All Forms </w:t>
      </w:r>
      <w:del w:id="7274" w:author="my_pc" w:date="2022-01-10T16:57:00Z">
        <w:r w:rsidRPr="00470B65" w:rsidDel="0047510A">
          <w:rPr>
            <w:rStyle w:val="scChar"/>
            <w:sz w:val="22"/>
            <w:szCs w:val="22"/>
            <w:rPrChange w:id="7275" w:author="my_pc" w:date="2022-01-10T18:00:00Z">
              <w:rPr>
                <w:sz w:val="22"/>
                <w:szCs w:val="22"/>
              </w:rPr>
            </w:rPrChange>
          </w:rPr>
          <w:delText xml:space="preserve">Of </w:delText>
        </w:r>
      </w:del>
      <w:ins w:id="7276" w:author="my_pc" w:date="2022-01-10T16:57:00Z">
        <w:r w:rsidRPr="00470B65">
          <w:rPr>
            <w:rStyle w:val="scChar"/>
            <w:sz w:val="22"/>
            <w:szCs w:val="22"/>
            <w:rPrChange w:id="7277" w:author="my_pc" w:date="2022-01-10T18:00:00Z">
              <w:rPr>
                <w:sz w:val="22"/>
                <w:szCs w:val="22"/>
              </w:rPr>
            </w:rPrChange>
          </w:rPr>
          <w:t xml:space="preserve">of </w:t>
        </w:r>
      </w:ins>
      <w:r w:rsidRPr="00470B65">
        <w:rPr>
          <w:rStyle w:val="scChar"/>
          <w:sz w:val="22"/>
          <w:szCs w:val="22"/>
          <w:rPrChange w:id="7278" w:author="my_pc" w:date="2022-01-10T18:00:00Z">
            <w:rPr>
              <w:sz w:val="22"/>
              <w:szCs w:val="22"/>
            </w:rPr>
          </w:rPrChange>
        </w:rPr>
        <w:t>Discrimination Against Wome</w:t>
      </w:r>
      <w:r w:rsidRPr="00470B65">
        <w:rPr>
          <w:rStyle w:val="scChar"/>
          <w:sz w:val="22"/>
          <w:szCs w:val="22"/>
          <w:rPrChange w:id="7279" w:author="my_pc" w:date="2022-01-10T18:00:00Z">
            <w:rPr/>
          </w:rPrChange>
        </w:rPr>
        <w:t>n</w:t>
      </w:r>
      <w:del w:id="7280" w:author="my_pc" w:date="2022-01-10T16:56:00Z">
        <w:r w:rsidRPr="00470B65" w:rsidDel="0047510A">
          <w:rPr>
            <w:sz w:val="22"/>
            <w:szCs w:val="22"/>
            <w:rPrChange w:id="7281" w:author="my_pc" w:date="2022-01-10T18:00:00Z">
              <w:rPr/>
            </w:rPrChange>
          </w:rPr>
          <w:delText>.</w:delText>
        </w:r>
      </w:del>
      <w:del w:id="7282" w:author="my_pc" w:date="2022-01-10T11:25:00Z">
        <w:r w:rsidRPr="00470B65" w:rsidDel="00D4054E">
          <w:rPr>
            <w:sz w:val="22"/>
            <w:szCs w:val="22"/>
            <w:rPrChange w:id="7283" w:author="my_pc" w:date="2022-01-10T18:00:00Z">
              <w:rPr/>
            </w:rPrChange>
          </w:rPr>
          <w:delText>"</w:delText>
        </w:r>
      </w:del>
      <w:del w:id="7284" w:author="my_pc" w:date="2022-01-10T16:56:00Z">
        <w:r w:rsidRPr="00470B65" w:rsidDel="0047510A">
          <w:rPr>
            <w:sz w:val="22"/>
            <w:szCs w:val="22"/>
            <w:rPrChange w:id="7285" w:author="my_pc" w:date="2022-01-10T18:00:00Z">
              <w:rPr/>
            </w:rPrChange>
          </w:rPr>
          <w:delText xml:space="preserve"> </w:delText>
        </w:r>
      </w:del>
      <w:ins w:id="7286" w:author="my_pc" w:date="2022-01-10T16:56:00Z">
        <w:r w:rsidRPr="00470B65">
          <w:rPr>
            <w:sz w:val="22"/>
            <w:szCs w:val="22"/>
          </w:rPr>
          <w:t xml:space="preserve"> </w:t>
        </w:r>
      </w:ins>
      <w:del w:id="7287" w:author="my_pc" w:date="2022-01-10T16:56:00Z">
        <w:r w:rsidRPr="00470B65" w:rsidDel="0047510A">
          <w:rPr>
            <w:sz w:val="22"/>
            <w:szCs w:val="22"/>
            <w:rPrChange w:id="7288" w:author="my_pc" w:date="2022-01-10T18:00:00Z">
              <w:rPr/>
            </w:rPrChange>
          </w:rPr>
          <w:delText xml:space="preserve">(2020), </w:delText>
        </w:r>
      </w:del>
      <w:r w:rsidRPr="00470B65">
        <w:rPr>
          <w:sz w:val="22"/>
          <w:szCs w:val="22"/>
          <w:rPrChange w:id="7289" w:author="my_pc" w:date="2022-01-10T18:00:00Z">
            <w:rPr/>
          </w:rPrChange>
        </w:rPr>
        <w:t>5–6</w:t>
      </w:r>
      <w:del w:id="7290" w:author="my_pc" w:date="2022-01-10T16:56:00Z">
        <w:r w:rsidRPr="00470B65" w:rsidDel="0047510A">
          <w:rPr>
            <w:sz w:val="22"/>
            <w:szCs w:val="22"/>
            <w:rPrChange w:id="7291" w:author="my_pc" w:date="2022-01-10T18:00:00Z">
              <w:rPr/>
            </w:rPrChange>
          </w:rPr>
          <w:delText>.</w:delText>
        </w:r>
      </w:del>
      <w:ins w:id="7292" w:author="my_pc" w:date="2022-01-10T16:56:00Z">
        <w:r w:rsidRPr="00470B65">
          <w:rPr>
            <w:sz w:val="22"/>
            <w:szCs w:val="22"/>
          </w:rPr>
          <w:t xml:space="preserve"> (2020).</w:t>
        </w:r>
      </w:ins>
      <w:r w:rsidRPr="00470B65">
        <w:rPr>
          <w:sz w:val="22"/>
          <w:szCs w:val="22"/>
          <w:rtl/>
          <w:rPrChange w:id="7293" w:author="my_pc" w:date="2022-01-10T18:00:00Z">
            <w:rPr>
              <w:rtl/>
            </w:rPr>
          </w:rPrChange>
        </w:rPr>
        <w:t>‏</w:t>
      </w:r>
    </w:p>
  </w:footnote>
  <w:footnote w:id="303">
    <w:p w14:paraId="729A6496" w14:textId="5E9AEFD8" w:rsidR="00470B65" w:rsidRPr="00470B65" w:rsidRDefault="00470B65" w:rsidP="00383527">
      <w:pPr>
        <w:pStyle w:val="FootnoteText"/>
        <w:bidi w:val="0"/>
        <w:spacing w:line="24" w:lineRule="atLeast"/>
        <w:rPr>
          <w:sz w:val="22"/>
          <w:szCs w:val="22"/>
          <w:rPrChange w:id="7294" w:author="my_pc" w:date="2022-01-10T18:00:00Z">
            <w:rPr>
              <w:rFonts w:cs="David"/>
            </w:rPr>
          </w:rPrChange>
        </w:rPr>
      </w:pPr>
      <w:r w:rsidRPr="00470B65">
        <w:rPr>
          <w:rStyle w:val="FootnoteReference"/>
          <w:sz w:val="22"/>
          <w:szCs w:val="22"/>
          <w:rPrChange w:id="7295" w:author="my_pc" w:date="2022-01-10T18:00:00Z">
            <w:rPr>
              <w:rStyle w:val="FootnoteReference"/>
            </w:rPr>
          </w:rPrChange>
        </w:rPr>
        <w:footnoteRef/>
      </w:r>
      <w:r w:rsidRPr="00470B65">
        <w:rPr>
          <w:sz w:val="22"/>
          <w:szCs w:val="22"/>
          <w:rtl/>
          <w:rPrChange w:id="7296" w:author="my_pc" w:date="2022-01-10T18:00:00Z">
            <w:rPr>
              <w:rtl/>
            </w:rPr>
          </w:rPrChange>
        </w:rPr>
        <w:t xml:space="preserve"> </w:t>
      </w:r>
      <w:r w:rsidRPr="00470B65">
        <w:rPr>
          <w:rFonts w:hint="eastAsia"/>
          <w:sz w:val="22"/>
          <w:szCs w:val="22"/>
          <w:rtl/>
          <w:rPrChange w:id="7297" w:author="my_pc" w:date="2022-01-10T18:00:00Z">
            <w:rPr>
              <w:rFonts w:cs="David" w:hint="eastAsia"/>
              <w:rtl/>
            </w:rPr>
          </w:rPrChange>
        </w:rPr>
        <w:t>יובל</w:t>
      </w:r>
      <w:r w:rsidRPr="00470B65">
        <w:rPr>
          <w:sz w:val="22"/>
          <w:szCs w:val="22"/>
          <w:rtl/>
          <w:rPrChange w:id="7298" w:author="my_pc" w:date="2022-01-10T18:00:00Z">
            <w:rPr>
              <w:rFonts w:cs="David"/>
              <w:rtl/>
            </w:rPr>
          </w:rPrChange>
        </w:rPr>
        <w:t xml:space="preserve"> </w:t>
      </w:r>
      <w:r w:rsidRPr="00470B65">
        <w:rPr>
          <w:rFonts w:hint="eastAsia"/>
          <w:sz w:val="22"/>
          <w:szCs w:val="22"/>
          <w:rtl/>
          <w:rPrChange w:id="7299" w:author="my_pc" w:date="2022-01-10T18:00:00Z">
            <w:rPr>
              <w:rFonts w:cs="David" w:hint="eastAsia"/>
              <w:rtl/>
            </w:rPr>
          </w:rPrChange>
        </w:rPr>
        <w:t>שני</w:t>
      </w:r>
      <w:r w:rsidRPr="00470B65">
        <w:rPr>
          <w:sz w:val="22"/>
          <w:szCs w:val="22"/>
          <w:rtl/>
          <w:rPrChange w:id="7300" w:author="my_pc" w:date="2022-01-10T18:00:00Z">
            <w:rPr>
              <w:rFonts w:cs="David"/>
              <w:rtl/>
            </w:rPr>
          </w:rPrChange>
        </w:rPr>
        <w:t xml:space="preserve"> </w:t>
      </w:r>
      <w:del w:id="7301" w:author="my_pc" w:date="2022-01-10T11:25:00Z">
        <w:r w:rsidRPr="00470B65" w:rsidDel="00D4054E">
          <w:rPr>
            <w:sz w:val="22"/>
            <w:szCs w:val="22"/>
            <w:rtl/>
            <w:rPrChange w:id="7302" w:author="my_pc" w:date="2022-01-10T18:00:00Z">
              <w:rPr>
                <w:rFonts w:cs="David"/>
                <w:rtl/>
              </w:rPr>
            </w:rPrChange>
          </w:rPr>
          <w:delText>"</w:delText>
        </w:r>
      </w:del>
      <w:ins w:id="7303" w:author="my_pc" w:date="2022-01-10T11:25:00Z">
        <w:r w:rsidRPr="00470B65">
          <w:rPr>
            <w:rFonts w:hint="eastAsia"/>
            <w:sz w:val="22"/>
            <w:szCs w:val="22"/>
            <w:rtl/>
            <w:rPrChange w:id="7304" w:author="my_pc" w:date="2022-01-10T18:00:00Z">
              <w:rPr>
                <w:rFonts w:cs="David" w:hint="eastAsia"/>
                <w:rtl/>
              </w:rPr>
            </w:rPrChange>
          </w:rPr>
          <w:t>“</w:t>
        </w:r>
      </w:ins>
      <w:r w:rsidRPr="00470B65">
        <w:rPr>
          <w:rFonts w:hint="eastAsia"/>
          <w:sz w:val="22"/>
          <w:szCs w:val="22"/>
          <w:rtl/>
          <w:rPrChange w:id="7305" w:author="my_pc" w:date="2022-01-10T18:00:00Z">
            <w:rPr>
              <w:rFonts w:cs="David" w:hint="eastAsia"/>
              <w:rtl/>
            </w:rPr>
          </w:rPrChange>
        </w:rPr>
        <w:t>ביתי</w:t>
      </w:r>
      <w:r w:rsidRPr="00470B65">
        <w:rPr>
          <w:sz w:val="22"/>
          <w:szCs w:val="22"/>
          <w:rtl/>
          <w:rPrChange w:id="7306" w:author="my_pc" w:date="2022-01-10T18:00:00Z">
            <w:rPr>
              <w:rFonts w:cs="David"/>
              <w:rtl/>
            </w:rPr>
          </w:rPrChange>
        </w:rPr>
        <w:t xml:space="preserve"> </w:t>
      </w:r>
      <w:r w:rsidRPr="00470B65">
        <w:rPr>
          <w:rFonts w:hint="eastAsia"/>
          <w:sz w:val="22"/>
          <w:szCs w:val="22"/>
          <w:rtl/>
          <w:rPrChange w:id="7307" w:author="my_pc" w:date="2022-01-10T18:00:00Z">
            <w:rPr>
              <w:rFonts w:cs="David" w:hint="eastAsia"/>
              <w:rtl/>
            </w:rPr>
          </w:rPrChange>
        </w:rPr>
        <w:t>אינו</w:t>
      </w:r>
      <w:r w:rsidRPr="00470B65">
        <w:rPr>
          <w:sz w:val="22"/>
          <w:szCs w:val="22"/>
          <w:rtl/>
          <w:rPrChange w:id="7308" w:author="my_pc" w:date="2022-01-10T18:00:00Z">
            <w:rPr>
              <w:rFonts w:cs="David"/>
              <w:rtl/>
            </w:rPr>
          </w:rPrChange>
        </w:rPr>
        <w:t xml:space="preserve"> </w:t>
      </w:r>
      <w:r w:rsidRPr="00470B65">
        <w:rPr>
          <w:rFonts w:hint="eastAsia"/>
          <w:sz w:val="22"/>
          <w:szCs w:val="22"/>
          <w:rtl/>
          <w:rPrChange w:id="7309" w:author="my_pc" w:date="2022-01-10T18:00:00Z">
            <w:rPr>
              <w:rFonts w:cs="David" w:hint="eastAsia"/>
              <w:rtl/>
            </w:rPr>
          </w:rPrChange>
        </w:rPr>
        <w:t>מבצרי</w:t>
      </w:r>
      <w:r w:rsidRPr="00470B65">
        <w:rPr>
          <w:sz w:val="22"/>
          <w:szCs w:val="22"/>
          <w:rtl/>
          <w:rPrChange w:id="7310" w:author="my_pc" w:date="2022-01-10T18:00:00Z">
            <w:rPr>
              <w:rFonts w:cs="David"/>
              <w:rtl/>
            </w:rPr>
          </w:rPrChange>
        </w:rPr>
        <w:t xml:space="preserve">: </w:t>
      </w:r>
      <w:r w:rsidRPr="00470B65">
        <w:rPr>
          <w:rFonts w:hint="eastAsia"/>
          <w:sz w:val="22"/>
          <w:szCs w:val="22"/>
          <w:rtl/>
          <w:rPrChange w:id="7311" w:author="my_pc" w:date="2022-01-10T18:00:00Z">
            <w:rPr>
              <w:rFonts w:cs="David" w:hint="eastAsia"/>
              <w:rtl/>
            </w:rPr>
          </w:rPrChange>
        </w:rPr>
        <w:t>אלימות</w:t>
      </w:r>
      <w:r w:rsidRPr="00470B65">
        <w:rPr>
          <w:sz w:val="22"/>
          <w:szCs w:val="22"/>
          <w:rtl/>
          <w:rPrChange w:id="7312" w:author="my_pc" w:date="2022-01-10T18:00:00Z">
            <w:rPr>
              <w:rFonts w:cs="David"/>
              <w:rtl/>
            </w:rPr>
          </w:rPrChange>
        </w:rPr>
        <w:t xml:space="preserve"> </w:t>
      </w:r>
      <w:r w:rsidRPr="00470B65">
        <w:rPr>
          <w:rFonts w:hint="eastAsia"/>
          <w:sz w:val="22"/>
          <w:szCs w:val="22"/>
          <w:rtl/>
          <w:rPrChange w:id="7313" w:author="my_pc" w:date="2022-01-10T18:00:00Z">
            <w:rPr>
              <w:rFonts w:cs="David" w:hint="eastAsia"/>
              <w:rtl/>
            </w:rPr>
          </w:rPrChange>
        </w:rPr>
        <w:t>במשפחה</w:t>
      </w:r>
      <w:r w:rsidRPr="00470B65">
        <w:rPr>
          <w:sz w:val="22"/>
          <w:szCs w:val="22"/>
          <w:rtl/>
          <w:rPrChange w:id="7314" w:author="my_pc" w:date="2022-01-10T18:00:00Z">
            <w:rPr>
              <w:rFonts w:cs="David"/>
              <w:rtl/>
            </w:rPr>
          </w:rPrChange>
        </w:rPr>
        <w:t xml:space="preserve"> </w:t>
      </w:r>
      <w:r w:rsidRPr="00470B65">
        <w:rPr>
          <w:rFonts w:hint="eastAsia"/>
          <w:sz w:val="22"/>
          <w:szCs w:val="22"/>
          <w:rtl/>
          <w:rPrChange w:id="7315" w:author="my_pc" w:date="2022-01-10T18:00:00Z">
            <w:rPr>
              <w:rFonts w:cs="David" w:hint="eastAsia"/>
              <w:rtl/>
            </w:rPr>
          </w:rPrChange>
        </w:rPr>
        <w:t>כסוג</w:t>
      </w:r>
      <w:r w:rsidRPr="00470B65">
        <w:rPr>
          <w:sz w:val="22"/>
          <w:szCs w:val="22"/>
          <w:rtl/>
          <w:rPrChange w:id="7316" w:author="my_pc" w:date="2022-01-10T18:00:00Z">
            <w:rPr>
              <w:rFonts w:cs="David"/>
              <w:rtl/>
            </w:rPr>
          </w:rPrChange>
        </w:rPr>
        <w:t xml:space="preserve"> </w:t>
      </w:r>
      <w:r w:rsidRPr="00470B65">
        <w:rPr>
          <w:rFonts w:hint="eastAsia"/>
          <w:sz w:val="22"/>
          <w:szCs w:val="22"/>
          <w:rtl/>
          <w:rPrChange w:id="7317" w:author="my_pc" w:date="2022-01-10T18:00:00Z">
            <w:rPr>
              <w:rFonts w:cs="David" w:hint="eastAsia"/>
              <w:rtl/>
            </w:rPr>
          </w:rPrChange>
        </w:rPr>
        <w:t>של</w:t>
      </w:r>
      <w:r w:rsidRPr="00470B65">
        <w:rPr>
          <w:sz w:val="22"/>
          <w:szCs w:val="22"/>
          <w:rtl/>
          <w:rPrChange w:id="7318" w:author="my_pc" w:date="2022-01-10T18:00:00Z">
            <w:rPr>
              <w:rFonts w:cs="David"/>
              <w:rtl/>
            </w:rPr>
          </w:rPrChange>
        </w:rPr>
        <w:t xml:space="preserve"> </w:t>
      </w:r>
      <w:r w:rsidRPr="00470B65">
        <w:rPr>
          <w:rFonts w:hint="eastAsia"/>
          <w:sz w:val="22"/>
          <w:szCs w:val="22"/>
          <w:rtl/>
          <w:rPrChange w:id="7319" w:author="my_pc" w:date="2022-01-10T18:00:00Z">
            <w:rPr>
              <w:rFonts w:cs="David" w:hint="eastAsia"/>
              <w:rtl/>
            </w:rPr>
          </w:rPrChange>
        </w:rPr>
        <w:t>עינוי</w:t>
      </w:r>
      <w:r w:rsidRPr="00470B65">
        <w:rPr>
          <w:sz w:val="22"/>
          <w:szCs w:val="22"/>
          <w:rtl/>
          <w:rPrChange w:id="7320" w:author="my_pc" w:date="2022-01-10T18:00:00Z">
            <w:rPr>
              <w:rFonts w:cs="David"/>
              <w:rtl/>
            </w:rPr>
          </w:rPrChange>
        </w:rPr>
        <w:t xml:space="preserve"> </w:t>
      </w:r>
      <w:r w:rsidRPr="00470B65">
        <w:rPr>
          <w:rFonts w:hint="eastAsia"/>
          <w:sz w:val="22"/>
          <w:szCs w:val="22"/>
          <w:rtl/>
          <w:rPrChange w:id="7321" w:author="my_pc" w:date="2022-01-10T18:00:00Z">
            <w:rPr>
              <w:rFonts w:cs="David" w:hint="eastAsia"/>
              <w:rtl/>
            </w:rPr>
          </w:rPrChange>
        </w:rPr>
        <w:t>אסור</w:t>
      </w:r>
      <w:r w:rsidRPr="00470B65">
        <w:rPr>
          <w:sz w:val="22"/>
          <w:szCs w:val="22"/>
          <w:rtl/>
          <w:rPrChange w:id="7322" w:author="my_pc" w:date="2022-01-10T18:00:00Z">
            <w:rPr>
              <w:rFonts w:cs="David"/>
              <w:rtl/>
            </w:rPr>
          </w:rPrChange>
        </w:rPr>
        <w:t xml:space="preserve"> </w:t>
      </w:r>
      <w:r w:rsidRPr="00470B65">
        <w:rPr>
          <w:rFonts w:hint="eastAsia"/>
          <w:sz w:val="22"/>
          <w:szCs w:val="22"/>
          <w:rtl/>
          <w:rPrChange w:id="7323" w:author="my_pc" w:date="2022-01-10T18:00:00Z">
            <w:rPr>
              <w:rFonts w:cs="David" w:hint="eastAsia"/>
              <w:rtl/>
            </w:rPr>
          </w:rPrChange>
        </w:rPr>
        <w:t>על</w:t>
      </w:r>
      <w:r w:rsidRPr="00470B65">
        <w:rPr>
          <w:sz w:val="22"/>
          <w:szCs w:val="22"/>
          <w:rtl/>
          <w:rPrChange w:id="7324" w:author="my_pc" w:date="2022-01-10T18:00:00Z">
            <w:rPr>
              <w:rFonts w:cs="David"/>
              <w:rtl/>
            </w:rPr>
          </w:rPrChange>
        </w:rPr>
        <w:t xml:space="preserve"> </w:t>
      </w:r>
      <w:r w:rsidRPr="00470B65">
        <w:rPr>
          <w:rFonts w:hint="eastAsia"/>
          <w:sz w:val="22"/>
          <w:szCs w:val="22"/>
          <w:rtl/>
          <w:rPrChange w:id="7325" w:author="my_pc" w:date="2022-01-10T18:00:00Z">
            <w:rPr>
              <w:rFonts w:cs="David" w:hint="eastAsia"/>
              <w:rtl/>
            </w:rPr>
          </w:rPrChange>
        </w:rPr>
        <w:t>פי</w:t>
      </w:r>
      <w:r w:rsidRPr="00470B65">
        <w:rPr>
          <w:sz w:val="22"/>
          <w:szCs w:val="22"/>
          <w:rtl/>
          <w:rPrChange w:id="7326" w:author="my_pc" w:date="2022-01-10T18:00:00Z">
            <w:rPr>
              <w:rFonts w:cs="David"/>
              <w:rtl/>
            </w:rPr>
          </w:rPrChange>
        </w:rPr>
        <w:t xml:space="preserve"> </w:t>
      </w:r>
      <w:r w:rsidRPr="00470B65">
        <w:rPr>
          <w:rFonts w:hint="eastAsia"/>
          <w:sz w:val="22"/>
          <w:szCs w:val="22"/>
          <w:rtl/>
          <w:rPrChange w:id="7327" w:author="my_pc" w:date="2022-01-10T18:00:00Z">
            <w:rPr>
              <w:rFonts w:cs="David" w:hint="eastAsia"/>
              <w:rtl/>
            </w:rPr>
          </w:rPrChange>
        </w:rPr>
        <w:t>המשפט</w:t>
      </w:r>
      <w:r w:rsidRPr="00470B65">
        <w:rPr>
          <w:sz w:val="22"/>
          <w:szCs w:val="22"/>
          <w:rtl/>
          <w:rPrChange w:id="7328" w:author="my_pc" w:date="2022-01-10T18:00:00Z">
            <w:rPr>
              <w:rFonts w:cs="David"/>
              <w:rtl/>
            </w:rPr>
          </w:rPrChange>
        </w:rPr>
        <w:t xml:space="preserve"> </w:t>
      </w:r>
      <w:r w:rsidRPr="00470B65">
        <w:rPr>
          <w:rFonts w:hint="eastAsia"/>
          <w:sz w:val="22"/>
          <w:szCs w:val="22"/>
          <w:rtl/>
          <w:rPrChange w:id="7329" w:author="my_pc" w:date="2022-01-10T18:00:00Z">
            <w:rPr>
              <w:rFonts w:cs="David" w:hint="eastAsia"/>
              <w:rtl/>
            </w:rPr>
          </w:rPrChange>
        </w:rPr>
        <w:t>הבינלאומי</w:t>
      </w:r>
      <w:del w:id="7330" w:author="my_pc" w:date="2022-01-10T11:25:00Z">
        <w:r w:rsidRPr="00470B65" w:rsidDel="00D4054E">
          <w:rPr>
            <w:sz w:val="22"/>
            <w:szCs w:val="22"/>
            <w:rtl/>
            <w:rPrChange w:id="7331" w:author="my_pc" w:date="2022-01-10T18:00:00Z">
              <w:rPr>
                <w:rFonts w:cs="David"/>
                <w:rtl/>
              </w:rPr>
            </w:rPrChange>
          </w:rPr>
          <w:delText>"</w:delText>
        </w:r>
      </w:del>
      <w:ins w:id="7332" w:author="my_pc" w:date="2022-01-10T11:25:00Z">
        <w:r w:rsidRPr="00470B65">
          <w:rPr>
            <w:rFonts w:hint="eastAsia"/>
            <w:sz w:val="22"/>
            <w:szCs w:val="22"/>
            <w:rtl/>
            <w:rPrChange w:id="7333" w:author="my_pc" w:date="2022-01-10T18:00:00Z">
              <w:rPr>
                <w:rFonts w:cs="David" w:hint="eastAsia"/>
                <w:rtl/>
              </w:rPr>
            </w:rPrChange>
          </w:rPr>
          <w:t>”</w:t>
        </w:r>
      </w:ins>
      <w:r w:rsidRPr="00470B65">
        <w:rPr>
          <w:sz w:val="22"/>
          <w:szCs w:val="22"/>
          <w:rtl/>
          <w:rPrChange w:id="7334" w:author="my_pc" w:date="2022-01-10T18:00:00Z">
            <w:rPr>
              <w:rFonts w:cs="David"/>
              <w:rtl/>
            </w:rPr>
          </w:rPrChange>
        </w:rPr>
        <w:t xml:space="preserve"> המשפט ז' (תשס</w:t>
      </w:r>
      <w:del w:id="7335" w:author="my_pc" w:date="2022-01-10T11:25:00Z">
        <w:r w:rsidRPr="00470B65" w:rsidDel="00D4054E">
          <w:rPr>
            <w:sz w:val="22"/>
            <w:szCs w:val="22"/>
            <w:rtl/>
            <w:rPrChange w:id="7336" w:author="my_pc" w:date="2022-01-10T18:00:00Z">
              <w:rPr>
                <w:rFonts w:cs="David"/>
                <w:rtl/>
              </w:rPr>
            </w:rPrChange>
          </w:rPr>
          <w:delText>"</w:delText>
        </w:r>
      </w:del>
      <w:ins w:id="7337" w:author="my_pc" w:date="2022-01-10T11:25:00Z">
        <w:r w:rsidRPr="00470B65">
          <w:rPr>
            <w:rFonts w:hint="eastAsia"/>
            <w:sz w:val="22"/>
            <w:szCs w:val="22"/>
            <w:rtl/>
            <w:rPrChange w:id="7338" w:author="my_pc" w:date="2022-01-10T18:00:00Z">
              <w:rPr>
                <w:rFonts w:cs="David" w:hint="eastAsia"/>
                <w:rtl/>
              </w:rPr>
            </w:rPrChange>
          </w:rPr>
          <w:t>”</w:t>
        </w:r>
      </w:ins>
      <w:r w:rsidRPr="00470B65">
        <w:rPr>
          <w:rFonts w:hint="eastAsia"/>
          <w:sz w:val="22"/>
          <w:szCs w:val="22"/>
          <w:rtl/>
          <w:rPrChange w:id="7339" w:author="my_pc" w:date="2022-01-10T18:00:00Z">
            <w:rPr>
              <w:rFonts w:cs="David" w:hint="eastAsia"/>
              <w:rtl/>
            </w:rPr>
          </w:rPrChange>
        </w:rPr>
        <w:t>ב</w:t>
      </w:r>
      <w:r w:rsidRPr="00470B65">
        <w:rPr>
          <w:sz w:val="22"/>
          <w:szCs w:val="22"/>
          <w:rtl/>
          <w:rPrChange w:id="7340" w:author="my_pc" w:date="2022-01-10T18:00:00Z">
            <w:rPr>
              <w:rFonts w:cs="David"/>
              <w:rtl/>
            </w:rPr>
          </w:rPrChange>
        </w:rPr>
        <w:t xml:space="preserve">) 151, 176. </w:t>
      </w:r>
    </w:p>
  </w:footnote>
  <w:footnote w:id="304">
    <w:p w14:paraId="2811C302" w14:textId="00C31E8E" w:rsidR="00470B65" w:rsidRPr="00470B65" w:rsidRDefault="00470B65" w:rsidP="00383527">
      <w:pPr>
        <w:pStyle w:val="FootnoteText"/>
        <w:bidi w:val="0"/>
        <w:spacing w:line="24" w:lineRule="atLeast"/>
        <w:rPr>
          <w:sz w:val="22"/>
          <w:szCs w:val="22"/>
          <w:rtl/>
          <w:rPrChange w:id="7341" w:author="my_pc" w:date="2022-01-10T18:00:00Z">
            <w:rPr>
              <w:rtl/>
            </w:rPr>
          </w:rPrChange>
        </w:rPr>
      </w:pPr>
      <w:r w:rsidRPr="00470B65">
        <w:rPr>
          <w:rStyle w:val="FootnoteReference"/>
          <w:sz w:val="22"/>
          <w:szCs w:val="22"/>
          <w:rPrChange w:id="7342" w:author="my_pc" w:date="2022-01-10T18:00:00Z">
            <w:rPr>
              <w:rStyle w:val="FootnoteReference"/>
            </w:rPr>
          </w:rPrChange>
        </w:rPr>
        <w:footnoteRef/>
      </w:r>
      <w:del w:id="7343" w:author="my_pc" w:date="2022-01-10T17:35:00Z">
        <w:r w:rsidRPr="00470B65" w:rsidDel="008741A5">
          <w:rPr>
            <w:sz w:val="22"/>
            <w:szCs w:val="22"/>
            <w:rtl/>
            <w:rPrChange w:id="7344" w:author="my_pc" w:date="2022-01-10T18:00:00Z">
              <w:rPr>
                <w:rtl/>
              </w:rPr>
            </w:rPrChange>
          </w:rPr>
          <w:delText xml:space="preserve"> </w:delText>
        </w:r>
        <w:r w:rsidRPr="00470B65" w:rsidDel="008741A5">
          <w:rPr>
            <w:sz w:val="22"/>
            <w:szCs w:val="22"/>
            <w:rPrChange w:id="7345" w:author="my_pc" w:date="2022-01-10T18:00:00Z">
              <w:rPr/>
            </w:rPrChange>
          </w:rPr>
          <w:delText xml:space="preserve"> </w:delText>
        </w:r>
      </w:del>
      <w:ins w:id="7346" w:author="my_pc" w:date="2022-01-10T17:35:00Z">
        <w:r w:rsidRPr="00470B65">
          <w:rPr>
            <w:sz w:val="22"/>
            <w:szCs w:val="22"/>
          </w:rPr>
          <w:t xml:space="preserve"> </w:t>
        </w:r>
      </w:ins>
      <w:r w:rsidRPr="00470B65">
        <w:rPr>
          <w:sz w:val="22"/>
          <w:szCs w:val="22"/>
          <w:rPrChange w:id="7347" w:author="my_pc" w:date="2022-01-10T18:00:00Z">
            <w:rPr/>
          </w:rPrChange>
        </w:rPr>
        <w:t>GR 28</w:t>
      </w:r>
      <w:r w:rsidRPr="00470B65">
        <w:rPr>
          <w:rFonts w:hint="eastAsia"/>
          <w:sz w:val="22"/>
          <w:szCs w:val="22"/>
          <w:rtl/>
          <w:rPrChange w:id="7348" w:author="my_pc" w:date="2022-01-10T18:00:00Z">
            <w:rPr>
              <w:rFonts w:cs="David" w:hint="eastAsia"/>
              <w:rtl/>
            </w:rPr>
          </w:rPrChange>
        </w:rPr>
        <w:t>שאומצה</w:t>
      </w:r>
      <w:r w:rsidRPr="00470B65">
        <w:rPr>
          <w:sz w:val="22"/>
          <w:szCs w:val="22"/>
          <w:rtl/>
          <w:rPrChange w:id="7349" w:author="my_pc" w:date="2022-01-10T18:00:00Z">
            <w:rPr>
              <w:rFonts w:cs="David"/>
              <w:rtl/>
            </w:rPr>
          </w:rPrChange>
        </w:rPr>
        <w:t xml:space="preserve"> </w:t>
      </w:r>
      <w:r w:rsidRPr="00470B65">
        <w:rPr>
          <w:rFonts w:hint="eastAsia"/>
          <w:sz w:val="22"/>
          <w:szCs w:val="22"/>
          <w:rtl/>
          <w:rPrChange w:id="7350" w:author="my_pc" w:date="2022-01-10T18:00:00Z">
            <w:rPr>
              <w:rFonts w:cs="David" w:hint="eastAsia"/>
              <w:rtl/>
            </w:rPr>
          </w:rPrChange>
        </w:rPr>
        <w:t>על</w:t>
      </w:r>
      <w:r w:rsidRPr="00470B65">
        <w:rPr>
          <w:sz w:val="22"/>
          <w:szCs w:val="22"/>
          <w:rtl/>
          <w:rPrChange w:id="7351" w:author="my_pc" w:date="2022-01-10T18:00:00Z">
            <w:rPr>
              <w:rFonts w:cs="David"/>
              <w:rtl/>
            </w:rPr>
          </w:rPrChange>
        </w:rPr>
        <w:t xml:space="preserve"> </w:t>
      </w:r>
      <w:r w:rsidRPr="00470B65">
        <w:rPr>
          <w:rFonts w:hint="eastAsia"/>
          <w:sz w:val="22"/>
          <w:szCs w:val="22"/>
          <w:rtl/>
          <w:rPrChange w:id="7352" w:author="my_pc" w:date="2022-01-10T18:00:00Z">
            <w:rPr>
              <w:rFonts w:cs="David" w:hint="eastAsia"/>
              <w:rtl/>
            </w:rPr>
          </w:rPrChange>
        </w:rPr>
        <w:t>ידי</w:t>
      </w:r>
      <w:r w:rsidRPr="00470B65">
        <w:rPr>
          <w:sz w:val="22"/>
          <w:szCs w:val="22"/>
          <w:rtl/>
          <w:rPrChange w:id="7353" w:author="my_pc" w:date="2022-01-10T18:00:00Z">
            <w:rPr>
              <w:rFonts w:cs="David"/>
              <w:rtl/>
            </w:rPr>
          </w:rPrChange>
        </w:rPr>
        <w:t xml:space="preserve"> </w:t>
      </w:r>
      <w:r w:rsidRPr="00470B65">
        <w:rPr>
          <w:rFonts w:hint="eastAsia"/>
          <w:sz w:val="22"/>
          <w:szCs w:val="22"/>
          <w:rtl/>
          <w:rPrChange w:id="7354" w:author="my_pc" w:date="2022-01-10T18:00:00Z">
            <w:rPr>
              <w:rFonts w:cs="David" w:hint="eastAsia"/>
              <w:rtl/>
            </w:rPr>
          </w:rPrChange>
        </w:rPr>
        <w:t>ה</w:t>
      </w:r>
      <w:r w:rsidRPr="00470B65">
        <w:rPr>
          <w:sz w:val="22"/>
          <w:szCs w:val="22"/>
          <w:rPrChange w:id="7355" w:author="my_pc" w:date="2022-01-10T18:00:00Z">
            <w:rPr>
              <w:rFonts w:cs="David"/>
            </w:rPr>
          </w:rPrChange>
        </w:rPr>
        <w:t>ICCPR</w:t>
      </w:r>
      <w:r w:rsidRPr="00470B65">
        <w:rPr>
          <w:sz w:val="22"/>
          <w:szCs w:val="22"/>
          <w:rtl/>
          <w:rPrChange w:id="7356" w:author="my_pc" w:date="2022-01-10T18:00:00Z">
            <w:rPr>
              <w:rFonts w:cs="David"/>
              <w:rtl/>
            </w:rPr>
          </w:rPrChange>
        </w:rPr>
        <w:t xml:space="preserve"> נקבעה כי הפרה של סעיף 7 כוללת אלימות במשפחה או כל סוג של אלימות נגד נשים כולל אונס, אי מתן נגישות להפלה בטוחה וחיוב בביצוע הפלה.</w:t>
      </w:r>
    </w:p>
  </w:footnote>
  <w:footnote w:id="305">
    <w:p w14:paraId="4C72E896" w14:textId="63C7D307" w:rsidR="00470B65" w:rsidRPr="00470B65" w:rsidRDefault="00470B65" w:rsidP="00383527">
      <w:pPr>
        <w:pStyle w:val="FootnoteText"/>
        <w:bidi w:val="0"/>
        <w:rPr>
          <w:sz w:val="22"/>
          <w:szCs w:val="22"/>
          <w:rtl/>
          <w:rPrChange w:id="7357" w:author="my_pc" w:date="2022-01-10T18:00:00Z">
            <w:rPr>
              <w:rtl/>
            </w:rPr>
          </w:rPrChange>
        </w:rPr>
      </w:pPr>
      <w:r w:rsidRPr="00470B65">
        <w:rPr>
          <w:rStyle w:val="FootnoteReference"/>
          <w:sz w:val="22"/>
          <w:szCs w:val="22"/>
          <w:rPrChange w:id="7358" w:author="my_pc" w:date="2022-01-10T18:00:00Z">
            <w:rPr>
              <w:rStyle w:val="FootnoteReference"/>
            </w:rPr>
          </w:rPrChange>
        </w:rPr>
        <w:footnoteRef/>
      </w:r>
      <w:r w:rsidRPr="00470B65">
        <w:rPr>
          <w:sz w:val="22"/>
          <w:szCs w:val="22"/>
          <w:rtl/>
          <w:rPrChange w:id="7359" w:author="my_pc" w:date="2022-01-10T18:00:00Z">
            <w:rPr>
              <w:rtl/>
            </w:rPr>
          </w:rPrChange>
        </w:rPr>
        <w:t xml:space="preserve"> </w:t>
      </w:r>
      <w:del w:id="7360" w:author="my_pc" w:date="2022-01-10T16:57:00Z">
        <w:r w:rsidRPr="00470B65" w:rsidDel="0047510A">
          <w:rPr>
            <w:sz w:val="22"/>
            <w:szCs w:val="22"/>
            <w:rPrChange w:id="7361" w:author="my_pc" w:date="2022-01-10T18:00:00Z">
              <w:rPr/>
            </w:rPrChange>
          </w:rPr>
          <w:delText xml:space="preserve">Donders, </w:delText>
        </w:r>
      </w:del>
      <w:r w:rsidRPr="00470B65">
        <w:rPr>
          <w:sz w:val="22"/>
          <w:szCs w:val="22"/>
          <w:rPrChange w:id="7362" w:author="my_pc" w:date="2022-01-10T18:00:00Z">
            <w:rPr/>
          </w:rPrChange>
        </w:rPr>
        <w:t>Y.</w:t>
      </w:r>
      <w:ins w:id="7363" w:author="my_pc" w:date="2022-01-10T16:57:00Z">
        <w:r w:rsidRPr="00470B65">
          <w:rPr>
            <w:sz w:val="22"/>
            <w:szCs w:val="22"/>
          </w:rPr>
          <w:t xml:space="preserve"> Donders &amp; </w:t>
        </w:r>
      </w:ins>
      <w:del w:id="7364" w:author="my_pc" w:date="2022-01-10T16:57:00Z">
        <w:r w:rsidRPr="00470B65" w:rsidDel="0047510A">
          <w:rPr>
            <w:sz w:val="22"/>
            <w:szCs w:val="22"/>
            <w:rPrChange w:id="7365" w:author="my_pc" w:date="2022-01-10T18:00:00Z">
              <w:rPr/>
            </w:rPrChange>
          </w:rPr>
          <w:delText xml:space="preserve">, and </w:delText>
        </w:r>
      </w:del>
      <w:r w:rsidRPr="00470B65">
        <w:rPr>
          <w:sz w:val="22"/>
          <w:szCs w:val="22"/>
          <w:rPrChange w:id="7366" w:author="my_pc" w:date="2022-01-10T18:00:00Z">
            <w:rPr/>
          </w:rPrChange>
        </w:rPr>
        <w:t xml:space="preserve">V. </w:t>
      </w:r>
      <w:proofErr w:type="spellStart"/>
      <w:r w:rsidRPr="00470B65">
        <w:rPr>
          <w:sz w:val="22"/>
          <w:szCs w:val="22"/>
          <w:rPrChange w:id="7367" w:author="my_pc" w:date="2022-01-10T18:00:00Z">
            <w:rPr/>
          </w:rPrChange>
        </w:rPr>
        <w:t>Vleugel</w:t>
      </w:r>
      <w:proofErr w:type="spellEnd"/>
      <w:ins w:id="7368" w:author="my_pc" w:date="2022-01-10T16:57:00Z">
        <w:r w:rsidRPr="00470B65">
          <w:rPr>
            <w:sz w:val="22"/>
            <w:szCs w:val="22"/>
          </w:rPr>
          <w:t>,</w:t>
        </w:r>
      </w:ins>
      <w:del w:id="7369" w:author="my_pc" w:date="2022-01-10T16:57:00Z">
        <w:r w:rsidRPr="00470B65" w:rsidDel="0047510A">
          <w:rPr>
            <w:sz w:val="22"/>
            <w:szCs w:val="22"/>
            <w:rPrChange w:id="7370" w:author="my_pc" w:date="2022-01-10T18:00:00Z">
              <w:rPr/>
            </w:rPrChange>
          </w:rPr>
          <w:delText>.</w:delText>
        </w:r>
      </w:del>
      <w:r w:rsidRPr="00470B65">
        <w:rPr>
          <w:sz w:val="22"/>
          <w:szCs w:val="22"/>
          <w:rPrChange w:id="7371" w:author="my_pc" w:date="2022-01-10T18:00:00Z">
            <w:rPr/>
          </w:rPrChange>
        </w:rPr>
        <w:t xml:space="preserve"> </w:t>
      </w:r>
      <w:del w:id="7372" w:author="my_pc" w:date="2022-01-10T11:25:00Z">
        <w:r w:rsidRPr="00470B65" w:rsidDel="00D4054E">
          <w:rPr>
            <w:i/>
            <w:iCs/>
            <w:sz w:val="22"/>
            <w:szCs w:val="22"/>
            <w:rPrChange w:id="7373" w:author="my_pc" w:date="2022-01-10T18:00:00Z">
              <w:rPr/>
            </w:rPrChange>
          </w:rPr>
          <w:delText>"</w:delText>
        </w:r>
      </w:del>
      <w:r w:rsidRPr="00470B65">
        <w:rPr>
          <w:i/>
          <w:iCs/>
          <w:sz w:val="22"/>
          <w:szCs w:val="22"/>
          <w:rPrChange w:id="7374" w:author="my_pc" w:date="2022-01-10T18:00:00Z">
            <w:rPr/>
          </w:rPrChange>
        </w:rPr>
        <w:t>Universality, Diversity and Legal Certainty: Cultural Diversity in the Dialogue between the CEDAW and States Parties</w:t>
      </w:r>
      <w:del w:id="7375" w:author="my_pc" w:date="2022-01-10T16:57:00Z">
        <w:r w:rsidRPr="00470B65" w:rsidDel="0047510A">
          <w:rPr>
            <w:sz w:val="22"/>
            <w:szCs w:val="22"/>
            <w:rPrChange w:id="7376" w:author="my_pc" w:date="2022-01-10T18:00:00Z">
              <w:rPr/>
            </w:rPrChange>
          </w:rPr>
          <w:delText>.</w:delText>
        </w:r>
      </w:del>
      <w:del w:id="7377" w:author="my_pc" w:date="2022-01-10T11:25:00Z">
        <w:r w:rsidRPr="00470B65" w:rsidDel="00D4054E">
          <w:rPr>
            <w:sz w:val="22"/>
            <w:szCs w:val="22"/>
            <w:rPrChange w:id="7378" w:author="my_pc" w:date="2022-01-10T18:00:00Z">
              <w:rPr/>
            </w:rPrChange>
          </w:rPr>
          <w:delText>"</w:delText>
        </w:r>
      </w:del>
      <w:ins w:id="7379" w:author="my_pc" w:date="2022-01-10T16:57:00Z">
        <w:r w:rsidRPr="00470B65">
          <w:rPr>
            <w:sz w:val="22"/>
            <w:szCs w:val="22"/>
          </w:rPr>
          <w:t>, 56</w:t>
        </w:r>
      </w:ins>
      <w:r w:rsidRPr="00470B65">
        <w:rPr>
          <w:sz w:val="22"/>
          <w:szCs w:val="22"/>
          <w:rPrChange w:id="7380" w:author="my_pc" w:date="2022-01-10T18:00:00Z">
            <w:rPr/>
          </w:rPrChange>
        </w:rPr>
        <w:t> </w:t>
      </w:r>
      <w:r w:rsidRPr="00470B65">
        <w:rPr>
          <w:rStyle w:val="scChar"/>
          <w:sz w:val="22"/>
          <w:szCs w:val="22"/>
          <w:rPrChange w:id="7381" w:author="my_pc" w:date="2022-01-10T18:00:00Z">
            <w:rPr/>
          </w:rPrChange>
        </w:rPr>
        <w:t>Studies in International Law</w:t>
      </w:r>
      <w:r w:rsidRPr="00470B65">
        <w:rPr>
          <w:sz w:val="22"/>
          <w:szCs w:val="22"/>
          <w:rPrChange w:id="7382" w:author="my_pc" w:date="2022-01-10T18:00:00Z">
            <w:rPr/>
          </w:rPrChange>
        </w:rPr>
        <w:t> </w:t>
      </w:r>
      <w:del w:id="7383" w:author="my_pc" w:date="2022-01-10T16:58:00Z">
        <w:r w:rsidRPr="00470B65" w:rsidDel="00C502CA">
          <w:rPr>
            <w:sz w:val="22"/>
            <w:szCs w:val="22"/>
            <w:rPrChange w:id="7384" w:author="my_pc" w:date="2022-01-10T18:00:00Z">
              <w:rPr/>
            </w:rPrChange>
          </w:rPr>
          <w:delText xml:space="preserve">56 </w:delText>
        </w:r>
      </w:del>
      <w:ins w:id="7385" w:author="my_pc" w:date="2022-01-10T16:58:00Z">
        <w:r w:rsidRPr="00470B65">
          <w:rPr>
            <w:sz w:val="22"/>
            <w:szCs w:val="22"/>
          </w:rPr>
          <w:t>8</w:t>
        </w:r>
        <w:r w:rsidRPr="00470B65">
          <w:rPr>
            <w:sz w:val="22"/>
            <w:szCs w:val="22"/>
            <w:rPrChange w:id="7386" w:author="my_pc" w:date="2022-01-10T18:00:00Z">
              <w:rPr/>
            </w:rPrChange>
          </w:rPr>
          <w:t xml:space="preserve"> </w:t>
        </w:r>
      </w:ins>
      <w:r w:rsidRPr="00470B65">
        <w:rPr>
          <w:sz w:val="22"/>
          <w:szCs w:val="22"/>
          <w:rPrChange w:id="7387" w:author="my_pc" w:date="2022-01-10T18:00:00Z">
            <w:rPr/>
          </w:rPrChange>
        </w:rPr>
        <w:t>(2016)</w:t>
      </w:r>
      <w:ins w:id="7388" w:author="my_pc" w:date="2022-01-10T16:58:00Z">
        <w:r w:rsidRPr="00470B65">
          <w:rPr>
            <w:sz w:val="22"/>
            <w:szCs w:val="22"/>
          </w:rPr>
          <w:t>.</w:t>
        </w:r>
      </w:ins>
      <w:ins w:id="7389" w:author="my_pc" w:date="2022-01-10T17:01:00Z">
        <w:r w:rsidRPr="00470B65">
          <w:rPr>
            <w:sz w:val="22"/>
            <w:szCs w:val="22"/>
          </w:rPr>
          <w:t xml:space="preserve"> </w:t>
        </w:r>
      </w:ins>
      <w:del w:id="7390" w:author="my_pc" w:date="2022-01-10T16:58:00Z">
        <w:r w:rsidRPr="00470B65" w:rsidDel="00C502CA">
          <w:rPr>
            <w:sz w:val="22"/>
            <w:szCs w:val="22"/>
            <w:rPrChange w:id="7391" w:author="my_pc" w:date="2022-01-10T18:00:00Z">
              <w:rPr/>
            </w:rPrChange>
          </w:rPr>
          <w:delText>, 8</w:delText>
        </w:r>
      </w:del>
    </w:p>
  </w:footnote>
  <w:footnote w:id="306">
    <w:p w14:paraId="6F51998E" w14:textId="5750EC31" w:rsidR="00470B65" w:rsidRPr="00470B65" w:rsidRDefault="00470B65" w:rsidP="00383527">
      <w:pPr>
        <w:pStyle w:val="FootnoteText"/>
        <w:bidi w:val="0"/>
        <w:rPr>
          <w:sz w:val="22"/>
          <w:szCs w:val="22"/>
          <w:rtl/>
          <w:rPrChange w:id="7392" w:author="my_pc" w:date="2022-01-10T18:00:00Z">
            <w:rPr>
              <w:rtl/>
            </w:rPr>
          </w:rPrChange>
        </w:rPr>
      </w:pPr>
      <w:r w:rsidRPr="00470B65">
        <w:rPr>
          <w:rStyle w:val="FootnoteReference"/>
          <w:sz w:val="22"/>
          <w:szCs w:val="22"/>
          <w:rPrChange w:id="7393" w:author="my_pc" w:date="2022-01-10T18:00:00Z">
            <w:rPr>
              <w:rStyle w:val="FootnoteReference"/>
            </w:rPr>
          </w:rPrChange>
        </w:rPr>
        <w:footnoteRef/>
      </w:r>
      <w:r w:rsidRPr="00470B65">
        <w:rPr>
          <w:sz w:val="22"/>
          <w:szCs w:val="22"/>
          <w:rtl/>
          <w:rPrChange w:id="7394" w:author="my_pc" w:date="2022-01-10T18:00:00Z">
            <w:rPr>
              <w:rtl/>
            </w:rPr>
          </w:rPrChange>
        </w:rPr>
        <w:t xml:space="preserve"> </w:t>
      </w:r>
      <w:r w:rsidRPr="00470B65">
        <w:rPr>
          <w:sz w:val="22"/>
          <w:szCs w:val="22"/>
          <w:rPrChange w:id="7395" w:author="my_pc" w:date="2022-01-10T18:00:00Z">
            <w:rPr/>
          </w:rPrChange>
        </w:rPr>
        <w:t xml:space="preserve">Fourth World Conference on Women, Platform for Action U.N. Doc. A/CONF.177/20, Beijing, </w:t>
      </w:r>
      <w:del w:id="7396" w:author="my_pc" w:date="2022-01-10T16:58:00Z">
        <w:r w:rsidRPr="00470B65" w:rsidDel="00C502CA">
          <w:rPr>
            <w:sz w:val="22"/>
            <w:szCs w:val="22"/>
            <w:rPrChange w:id="7397" w:author="my_pc" w:date="2022-01-10T18:00:00Z">
              <w:rPr/>
            </w:rPrChange>
          </w:rPr>
          <w:delText xml:space="preserve">4–15 </w:delText>
        </w:r>
      </w:del>
      <w:del w:id="7398" w:author="my_pc" w:date="2022-01-10T17:54:00Z">
        <w:r w:rsidRPr="00470B65" w:rsidDel="00470B65">
          <w:rPr>
            <w:sz w:val="22"/>
            <w:szCs w:val="22"/>
            <w:rPrChange w:id="7399" w:author="my_pc" w:date="2022-01-10T18:00:00Z">
              <w:rPr/>
            </w:rPrChange>
          </w:rPr>
          <w:delText>September</w:delText>
        </w:r>
      </w:del>
      <w:ins w:id="7400" w:author="my_pc" w:date="2022-01-10T17:54:00Z">
        <w:r w:rsidRPr="00470B65">
          <w:rPr>
            <w:sz w:val="22"/>
            <w:szCs w:val="22"/>
          </w:rPr>
          <w:t>Sept.</w:t>
        </w:r>
      </w:ins>
      <w:r w:rsidRPr="00470B65">
        <w:rPr>
          <w:sz w:val="22"/>
          <w:szCs w:val="22"/>
          <w:rPrChange w:id="7401" w:author="my_pc" w:date="2022-01-10T18:00:00Z">
            <w:rPr/>
          </w:rPrChange>
        </w:rPr>
        <w:t xml:space="preserve"> </w:t>
      </w:r>
      <w:ins w:id="7402" w:author="my_pc" w:date="2022-01-10T16:58:00Z">
        <w:r w:rsidRPr="00470B65">
          <w:rPr>
            <w:sz w:val="22"/>
            <w:szCs w:val="22"/>
          </w:rPr>
          <w:t xml:space="preserve">4–15, </w:t>
        </w:r>
      </w:ins>
      <w:r w:rsidRPr="00470B65">
        <w:rPr>
          <w:sz w:val="22"/>
          <w:szCs w:val="22"/>
          <w:rPrChange w:id="7403" w:author="my_pc" w:date="2022-01-10T18:00:00Z">
            <w:rPr/>
          </w:rPrChange>
        </w:rPr>
        <w:t>1995</w:t>
      </w:r>
      <w:ins w:id="7404" w:author="my_pc" w:date="2022-01-10T16:58:00Z">
        <w:r w:rsidRPr="00470B65">
          <w:rPr>
            <w:sz w:val="22"/>
            <w:szCs w:val="22"/>
          </w:rPr>
          <w:t>.</w:t>
        </w:r>
      </w:ins>
    </w:p>
  </w:footnote>
  <w:footnote w:id="307">
    <w:p w14:paraId="287CDF56" w14:textId="79DDA64B" w:rsidR="00470B65" w:rsidRPr="00470B65" w:rsidRDefault="00470B65" w:rsidP="00383527">
      <w:pPr>
        <w:pStyle w:val="FootnoteText"/>
        <w:bidi w:val="0"/>
        <w:rPr>
          <w:sz w:val="22"/>
          <w:szCs w:val="22"/>
          <w:rtl/>
          <w:rPrChange w:id="7405" w:author="my_pc" w:date="2022-01-10T18:00:00Z">
            <w:rPr>
              <w:rtl/>
            </w:rPr>
          </w:rPrChange>
        </w:rPr>
      </w:pPr>
      <w:r w:rsidRPr="00470B65">
        <w:rPr>
          <w:rStyle w:val="FootnoteReference"/>
          <w:sz w:val="22"/>
          <w:szCs w:val="22"/>
          <w:rPrChange w:id="7406" w:author="my_pc" w:date="2022-01-10T18:00:00Z">
            <w:rPr>
              <w:rStyle w:val="FootnoteReference"/>
            </w:rPr>
          </w:rPrChange>
        </w:rPr>
        <w:footnoteRef/>
      </w:r>
      <w:r w:rsidRPr="00470B65">
        <w:rPr>
          <w:sz w:val="22"/>
          <w:szCs w:val="22"/>
          <w:rtl/>
          <w:rPrChange w:id="7407" w:author="my_pc" w:date="2022-01-10T18:00:00Z">
            <w:rPr>
              <w:rtl/>
            </w:rPr>
          </w:rPrChange>
        </w:rPr>
        <w:t xml:space="preserve"> </w:t>
      </w:r>
      <w:r w:rsidRPr="00470B65">
        <w:rPr>
          <w:sz w:val="22"/>
          <w:szCs w:val="22"/>
          <w:shd w:val="clear" w:color="auto" w:fill="FFFFFF"/>
          <w:rPrChange w:id="7408" w:author="my_pc" w:date="2022-01-10T18:00:00Z">
            <w:rPr>
              <w:rFonts w:asciiTheme="majorBidi" w:hAnsiTheme="majorBidi" w:cstheme="majorBidi"/>
              <w:color w:val="222222"/>
              <w:shd w:val="clear" w:color="auto" w:fill="FFFFFF"/>
            </w:rPr>
          </w:rPrChange>
        </w:rPr>
        <w:t xml:space="preserve">American Anthropological </w:t>
      </w:r>
      <w:proofErr w:type="spellStart"/>
      <w:r w:rsidRPr="00470B65">
        <w:rPr>
          <w:sz w:val="22"/>
          <w:szCs w:val="22"/>
          <w:shd w:val="clear" w:color="auto" w:fill="FFFFFF"/>
          <w:rPrChange w:id="7409" w:author="my_pc" w:date="2022-01-10T18:00:00Z">
            <w:rPr>
              <w:rFonts w:asciiTheme="majorBidi" w:hAnsiTheme="majorBidi" w:cstheme="majorBidi"/>
              <w:color w:val="222222"/>
              <w:shd w:val="clear" w:color="auto" w:fill="FFFFFF"/>
            </w:rPr>
          </w:rPrChange>
        </w:rPr>
        <w:t>Ass</w:t>
      </w:r>
      <w:ins w:id="7410" w:author="my_pc" w:date="2022-01-10T16:58:00Z">
        <w:r w:rsidRPr="00470B65">
          <w:rPr>
            <w:sz w:val="22"/>
            <w:szCs w:val="22"/>
            <w:shd w:val="clear" w:color="auto" w:fill="FFFFFF"/>
          </w:rPr>
          <w:t>’</w:t>
        </w:r>
      </w:ins>
      <w:del w:id="7411" w:author="my_pc" w:date="2022-01-10T16:58:00Z">
        <w:r w:rsidRPr="00470B65" w:rsidDel="00C502CA">
          <w:rPr>
            <w:sz w:val="22"/>
            <w:szCs w:val="22"/>
            <w:shd w:val="clear" w:color="auto" w:fill="FFFFFF"/>
            <w:rPrChange w:id="7412" w:author="my_pc" w:date="2022-01-10T18:00:00Z">
              <w:rPr>
                <w:rFonts w:asciiTheme="majorBidi" w:hAnsiTheme="majorBidi" w:cstheme="majorBidi"/>
                <w:color w:val="222222"/>
                <w:shd w:val="clear" w:color="auto" w:fill="FFFFFF"/>
              </w:rPr>
            </w:rPrChange>
          </w:rPr>
          <w:delText>'</w:delText>
        </w:r>
      </w:del>
      <w:r w:rsidRPr="00470B65">
        <w:rPr>
          <w:sz w:val="22"/>
          <w:szCs w:val="22"/>
          <w:shd w:val="clear" w:color="auto" w:fill="FFFFFF"/>
          <w:rPrChange w:id="7413" w:author="my_pc" w:date="2022-01-10T18:00:00Z">
            <w:rPr>
              <w:rFonts w:asciiTheme="majorBidi" w:hAnsiTheme="majorBidi" w:cstheme="majorBidi"/>
              <w:color w:val="222222"/>
              <w:shd w:val="clear" w:color="auto" w:fill="FFFFFF"/>
            </w:rPr>
          </w:rPrChange>
        </w:rPr>
        <w:t>n</w:t>
      </w:r>
      <w:proofErr w:type="spellEnd"/>
      <w:r w:rsidRPr="00470B65">
        <w:rPr>
          <w:sz w:val="22"/>
          <w:szCs w:val="22"/>
          <w:shd w:val="clear" w:color="auto" w:fill="FFFFFF"/>
          <w:rPrChange w:id="7414" w:author="my_pc" w:date="2022-01-10T18:00:00Z">
            <w:rPr>
              <w:rFonts w:asciiTheme="majorBidi" w:hAnsiTheme="majorBidi" w:cstheme="majorBidi"/>
              <w:color w:val="222222"/>
              <w:shd w:val="clear" w:color="auto" w:fill="FFFFFF"/>
            </w:rPr>
          </w:rPrChange>
        </w:rPr>
        <w:t xml:space="preserve">, Statement on Human Rights, 49 </w:t>
      </w:r>
      <w:r w:rsidRPr="00470B65">
        <w:rPr>
          <w:rStyle w:val="scChar"/>
          <w:rFonts w:eastAsiaTheme="minorHAnsi"/>
          <w:sz w:val="22"/>
          <w:szCs w:val="22"/>
        </w:rPr>
        <w:t>Am. Anthropologist</w:t>
      </w:r>
      <w:r w:rsidRPr="00470B65">
        <w:rPr>
          <w:sz w:val="22"/>
          <w:szCs w:val="22"/>
          <w:shd w:val="clear" w:color="auto" w:fill="FFFFFF"/>
          <w:rPrChange w:id="7415" w:author="my_pc" w:date="2022-01-10T18:00:00Z">
            <w:rPr>
              <w:rFonts w:asciiTheme="majorBidi" w:hAnsiTheme="majorBidi" w:cstheme="majorBidi"/>
              <w:color w:val="222222"/>
              <w:shd w:val="clear" w:color="auto" w:fill="FFFFFF"/>
            </w:rPr>
          </w:rPrChange>
        </w:rPr>
        <w:t xml:space="preserve"> 539 (1947).</w:t>
      </w:r>
    </w:p>
  </w:footnote>
  <w:footnote w:id="308">
    <w:p w14:paraId="5990BEBB" w14:textId="787A1428" w:rsidR="00470B65" w:rsidRPr="00470B65" w:rsidRDefault="00470B65" w:rsidP="00383527">
      <w:pPr>
        <w:pStyle w:val="FootnoteText"/>
        <w:bidi w:val="0"/>
        <w:rPr>
          <w:sz w:val="22"/>
          <w:szCs w:val="22"/>
          <w:rPrChange w:id="7416" w:author="my_pc" w:date="2022-01-10T18:00:00Z">
            <w:rPr/>
          </w:rPrChange>
        </w:rPr>
      </w:pPr>
      <w:r w:rsidRPr="00470B65">
        <w:rPr>
          <w:rStyle w:val="FootnoteReference"/>
          <w:sz w:val="22"/>
          <w:szCs w:val="22"/>
          <w:rPrChange w:id="7417" w:author="my_pc" w:date="2022-01-10T18:00:00Z">
            <w:rPr>
              <w:rStyle w:val="FootnoteReference"/>
            </w:rPr>
          </w:rPrChange>
        </w:rPr>
        <w:footnoteRef/>
      </w:r>
      <w:r w:rsidRPr="00470B65">
        <w:rPr>
          <w:sz w:val="22"/>
          <w:szCs w:val="22"/>
          <w:rtl/>
          <w:rPrChange w:id="7418" w:author="my_pc" w:date="2022-01-10T18:00:00Z">
            <w:rPr>
              <w:rtl/>
            </w:rPr>
          </w:rPrChange>
        </w:rPr>
        <w:t xml:space="preserve"> </w:t>
      </w:r>
      <w:del w:id="7419" w:author="my_pc" w:date="2022-01-10T16:58:00Z">
        <w:r w:rsidRPr="00470B65" w:rsidDel="00C502CA">
          <w:rPr>
            <w:sz w:val="22"/>
            <w:szCs w:val="22"/>
            <w:shd w:val="clear" w:color="auto" w:fill="FFFFFF"/>
            <w:rPrChange w:id="7420" w:author="my_pc" w:date="2022-01-10T18:00:00Z">
              <w:rPr>
                <w:rFonts w:asciiTheme="majorBidi" w:hAnsiTheme="majorBidi" w:cstheme="majorBidi"/>
                <w:color w:val="222222"/>
                <w:shd w:val="clear" w:color="auto" w:fill="FFFFFF"/>
              </w:rPr>
            </w:rPrChange>
          </w:rPr>
          <w:delText xml:space="preserve">Higgins, </w:delText>
        </w:r>
      </w:del>
      <w:r w:rsidRPr="00470B65">
        <w:rPr>
          <w:sz w:val="22"/>
          <w:szCs w:val="22"/>
          <w:shd w:val="clear" w:color="auto" w:fill="FFFFFF"/>
          <w:rPrChange w:id="7421" w:author="my_pc" w:date="2022-01-10T18:00:00Z">
            <w:rPr>
              <w:rFonts w:asciiTheme="majorBidi" w:hAnsiTheme="majorBidi" w:cstheme="majorBidi"/>
              <w:color w:val="222222"/>
              <w:shd w:val="clear" w:color="auto" w:fill="FFFFFF"/>
            </w:rPr>
          </w:rPrChange>
        </w:rPr>
        <w:t xml:space="preserve">Tracy E. </w:t>
      </w:r>
      <w:ins w:id="7422" w:author="my_pc" w:date="2022-01-10T16:58:00Z">
        <w:r w:rsidRPr="00470B65">
          <w:rPr>
            <w:sz w:val="22"/>
            <w:szCs w:val="22"/>
            <w:shd w:val="clear" w:color="auto" w:fill="FFFFFF"/>
          </w:rPr>
          <w:t xml:space="preserve">Higgins, </w:t>
        </w:r>
      </w:ins>
      <w:del w:id="7423" w:author="my_pc" w:date="2022-01-10T11:25:00Z">
        <w:r w:rsidRPr="00470B65" w:rsidDel="00D4054E">
          <w:rPr>
            <w:i/>
            <w:iCs/>
            <w:sz w:val="22"/>
            <w:szCs w:val="22"/>
            <w:shd w:val="clear" w:color="auto" w:fill="FFFFFF"/>
            <w:rPrChange w:id="7424" w:author="my_pc" w:date="2022-01-10T18:00:00Z">
              <w:rPr>
                <w:rFonts w:asciiTheme="majorBidi" w:hAnsiTheme="majorBidi" w:cstheme="majorBidi"/>
                <w:color w:val="222222"/>
                <w:shd w:val="clear" w:color="auto" w:fill="FFFFFF"/>
              </w:rPr>
            </w:rPrChange>
          </w:rPr>
          <w:delText>"</w:delText>
        </w:r>
      </w:del>
      <w:r w:rsidRPr="00470B65">
        <w:rPr>
          <w:i/>
          <w:iCs/>
          <w:sz w:val="22"/>
          <w:szCs w:val="22"/>
          <w:shd w:val="clear" w:color="auto" w:fill="FFFFFF"/>
          <w:rPrChange w:id="7425" w:author="my_pc" w:date="2022-01-10T18:00:00Z">
            <w:rPr>
              <w:rFonts w:asciiTheme="majorBidi" w:hAnsiTheme="majorBidi" w:cstheme="majorBidi"/>
              <w:color w:val="222222"/>
              <w:shd w:val="clear" w:color="auto" w:fill="FFFFFF"/>
            </w:rPr>
          </w:rPrChange>
        </w:rPr>
        <w:t>Anti-</w:t>
      </w:r>
      <w:del w:id="7426" w:author="my_pc" w:date="2022-01-10T16:58:00Z">
        <w:r w:rsidRPr="00470B65" w:rsidDel="00C502CA">
          <w:rPr>
            <w:i/>
            <w:iCs/>
            <w:sz w:val="22"/>
            <w:szCs w:val="22"/>
            <w:shd w:val="clear" w:color="auto" w:fill="FFFFFF"/>
            <w:rPrChange w:id="7427" w:author="my_pc" w:date="2022-01-10T18:00:00Z">
              <w:rPr>
                <w:rFonts w:asciiTheme="majorBidi" w:hAnsiTheme="majorBidi" w:cstheme="majorBidi"/>
                <w:color w:val="222222"/>
                <w:shd w:val="clear" w:color="auto" w:fill="FFFFFF"/>
              </w:rPr>
            </w:rPrChange>
          </w:rPr>
          <w:delText>essentialism</w:delText>
        </w:r>
      </w:del>
      <w:ins w:id="7428" w:author="my_pc" w:date="2022-01-10T16:58:00Z">
        <w:r w:rsidRPr="00470B65">
          <w:rPr>
            <w:i/>
            <w:iCs/>
            <w:sz w:val="22"/>
            <w:szCs w:val="22"/>
            <w:shd w:val="clear" w:color="auto" w:fill="FFFFFF"/>
            <w:rPrChange w:id="7429" w:author="my_pc" w:date="2022-01-10T18:00:00Z">
              <w:rPr>
                <w:sz w:val="22"/>
                <w:szCs w:val="22"/>
                <w:shd w:val="clear" w:color="auto" w:fill="FFFFFF"/>
              </w:rPr>
            </w:rPrChange>
          </w:rPr>
          <w:t>E</w:t>
        </w:r>
        <w:r w:rsidRPr="00470B65">
          <w:rPr>
            <w:i/>
            <w:iCs/>
            <w:sz w:val="22"/>
            <w:szCs w:val="22"/>
            <w:shd w:val="clear" w:color="auto" w:fill="FFFFFF"/>
            <w:rPrChange w:id="7430" w:author="my_pc" w:date="2022-01-10T18:00:00Z">
              <w:rPr>
                <w:rFonts w:asciiTheme="majorBidi" w:hAnsiTheme="majorBidi" w:cstheme="majorBidi"/>
                <w:color w:val="222222"/>
                <w:shd w:val="clear" w:color="auto" w:fill="FFFFFF"/>
              </w:rPr>
            </w:rPrChange>
          </w:rPr>
          <w:t>ssentialism</w:t>
        </w:r>
      </w:ins>
      <w:r w:rsidRPr="00470B65">
        <w:rPr>
          <w:i/>
          <w:iCs/>
          <w:sz w:val="22"/>
          <w:szCs w:val="22"/>
          <w:shd w:val="clear" w:color="auto" w:fill="FFFFFF"/>
          <w:rPrChange w:id="7431" w:author="my_pc" w:date="2022-01-10T18:00:00Z">
            <w:rPr>
              <w:rFonts w:asciiTheme="majorBidi" w:hAnsiTheme="majorBidi" w:cstheme="majorBidi"/>
              <w:color w:val="222222"/>
              <w:shd w:val="clear" w:color="auto" w:fill="FFFFFF"/>
            </w:rPr>
          </w:rPrChange>
        </w:rPr>
        <w:t xml:space="preserve">, </w:t>
      </w:r>
      <w:del w:id="7432" w:author="my_pc" w:date="2022-01-10T16:58:00Z">
        <w:r w:rsidRPr="00470B65" w:rsidDel="00C502CA">
          <w:rPr>
            <w:i/>
            <w:iCs/>
            <w:sz w:val="22"/>
            <w:szCs w:val="22"/>
            <w:shd w:val="clear" w:color="auto" w:fill="FFFFFF"/>
            <w:rPrChange w:id="7433" w:author="my_pc" w:date="2022-01-10T18:00:00Z">
              <w:rPr>
                <w:rFonts w:asciiTheme="majorBidi" w:hAnsiTheme="majorBidi" w:cstheme="majorBidi"/>
                <w:color w:val="222222"/>
                <w:shd w:val="clear" w:color="auto" w:fill="FFFFFF"/>
              </w:rPr>
            </w:rPrChange>
          </w:rPr>
          <w:delText>relativism</w:delText>
        </w:r>
      </w:del>
      <w:ins w:id="7434" w:author="my_pc" w:date="2022-01-10T16:58:00Z">
        <w:r w:rsidRPr="00470B65">
          <w:rPr>
            <w:i/>
            <w:iCs/>
            <w:sz w:val="22"/>
            <w:szCs w:val="22"/>
            <w:shd w:val="clear" w:color="auto" w:fill="FFFFFF"/>
            <w:rPrChange w:id="7435" w:author="my_pc" w:date="2022-01-10T18:00:00Z">
              <w:rPr>
                <w:sz w:val="22"/>
                <w:szCs w:val="22"/>
                <w:shd w:val="clear" w:color="auto" w:fill="FFFFFF"/>
              </w:rPr>
            </w:rPrChange>
          </w:rPr>
          <w:t>R</w:t>
        </w:r>
        <w:r w:rsidRPr="00470B65">
          <w:rPr>
            <w:i/>
            <w:iCs/>
            <w:sz w:val="22"/>
            <w:szCs w:val="22"/>
            <w:shd w:val="clear" w:color="auto" w:fill="FFFFFF"/>
            <w:rPrChange w:id="7436" w:author="my_pc" w:date="2022-01-10T18:00:00Z">
              <w:rPr>
                <w:rFonts w:asciiTheme="majorBidi" w:hAnsiTheme="majorBidi" w:cstheme="majorBidi"/>
                <w:color w:val="222222"/>
                <w:shd w:val="clear" w:color="auto" w:fill="FFFFFF"/>
              </w:rPr>
            </w:rPrChange>
          </w:rPr>
          <w:t>elativism</w:t>
        </w:r>
      </w:ins>
      <w:r w:rsidRPr="00470B65">
        <w:rPr>
          <w:i/>
          <w:iCs/>
          <w:sz w:val="22"/>
          <w:szCs w:val="22"/>
          <w:shd w:val="clear" w:color="auto" w:fill="FFFFFF"/>
          <w:rPrChange w:id="7437" w:author="my_pc" w:date="2022-01-10T18:00:00Z">
            <w:rPr>
              <w:rFonts w:asciiTheme="majorBidi" w:hAnsiTheme="majorBidi" w:cstheme="majorBidi"/>
              <w:color w:val="222222"/>
              <w:shd w:val="clear" w:color="auto" w:fill="FFFFFF"/>
            </w:rPr>
          </w:rPrChange>
        </w:rPr>
        <w:t xml:space="preserve">, and </w:t>
      </w:r>
      <w:r w:rsidRPr="00470B65">
        <w:rPr>
          <w:i/>
          <w:iCs/>
          <w:sz w:val="22"/>
          <w:szCs w:val="22"/>
          <w:shd w:val="clear" w:color="auto" w:fill="FFFFFF"/>
          <w:rPrChange w:id="7438" w:author="my_pc" w:date="2022-01-10T18:00:00Z">
            <w:rPr>
              <w:sz w:val="22"/>
              <w:szCs w:val="22"/>
              <w:shd w:val="clear" w:color="auto" w:fill="FFFFFF"/>
            </w:rPr>
          </w:rPrChange>
        </w:rPr>
        <w:t>Human Rights</w:t>
      </w:r>
      <w:ins w:id="7439" w:author="my_pc" w:date="2022-01-10T16:59:00Z">
        <w:r w:rsidRPr="00470B65">
          <w:rPr>
            <w:sz w:val="22"/>
            <w:szCs w:val="22"/>
            <w:shd w:val="clear" w:color="auto" w:fill="FFFFFF"/>
          </w:rPr>
          <w:t>,</w:t>
        </w:r>
      </w:ins>
      <w:del w:id="7440" w:author="my_pc" w:date="2022-01-10T16:59:00Z">
        <w:r w:rsidRPr="00470B65" w:rsidDel="00C502CA">
          <w:rPr>
            <w:sz w:val="22"/>
            <w:szCs w:val="22"/>
            <w:shd w:val="clear" w:color="auto" w:fill="FFFFFF"/>
            <w:rPrChange w:id="7441" w:author="my_pc" w:date="2022-01-10T18:00:00Z">
              <w:rPr>
                <w:rFonts w:asciiTheme="majorBidi" w:hAnsiTheme="majorBidi" w:cstheme="majorBidi"/>
                <w:color w:val="222222"/>
                <w:shd w:val="clear" w:color="auto" w:fill="FFFFFF"/>
              </w:rPr>
            </w:rPrChange>
          </w:rPr>
          <w:delText>.</w:delText>
        </w:r>
      </w:del>
      <w:del w:id="7442" w:author="my_pc" w:date="2022-01-10T11:25:00Z">
        <w:r w:rsidRPr="00470B65" w:rsidDel="00D4054E">
          <w:rPr>
            <w:sz w:val="22"/>
            <w:szCs w:val="22"/>
            <w:shd w:val="clear" w:color="auto" w:fill="FFFFFF"/>
            <w:rPrChange w:id="7443" w:author="my_pc" w:date="2022-01-10T18:00:00Z">
              <w:rPr>
                <w:rFonts w:asciiTheme="majorBidi" w:hAnsiTheme="majorBidi" w:cstheme="majorBidi"/>
                <w:color w:val="222222"/>
                <w:shd w:val="clear" w:color="auto" w:fill="FFFFFF"/>
              </w:rPr>
            </w:rPrChange>
          </w:rPr>
          <w:delText>"</w:delText>
        </w:r>
      </w:del>
      <w:ins w:id="7444" w:author="my_pc" w:date="2022-01-10T16:59:00Z">
        <w:r w:rsidRPr="00470B65">
          <w:rPr>
            <w:sz w:val="22"/>
            <w:szCs w:val="22"/>
            <w:shd w:val="clear" w:color="auto" w:fill="FFFFFF"/>
          </w:rPr>
          <w:t xml:space="preserve"> 19</w:t>
        </w:r>
      </w:ins>
      <w:r w:rsidRPr="00470B65">
        <w:rPr>
          <w:sz w:val="22"/>
          <w:szCs w:val="22"/>
          <w:shd w:val="clear" w:color="auto" w:fill="FFFFFF"/>
          <w:rPrChange w:id="7445" w:author="my_pc" w:date="2022-01-10T18:00:00Z">
            <w:rPr>
              <w:rFonts w:asciiTheme="majorBidi" w:hAnsiTheme="majorBidi" w:cstheme="majorBidi"/>
              <w:color w:val="222222"/>
              <w:shd w:val="clear" w:color="auto" w:fill="FFFFFF"/>
            </w:rPr>
          </w:rPrChange>
        </w:rPr>
        <w:t> </w:t>
      </w:r>
      <w:proofErr w:type="spellStart"/>
      <w:r w:rsidRPr="00470B65">
        <w:rPr>
          <w:rStyle w:val="scChar"/>
          <w:sz w:val="22"/>
          <w:szCs w:val="22"/>
          <w:rPrChange w:id="7446" w:author="my_pc" w:date="2022-01-10T18:00:00Z">
            <w:rPr>
              <w:rFonts w:asciiTheme="majorBidi" w:hAnsiTheme="majorBidi" w:cstheme="majorBidi"/>
              <w:color w:val="222222"/>
              <w:shd w:val="clear" w:color="auto" w:fill="FFFFFF"/>
            </w:rPr>
          </w:rPrChange>
        </w:rPr>
        <w:t>Harv</w:t>
      </w:r>
      <w:proofErr w:type="spellEnd"/>
      <w:r w:rsidRPr="00470B65">
        <w:rPr>
          <w:rStyle w:val="scChar"/>
          <w:sz w:val="22"/>
          <w:szCs w:val="22"/>
          <w:rPrChange w:id="7447" w:author="my_pc" w:date="2022-01-10T18:00:00Z">
            <w:rPr>
              <w:rFonts w:asciiTheme="majorBidi" w:hAnsiTheme="majorBidi" w:cstheme="majorBidi"/>
              <w:color w:val="222222"/>
              <w:shd w:val="clear" w:color="auto" w:fill="FFFFFF"/>
            </w:rPr>
          </w:rPrChange>
        </w:rPr>
        <w:t>. Women</w:t>
      </w:r>
      <w:del w:id="7448" w:author="my_pc" w:date="2022-01-10T15:10:00Z">
        <w:r w:rsidRPr="00470B65" w:rsidDel="00CA627F">
          <w:rPr>
            <w:rStyle w:val="scChar"/>
            <w:sz w:val="22"/>
            <w:szCs w:val="22"/>
            <w:rPrChange w:id="7449" w:author="my_pc" w:date="2022-01-10T18:00:00Z">
              <w:rPr>
                <w:rFonts w:asciiTheme="majorBidi" w:hAnsiTheme="majorBidi" w:cstheme="majorBidi"/>
                <w:color w:val="222222"/>
                <w:shd w:val="clear" w:color="auto" w:fill="FFFFFF"/>
              </w:rPr>
            </w:rPrChange>
          </w:rPr>
          <w:delText>'s</w:delText>
        </w:r>
      </w:del>
      <w:ins w:id="7450" w:author="my_pc" w:date="2022-01-10T15:10:00Z">
        <w:r w:rsidRPr="00470B65">
          <w:rPr>
            <w:rStyle w:val="scChar"/>
            <w:sz w:val="22"/>
            <w:szCs w:val="22"/>
            <w:rPrChange w:id="7451" w:author="my_pc" w:date="2022-01-10T18:00:00Z">
              <w:rPr>
                <w:sz w:val="22"/>
                <w:szCs w:val="22"/>
                <w:shd w:val="clear" w:color="auto" w:fill="FFFFFF"/>
              </w:rPr>
            </w:rPrChange>
          </w:rPr>
          <w:t>’s</w:t>
        </w:r>
      </w:ins>
      <w:r w:rsidRPr="00470B65">
        <w:rPr>
          <w:rStyle w:val="scChar"/>
          <w:sz w:val="22"/>
          <w:szCs w:val="22"/>
          <w:rPrChange w:id="7452" w:author="my_pc" w:date="2022-01-10T18:00:00Z">
            <w:rPr>
              <w:rFonts w:asciiTheme="majorBidi" w:hAnsiTheme="majorBidi" w:cstheme="majorBidi"/>
              <w:color w:val="222222"/>
              <w:shd w:val="clear" w:color="auto" w:fill="FFFFFF"/>
            </w:rPr>
          </w:rPrChange>
        </w:rPr>
        <w:t xml:space="preserve"> LJ</w:t>
      </w:r>
      <w:r w:rsidRPr="00470B65">
        <w:rPr>
          <w:sz w:val="22"/>
          <w:szCs w:val="22"/>
          <w:shd w:val="clear" w:color="auto" w:fill="FFFFFF"/>
          <w:rPrChange w:id="7453" w:author="my_pc" w:date="2022-01-10T18:00:00Z">
            <w:rPr>
              <w:rFonts w:asciiTheme="majorBidi" w:hAnsiTheme="majorBidi" w:cstheme="majorBidi"/>
              <w:color w:val="222222"/>
              <w:shd w:val="clear" w:color="auto" w:fill="FFFFFF"/>
            </w:rPr>
          </w:rPrChange>
        </w:rPr>
        <w:t> </w:t>
      </w:r>
      <w:ins w:id="7454" w:author="my_pc" w:date="2022-01-10T16:59:00Z">
        <w:r w:rsidRPr="00470B65">
          <w:rPr>
            <w:sz w:val="22"/>
            <w:szCs w:val="22"/>
            <w:shd w:val="clear" w:color="auto" w:fill="FFFFFF"/>
          </w:rPr>
          <w:t>89, 92</w:t>
        </w:r>
      </w:ins>
      <w:del w:id="7455" w:author="my_pc" w:date="2022-01-10T16:59:00Z">
        <w:r w:rsidRPr="00470B65" w:rsidDel="006F2D7C">
          <w:rPr>
            <w:sz w:val="22"/>
            <w:szCs w:val="22"/>
            <w:shd w:val="clear" w:color="auto" w:fill="FFFFFF"/>
            <w:rPrChange w:id="7456" w:author="my_pc" w:date="2022-01-10T18:00:00Z">
              <w:rPr>
                <w:rFonts w:asciiTheme="majorBidi" w:hAnsiTheme="majorBidi" w:cstheme="majorBidi"/>
                <w:color w:val="222222"/>
                <w:shd w:val="clear" w:color="auto" w:fill="FFFFFF"/>
              </w:rPr>
            </w:rPrChange>
          </w:rPr>
          <w:delText>19</w:delText>
        </w:r>
      </w:del>
      <w:r w:rsidRPr="00470B65">
        <w:rPr>
          <w:sz w:val="22"/>
          <w:szCs w:val="22"/>
          <w:shd w:val="clear" w:color="auto" w:fill="FFFFFF"/>
          <w:rPrChange w:id="7457" w:author="my_pc" w:date="2022-01-10T18:00:00Z">
            <w:rPr>
              <w:rFonts w:asciiTheme="majorBidi" w:hAnsiTheme="majorBidi" w:cstheme="majorBidi"/>
              <w:color w:val="222222"/>
              <w:shd w:val="clear" w:color="auto" w:fill="FFFFFF"/>
            </w:rPr>
          </w:rPrChange>
        </w:rPr>
        <w:t xml:space="preserve"> (1996</w:t>
      </w:r>
      <w:ins w:id="7458" w:author="my_pc" w:date="2022-01-10T16:59:00Z">
        <w:r w:rsidRPr="00470B65">
          <w:rPr>
            <w:sz w:val="22"/>
            <w:szCs w:val="22"/>
            <w:shd w:val="clear" w:color="auto" w:fill="FFFFFF"/>
          </w:rPr>
          <w:t>)</w:t>
        </w:r>
      </w:ins>
      <w:del w:id="7459" w:author="my_pc" w:date="2022-01-10T16:59:00Z">
        <w:r w:rsidRPr="00470B65" w:rsidDel="006F2D7C">
          <w:rPr>
            <w:sz w:val="22"/>
            <w:szCs w:val="22"/>
            <w:shd w:val="clear" w:color="auto" w:fill="FFFFFF"/>
            <w:rPrChange w:id="7460" w:author="my_pc" w:date="2022-01-10T18:00:00Z">
              <w:rPr>
                <w:rFonts w:asciiTheme="majorBidi" w:hAnsiTheme="majorBidi" w:cstheme="majorBidi"/>
                <w:color w:val="222222"/>
                <w:shd w:val="clear" w:color="auto" w:fill="FFFFFF"/>
              </w:rPr>
            </w:rPrChange>
          </w:rPr>
          <w:delText>): 89, 92</w:delText>
        </w:r>
      </w:del>
      <w:r w:rsidRPr="00470B65">
        <w:rPr>
          <w:sz w:val="22"/>
          <w:szCs w:val="22"/>
          <w:shd w:val="clear" w:color="auto" w:fill="FFFFFF"/>
          <w:rPrChange w:id="7461" w:author="my_pc" w:date="2022-01-10T18:00:00Z">
            <w:rPr>
              <w:rFonts w:ascii="Arial" w:hAnsi="Arial" w:cs="Arial"/>
              <w:color w:val="222222"/>
              <w:shd w:val="clear" w:color="auto" w:fill="FFFFFF"/>
            </w:rPr>
          </w:rPrChange>
        </w:rPr>
        <w:t>.</w:t>
      </w:r>
      <w:r w:rsidRPr="00470B65">
        <w:rPr>
          <w:sz w:val="22"/>
          <w:szCs w:val="22"/>
          <w:shd w:val="clear" w:color="auto" w:fill="FFFFFF"/>
          <w:rtl/>
          <w:rPrChange w:id="7462" w:author="my_pc" w:date="2022-01-10T18:00:00Z">
            <w:rPr>
              <w:rFonts w:ascii="Arial" w:hAnsi="Arial" w:cs="Arial"/>
              <w:color w:val="222222"/>
              <w:shd w:val="clear" w:color="auto" w:fill="FFFFFF"/>
              <w:rtl/>
            </w:rPr>
          </w:rPrChange>
        </w:rPr>
        <w:t>‏</w:t>
      </w:r>
    </w:p>
  </w:footnote>
  <w:footnote w:id="309">
    <w:p w14:paraId="20F1F9A1" w14:textId="1153316E" w:rsidR="00470B65" w:rsidRPr="00470B65" w:rsidRDefault="00470B65" w:rsidP="00383527">
      <w:pPr>
        <w:pStyle w:val="FootnoteText"/>
        <w:bidi w:val="0"/>
        <w:rPr>
          <w:sz w:val="22"/>
          <w:szCs w:val="22"/>
          <w:rPrChange w:id="7463" w:author="my_pc" w:date="2022-01-10T18:00:00Z">
            <w:rPr/>
          </w:rPrChange>
        </w:rPr>
      </w:pPr>
      <w:r w:rsidRPr="00470B65">
        <w:rPr>
          <w:rStyle w:val="FootnoteReference"/>
          <w:sz w:val="22"/>
          <w:szCs w:val="22"/>
          <w:rPrChange w:id="7464" w:author="my_pc" w:date="2022-01-10T18:00:00Z">
            <w:rPr>
              <w:rStyle w:val="FootnoteReference"/>
            </w:rPr>
          </w:rPrChange>
        </w:rPr>
        <w:footnoteRef/>
      </w:r>
      <w:r w:rsidRPr="00470B65">
        <w:rPr>
          <w:sz w:val="22"/>
          <w:szCs w:val="22"/>
          <w:rtl/>
          <w:rPrChange w:id="7465" w:author="my_pc" w:date="2022-01-10T18:00:00Z">
            <w:rPr>
              <w:rtl/>
            </w:rPr>
          </w:rPrChange>
        </w:rPr>
        <w:t xml:space="preserve"> </w:t>
      </w:r>
      <w:del w:id="7466" w:author="my_pc" w:date="2022-01-10T16:59:00Z">
        <w:r w:rsidRPr="00470B65" w:rsidDel="006F2D7C">
          <w:rPr>
            <w:i/>
            <w:iCs/>
            <w:sz w:val="22"/>
            <w:szCs w:val="22"/>
            <w:shd w:val="clear" w:color="auto" w:fill="FFFFFF"/>
            <w:rPrChange w:id="7467" w:author="my_pc" w:date="2022-01-10T18:00:00Z">
              <w:rPr>
                <w:rFonts w:asciiTheme="majorBidi" w:hAnsiTheme="majorBidi" w:cstheme="majorBidi"/>
                <w:color w:val="222222"/>
                <w:shd w:val="clear" w:color="auto" w:fill="FFFFFF"/>
              </w:rPr>
            </w:rPrChange>
          </w:rPr>
          <w:delText xml:space="preserve">Higgins, Tracy E. </w:delText>
        </w:r>
      </w:del>
      <w:del w:id="7468" w:author="my_pc" w:date="2022-01-10T11:25:00Z">
        <w:r w:rsidRPr="00470B65" w:rsidDel="00D4054E">
          <w:rPr>
            <w:i/>
            <w:iCs/>
            <w:sz w:val="22"/>
            <w:szCs w:val="22"/>
            <w:shd w:val="clear" w:color="auto" w:fill="FFFFFF"/>
            <w:rPrChange w:id="7469" w:author="my_pc" w:date="2022-01-10T18:00:00Z">
              <w:rPr>
                <w:rFonts w:asciiTheme="majorBidi" w:hAnsiTheme="majorBidi" w:cstheme="majorBidi"/>
                <w:color w:val="222222"/>
                <w:shd w:val="clear" w:color="auto" w:fill="FFFFFF"/>
              </w:rPr>
            </w:rPrChange>
          </w:rPr>
          <w:delText>"</w:delText>
        </w:r>
      </w:del>
      <w:del w:id="7470" w:author="my_pc" w:date="2022-01-10T16:59:00Z">
        <w:r w:rsidRPr="00470B65" w:rsidDel="006F2D7C">
          <w:rPr>
            <w:i/>
            <w:iCs/>
            <w:sz w:val="22"/>
            <w:szCs w:val="22"/>
            <w:shd w:val="clear" w:color="auto" w:fill="FFFFFF"/>
            <w:rPrChange w:id="7471" w:author="my_pc" w:date="2022-01-10T18:00:00Z">
              <w:rPr>
                <w:rFonts w:asciiTheme="majorBidi" w:hAnsiTheme="majorBidi" w:cstheme="majorBidi"/>
                <w:color w:val="222222"/>
                <w:shd w:val="clear" w:color="auto" w:fill="FFFFFF"/>
              </w:rPr>
            </w:rPrChange>
          </w:rPr>
          <w:delText>Anti-essentialism, relativism, and human rights.</w:delText>
        </w:r>
      </w:del>
      <w:del w:id="7472" w:author="my_pc" w:date="2022-01-10T11:25:00Z">
        <w:r w:rsidRPr="00470B65" w:rsidDel="00D4054E">
          <w:rPr>
            <w:i/>
            <w:iCs/>
            <w:sz w:val="22"/>
            <w:szCs w:val="22"/>
            <w:shd w:val="clear" w:color="auto" w:fill="FFFFFF"/>
            <w:rPrChange w:id="7473" w:author="my_pc" w:date="2022-01-10T18:00:00Z">
              <w:rPr>
                <w:rFonts w:asciiTheme="majorBidi" w:hAnsiTheme="majorBidi" w:cstheme="majorBidi"/>
                <w:color w:val="222222"/>
                <w:shd w:val="clear" w:color="auto" w:fill="FFFFFF"/>
              </w:rPr>
            </w:rPrChange>
          </w:rPr>
          <w:delText>"</w:delText>
        </w:r>
      </w:del>
      <w:del w:id="7474" w:author="my_pc" w:date="2022-01-10T16:59:00Z">
        <w:r w:rsidRPr="00470B65" w:rsidDel="006F2D7C">
          <w:rPr>
            <w:i/>
            <w:iCs/>
            <w:sz w:val="22"/>
            <w:szCs w:val="22"/>
            <w:shd w:val="clear" w:color="auto" w:fill="FFFFFF"/>
            <w:rPrChange w:id="7475" w:author="my_pc" w:date="2022-01-10T18:00:00Z">
              <w:rPr>
                <w:rFonts w:asciiTheme="majorBidi" w:hAnsiTheme="majorBidi" w:cstheme="majorBidi"/>
                <w:color w:val="222222"/>
                <w:shd w:val="clear" w:color="auto" w:fill="FFFFFF"/>
              </w:rPr>
            </w:rPrChange>
          </w:rPr>
          <w:delText> Harv. Women</w:delText>
        </w:r>
      </w:del>
      <w:del w:id="7476" w:author="my_pc" w:date="2022-01-10T15:10:00Z">
        <w:r w:rsidRPr="00470B65" w:rsidDel="00CA627F">
          <w:rPr>
            <w:i/>
            <w:iCs/>
            <w:sz w:val="22"/>
            <w:szCs w:val="22"/>
            <w:shd w:val="clear" w:color="auto" w:fill="FFFFFF"/>
            <w:rPrChange w:id="7477" w:author="my_pc" w:date="2022-01-10T18:00:00Z">
              <w:rPr>
                <w:rFonts w:asciiTheme="majorBidi" w:hAnsiTheme="majorBidi" w:cstheme="majorBidi"/>
                <w:color w:val="222222"/>
                <w:shd w:val="clear" w:color="auto" w:fill="FFFFFF"/>
              </w:rPr>
            </w:rPrChange>
          </w:rPr>
          <w:delText>'s</w:delText>
        </w:r>
      </w:del>
      <w:del w:id="7478" w:author="my_pc" w:date="2022-01-10T16:59:00Z">
        <w:r w:rsidRPr="00470B65" w:rsidDel="006F2D7C">
          <w:rPr>
            <w:i/>
            <w:iCs/>
            <w:sz w:val="22"/>
            <w:szCs w:val="22"/>
            <w:shd w:val="clear" w:color="auto" w:fill="FFFFFF"/>
            <w:rPrChange w:id="7479" w:author="my_pc" w:date="2022-01-10T18:00:00Z">
              <w:rPr>
                <w:rFonts w:asciiTheme="majorBidi" w:hAnsiTheme="majorBidi" w:cstheme="majorBidi"/>
                <w:color w:val="222222"/>
                <w:shd w:val="clear" w:color="auto" w:fill="FFFFFF"/>
              </w:rPr>
            </w:rPrChange>
          </w:rPr>
          <w:delText xml:space="preserve"> LJ 19 (1996):</w:delText>
        </w:r>
      </w:del>
      <w:ins w:id="7480" w:author="my_pc" w:date="2022-01-10T16:59:00Z">
        <w:r w:rsidRPr="00470B65">
          <w:rPr>
            <w:i/>
            <w:iCs/>
            <w:sz w:val="22"/>
            <w:szCs w:val="22"/>
            <w:shd w:val="clear" w:color="auto" w:fill="FFFFFF"/>
            <w:rPrChange w:id="7481" w:author="my_pc" w:date="2022-01-10T18:00:00Z">
              <w:rPr>
                <w:sz w:val="22"/>
                <w:szCs w:val="22"/>
                <w:shd w:val="clear" w:color="auto" w:fill="FFFFFF"/>
              </w:rPr>
            </w:rPrChange>
          </w:rPr>
          <w:t>Id</w:t>
        </w:r>
        <w:r w:rsidRPr="00470B65">
          <w:rPr>
            <w:sz w:val="22"/>
            <w:szCs w:val="22"/>
            <w:shd w:val="clear" w:color="auto" w:fill="FFFFFF"/>
          </w:rPr>
          <w:t>. at</w:t>
        </w:r>
      </w:ins>
      <w:r w:rsidRPr="00470B65">
        <w:rPr>
          <w:sz w:val="22"/>
          <w:szCs w:val="22"/>
          <w:shd w:val="clear" w:color="auto" w:fill="FFFFFF"/>
          <w:rPrChange w:id="7482" w:author="my_pc" w:date="2022-01-10T18:00:00Z">
            <w:rPr>
              <w:rFonts w:asciiTheme="majorBidi" w:hAnsiTheme="majorBidi" w:cstheme="majorBidi"/>
              <w:color w:val="222222"/>
              <w:shd w:val="clear" w:color="auto" w:fill="FFFFFF"/>
            </w:rPr>
          </w:rPrChange>
        </w:rPr>
        <w:t xml:space="preserve"> 89, 97.</w:t>
      </w:r>
    </w:p>
  </w:footnote>
  <w:footnote w:id="310">
    <w:p w14:paraId="7E026C54" w14:textId="6803469B" w:rsidR="00470B65" w:rsidRPr="00470B65" w:rsidRDefault="00470B65" w:rsidP="00383527">
      <w:pPr>
        <w:pStyle w:val="FootnoteText"/>
        <w:bidi w:val="0"/>
        <w:rPr>
          <w:sz w:val="22"/>
          <w:szCs w:val="22"/>
          <w:rtl/>
          <w:rPrChange w:id="7485" w:author="my_pc" w:date="2022-01-10T18:00:00Z">
            <w:rPr>
              <w:rtl/>
            </w:rPr>
          </w:rPrChange>
        </w:rPr>
      </w:pPr>
      <w:r w:rsidRPr="00470B65">
        <w:rPr>
          <w:rStyle w:val="FootnoteReference"/>
          <w:sz w:val="22"/>
          <w:szCs w:val="22"/>
          <w:rPrChange w:id="7486" w:author="my_pc" w:date="2022-01-10T18:00:00Z">
            <w:rPr>
              <w:rStyle w:val="FootnoteReference"/>
            </w:rPr>
          </w:rPrChange>
        </w:rPr>
        <w:footnoteRef/>
      </w:r>
      <w:r w:rsidRPr="00470B65">
        <w:rPr>
          <w:sz w:val="22"/>
          <w:szCs w:val="22"/>
          <w:rtl/>
          <w:rPrChange w:id="7487" w:author="my_pc" w:date="2022-01-10T18:00:00Z">
            <w:rPr>
              <w:rtl/>
            </w:rPr>
          </w:rPrChange>
        </w:rPr>
        <w:t xml:space="preserve"> </w:t>
      </w:r>
      <w:ins w:id="7488" w:author="my_pc" w:date="2022-01-10T17:00:00Z">
        <w:r w:rsidRPr="00470B65">
          <w:rPr>
            <w:i/>
            <w:iCs/>
            <w:sz w:val="22"/>
            <w:szCs w:val="22"/>
            <w:shd w:val="clear" w:color="auto" w:fill="FFFFFF"/>
          </w:rPr>
          <w:t>Id</w:t>
        </w:r>
        <w:r w:rsidRPr="00470B65">
          <w:rPr>
            <w:sz w:val="22"/>
            <w:szCs w:val="22"/>
            <w:shd w:val="clear" w:color="auto" w:fill="FFFFFF"/>
          </w:rPr>
          <w:t xml:space="preserve">. at </w:t>
        </w:r>
      </w:ins>
      <w:del w:id="7489" w:author="my_pc" w:date="2022-01-10T17:00:00Z">
        <w:r w:rsidRPr="00470B65" w:rsidDel="004E330D">
          <w:rPr>
            <w:sz w:val="22"/>
            <w:szCs w:val="22"/>
            <w:shd w:val="clear" w:color="auto" w:fill="FFFFFF"/>
            <w:rPrChange w:id="7490" w:author="my_pc" w:date="2022-01-10T18:00:00Z">
              <w:rPr>
                <w:rFonts w:asciiTheme="majorBidi" w:hAnsiTheme="majorBidi" w:cstheme="majorBidi"/>
                <w:color w:val="222222"/>
                <w:shd w:val="clear" w:color="auto" w:fill="FFFFFF"/>
              </w:rPr>
            </w:rPrChange>
          </w:rPr>
          <w:delText xml:space="preserve">Higgins, Tracy E. </w:delText>
        </w:r>
      </w:del>
      <w:del w:id="7491" w:author="my_pc" w:date="2022-01-10T11:25:00Z">
        <w:r w:rsidRPr="00470B65" w:rsidDel="00D4054E">
          <w:rPr>
            <w:sz w:val="22"/>
            <w:szCs w:val="22"/>
            <w:shd w:val="clear" w:color="auto" w:fill="FFFFFF"/>
            <w:rPrChange w:id="7492" w:author="my_pc" w:date="2022-01-10T18:00:00Z">
              <w:rPr>
                <w:rFonts w:asciiTheme="majorBidi" w:hAnsiTheme="majorBidi" w:cstheme="majorBidi"/>
                <w:color w:val="222222"/>
                <w:shd w:val="clear" w:color="auto" w:fill="FFFFFF"/>
              </w:rPr>
            </w:rPrChange>
          </w:rPr>
          <w:delText>"</w:delText>
        </w:r>
      </w:del>
      <w:del w:id="7493" w:author="my_pc" w:date="2022-01-10T17:00:00Z">
        <w:r w:rsidRPr="00470B65" w:rsidDel="004E330D">
          <w:rPr>
            <w:sz w:val="22"/>
            <w:szCs w:val="22"/>
            <w:shd w:val="clear" w:color="auto" w:fill="FFFFFF"/>
            <w:rPrChange w:id="7494" w:author="my_pc" w:date="2022-01-10T18:00:00Z">
              <w:rPr>
                <w:rFonts w:asciiTheme="majorBidi" w:hAnsiTheme="majorBidi" w:cstheme="majorBidi"/>
                <w:color w:val="222222"/>
                <w:shd w:val="clear" w:color="auto" w:fill="FFFFFF"/>
              </w:rPr>
            </w:rPrChange>
          </w:rPr>
          <w:delText>Anti-essentialism, relativism, and human rights.</w:delText>
        </w:r>
      </w:del>
      <w:del w:id="7495" w:author="my_pc" w:date="2022-01-10T11:25:00Z">
        <w:r w:rsidRPr="00470B65" w:rsidDel="00D4054E">
          <w:rPr>
            <w:sz w:val="22"/>
            <w:szCs w:val="22"/>
            <w:shd w:val="clear" w:color="auto" w:fill="FFFFFF"/>
            <w:rPrChange w:id="7496" w:author="my_pc" w:date="2022-01-10T18:00:00Z">
              <w:rPr>
                <w:rFonts w:asciiTheme="majorBidi" w:hAnsiTheme="majorBidi" w:cstheme="majorBidi"/>
                <w:color w:val="222222"/>
                <w:shd w:val="clear" w:color="auto" w:fill="FFFFFF"/>
              </w:rPr>
            </w:rPrChange>
          </w:rPr>
          <w:delText>"</w:delText>
        </w:r>
      </w:del>
      <w:del w:id="7497" w:author="my_pc" w:date="2022-01-10T17:00:00Z">
        <w:r w:rsidRPr="00470B65" w:rsidDel="004E330D">
          <w:rPr>
            <w:sz w:val="22"/>
            <w:szCs w:val="22"/>
            <w:shd w:val="clear" w:color="auto" w:fill="FFFFFF"/>
            <w:rPrChange w:id="7498" w:author="my_pc" w:date="2022-01-10T18:00:00Z">
              <w:rPr>
                <w:rFonts w:asciiTheme="majorBidi" w:hAnsiTheme="majorBidi" w:cstheme="majorBidi"/>
                <w:color w:val="222222"/>
                <w:shd w:val="clear" w:color="auto" w:fill="FFFFFF"/>
              </w:rPr>
            </w:rPrChange>
          </w:rPr>
          <w:delText> </w:delText>
        </w:r>
        <w:r w:rsidRPr="00470B65" w:rsidDel="004E330D">
          <w:rPr>
            <w:i/>
            <w:iCs/>
            <w:sz w:val="22"/>
            <w:szCs w:val="22"/>
            <w:shd w:val="clear" w:color="auto" w:fill="FFFFFF"/>
            <w:rPrChange w:id="7499" w:author="my_pc" w:date="2022-01-10T18:00:00Z">
              <w:rPr>
                <w:rFonts w:asciiTheme="majorBidi" w:hAnsiTheme="majorBidi" w:cstheme="majorBidi"/>
                <w:i/>
                <w:iCs/>
                <w:color w:val="222222"/>
                <w:shd w:val="clear" w:color="auto" w:fill="FFFFFF"/>
              </w:rPr>
            </w:rPrChange>
          </w:rPr>
          <w:delText>Harv. Women</w:delText>
        </w:r>
      </w:del>
      <w:del w:id="7500" w:author="my_pc" w:date="2022-01-10T15:10:00Z">
        <w:r w:rsidRPr="00470B65" w:rsidDel="00CA627F">
          <w:rPr>
            <w:i/>
            <w:iCs/>
            <w:sz w:val="22"/>
            <w:szCs w:val="22"/>
            <w:shd w:val="clear" w:color="auto" w:fill="FFFFFF"/>
            <w:rPrChange w:id="7501" w:author="my_pc" w:date="2022-01-10T18:00:00Z">
              <w:rPr>
                <w:rFonts w:asciiTheme="majorBidi" w:hAnsiTheme="majorBidi" w:cstheme="majorBidi"/>
                <w:i/>
                <w:iCs/>
                <w:color w:val="222222"/>
                <w:shd w:val="clear" w:color="auto" w:fill="FFFFFF"/>
              </w:rPr>
            </w:rPrChange>
          </w:rPr>
          <w:delText>'s</w:delText>
        </w:r>
      </w:del>
      <w:del w:id="7502" w:author="my_pc" w:date="2022-01-10T17:00:00Z">
        <w:r w:rsidRPr="00470B65" w:rsidDel="004E330D">
          <w:rPr>
            <w:i/>
            <w:iCs/>
            <w:sz w:val="22"/>
            <w:szCs w:val="22"/>
            <w:shd w:val="clear" w:color="auto" w:fill="FFFFFF"/>
            <w:rPrChange w:id="7503" w:author="my_pc" w:date="2022-01-10T18:00:00Z">
              <w:rPr>
                <w:rFonts w:asciiTheme="majorBidi" w:hAnsiTheme="majorBidi" w:cstheme="majorBidi"/>
                <w:i/>
                <w:iCs/>
                <w:color w:val="222222"/>
                <w:shd w:val="clear" w:color="auto" w:fill="FFFFFF"/>
              </w:rPr>
            </w:rPrChange>
          </w:rPr>
          <w:delText xml:space="preserve"> LJ</w:delText>
        </w:r>
        <w:r w:rsidRPr="00470B65" w:rsidDel="004E330D">
          <w:rPr>
            <w:sz w:val="22"/>
            <w:szCs w:val="22"/>
            <w:shd w:val="clear" w:color="auto" w:fill="FFFFFF"/>
            <w:rPrChange w:id="7504" w:author="my_pc" w:date="2022-01-10T18:00:00Z">
              <w:rPr>
                <w:rFonts w:asciiTheme="majorBidi" w:hAnsiTheme="majorBidi" w:cstheme="majorBidi"/>
                <w:color w:val="222222"/>
                <w:shd w:val="clear" w:color="auto" w:fill="FFFFFF"/>
              </w:rPr>
            </w:rPrChange>
          </w:rPr>
          <w:delText xml:space="preserve"> 19 (1996): </w:delText>
        </w:r>
      </w:del>
      <w:r w:rsidRPr="00470B65">
        <w:rPr>
          <w:sz w:val="22"/>
          <w:szCs w:val="22"/>
          <w:shd w:val="clear" w:color="auto" w:fill="FFFFFF"/>
          <w:rPrChange w:id="7505" w:author="my_pc" w:date="2022-01-10T18:00:00Z">
            <w:rPr>
              <w:rFonts w:asciiTheme="majorBidi" w:hAnsiTheme="majorBidi" w:cstheme="majorBidi"/>
              <w:color w:val="222222"/>
              <w:shd w:val="clear" w:color="auto" w:fill="FFFFFF"/>
            </w:rPr>
          </w:rPrChange>
        </w:rPr>
        <w:t>89, 98</w:t>
      </w:r>
      <w:r w:rsidRPr="00470B65">
        <w:rPr>
          <w:sz w:val="22"/>
          <w:szCs w:val="22"/>
          <w:shd w:val="clear" w:color="auto" w:fill="FFFFFF"/>
          <w:rPrChange w:id="7506" w:author="my_pc" w:date="2022-01-10T18:00:00Z">
            <w:rPr>
              <w:rFonts w:asciiTheme="majorBidi" w:hAnsiTheme="majorBidi" w:cstheme="majorBidi"/>
              <w:shd w:val="clear" w:color="auto" w:fill="FFFFFF"/>
            </w:rPr>
          </w:rPrChange>
        </w:rPr>
        <w:t>–</w:t>
      </w:r>
      <w:r w:rsidRPr="00470B65">
        <w:rPr>
          <w:sz w:val="22"/>
          <w:szCs w:val="22"/>
          <w:shd w:val="clear" w:color="auto" w:fill="FFFFFF"/>
          <w:rPrChange w:id="7507" w:author="my_pc" w:date="2022-01-10T18:00:00Z">
            <w:rPr>
              <w:rFonts w:asciiTheme="majorBidi" w:hAnsiTheme="majorBidi" w:cstheme="majorBidi"/>
              <w:color w:val="222222"/>
              <w:shd w:val="clear" w:color="auto" w:fill="FFFFFF"/>
            </w:rPr>
          </w:rPrChange>
        </w:rPr>
        <w:t>99.</w:t>
      </w:r>
    </w:p>
  </w:footnote>
  <w:footnote w:id="311">
    <w:p w14:paraId="3E02C05C" w14:textId="0C6ED88E" w:rsidR="00470B65" w:rsidRPr="00470B65" w:rsidRDefault="00470B65" w:rsidP="00383527">
      <w:pPr>
        <w:pStyle w:val="FootnoteText"/>
        <w:bidi w:val="0"/>
        <w:rPr>
          <w:sz w:val="22"/>
          <w:szCs w:val="22"/>
          <w:rtl/>
          <w:rPrChange w:id="7508" w:author="my_pc" w:date="2022-01-10T18:00:00Z">
            <w:rPr>
              <w:rtl/>
            </w:rPr>
          </w:rPrChange>
        </w:rPr>
      </w:pPr>
      <w:r w:rsidRPr="00470B65">
        <w:rPr>
          <w:rStyle w:val="FootnoteReference"/>
          <w:sz w:val="22"/>
          <w:szCs w:val="22"/>
          <w:rPrChange w:id="7509" w:author="my_pc" w:date="2022-01-10T18:00:00Z">
            <w:rPr>
              <w:rStyle w:val="FootnoteReference"/>
            </w:rPr>
          </w:rPrChange>
        </w:rPr>
        <w:footnoteRef/>
      </w:r>
      <w:r w:rsidRPr="00470B65">
        <w:rPr>
          <w:sz w:val="22"/>
          <w:szCs w:val="22"/>
          <w:rtl/>
          <w:rPrChange w:id="7510" w:author="my_pc" w:date="2022-01-10T18:00:00Z">
            <w:rPr>
              <w:rtl/>
            </w:rPr>
          </w:rPrChange>
        </w:rPr>
        <w:t xml:space="preserve"> </w:t>
      </w:r>
      <w:del w:id="7511" w:author="my_pc" w:date="2022-01-10T17:05:00Z">
        <w:r w:rsidRPr="00470B65" w:rsidDel="00072B81">
          <w:rPr>
            <w:sz w:val="22"/>
            <w:szCs w:val="22"/>
            <w:shd w:val="clear" w:color="auto" w:fill="FFFFFF"/>
            <w:rPrChange w:id="7512" w:author="my_pc" w:date="2022-01-10T18:00:00Z">
              <w:rPr>
                <w:rFonts w:asciiTheme="majorBidi" w:hAnsiTheme="majorBidi" w:cstheme="majorBidi"/>
                <w:color w:val="222222"/>
                <w:shd w:val="clear" w:color="auto" w:fill="FFFFFF"/>
              </w:rPr>
            </w:rPrChange>
          </w:rPr>
          <w:delText xml:space="preserve">Crenshaw, </w:delText>
        </w:r>
      </w:del>
      <w:proofErr w:type="spellStart"/>
      <w:r w:rsidRPr="00470B65">
        <w:rPr>
          <w:sz w:val="22"/>
          <w:szCs w:val="22"/>
          <w:shd w:val="clear" w:color="auto" w:fill="FFFFFF"/>
          <w:rPrChange w:id="7513" w:author="my_pc" w:date="2022-01-10T18:00:00Z">
            <w:rPr>
              <w:rFonts w:asciiTheme="majorBidi" w:hAnsiTheme="majorBidi" w:cstheme="majorBidi"/>
              <w:color w:val="222222"/>
              <w:shd w:val="clear" w:color="auto" w:fill="FFFFFF"/>
            </w:rPr>
          </w:rPrChange>
        </w:rPr>
        <w:t>Kimberlé</w:t>
      </w:r>
      <w:proofErr w:type="spellEnd"/>
      <w:ins w:id="7514" w:author="my_pc" w:date="2022-01-10T17:05:00Z">
        <w:r w:rsidRPr="00470B65">
          <w:rPr>
            <w:sz w:val="22"/>
            <w:szCs w:val="22"/>
            <w:shd w:val="clear" w:color="auto" w:fill="FFFFFF"/>
          </w:rPr>
          <w:t xml:space="preserve"> Crenshaw,</w:t>
        </w:r>
      </w:ins>
      <w:del w:id="7515" w:author="my_pc" w:date="2022-01-10T17:05:00Z">
        <w:r w:rsidRPr="00470B65" w:rsidDel="00072B81">
          <w:rPr>
            <w:sz w:val="22"/>
            <w:szCs w:val="22"/>
            <w:shd w:val="clear" w:color="auto" w:fill="FFFFFF"/>
            <w:rPrChange w:id="7516" w:author="my_pc" w:date="2022-01-10T18:00:00Z">
              <w:rPr>
                <w:rFonts w:asciiTheme="majorBidi" w:hAnsiTheme="majorBidi" w:cstheme="majorBidi"/>
                <w:color w:val="222222"/>
                <w:shd w:val="clear" w:color="auto" w:fill="FFFFFF"/>
              </w:rPr>
            </w:rPrChange>
          </w:rPr>
          <w:delText xml:space="preserve">. </w:delText>
        </w:r>
      </w:del>
      <w:del w:id="7517" w:author="my_pc" w:date="2022-01-10T11:25:00Z">
        <w:r w:rsidRPr="00470B65" w:rsidDel="00D4054E">
          <w:rPr>
            <w:sz w:val="22"/>
            <w:szCs w:val="22"/>
            <w:shd w:val="clear" w:color="auto" w:fill="FFFFFF"/>
            <w:rPrChange w:id="7518" w:author="my_pc" w:date="2022-01-10T18:00:00Z">
              <w:rPr>
                <w:rFonts w:asciiTheme="majorBidi" w:hAnsiTheme="majorBidi" w:cstheme="majorBidi"/>
                <w:color w:val="222222"/>
                <w:shd w:val="clear" w:color="auto" w:fill="FFFFFF"/>
              </w:rPr>
            </w:rPrChange>
          </w:rPr>
          <w:delText>"</w:delText>
        </w:r>
      </w:del>
      <w:ins w:id="7519" w:author="my_pc" w:date="2022-01-10T17:05:00Z">
        <w:r w:rsidRPr="00470B65">
          <w:rPr>
            <w:sz w:val="22"/>
            <w:szCs w:val="22"/>
            <w:shd w:val="clear" w:color="auto" w:fill="FFFFFF"/>
          </w:rPr>
          <w:t xml:space="preserve"> </w:t>
        </w:r>
      </w:ins>
      <w:r w:rsidRPr="00470B65">
        <w:rPr>
          <w:sz w:val="22"/>
          <w:szCs w:val="22"/>
          <w:shd w:val="clear" w:color="auto" w:fill="FFFFFF"/>
          <w:rPrChange w:id="7520" w:author="my_pc" w:date="2022-01-10T18:00:00Z">
            <w:rPr>
              <w:rFonts w:asciiTheme="majorBidi" w:hAnsiTheme="majorBidi" w:cstheme="majorBidi"/>
              <w:color w:val="222222"/>
              <w:shd w:val="clear" w:color="auto" w:fill="FFFFFF"/>
            </w:rPr>
          </w:rPrChange>
        </w:rPr>
        <w:t xml:space="preserve">Demarginalizing the </w:t>
      </w:r>
      <w:ins w:id="7521" w:author="my_pc" w:date="2022-01-10T17:05:00Z">
        <w:r w:rsidRPr="00470B65">
          <w:rPr>
            <w:sz w:val="22"/>
            <w:szCs w:val="22"/>
            <w:shd w:val="clear" w:color="auto" w:fill="FFFFFF"/>
          </w:rPr>
          <w:t>I</w:t>
        </w:r>
      </w:ins>
      <w:del w:id="7522" w:author="my_pc" w:date="2022-01-10T17:05:00Z">
        <w:r w:rsidRPr="00470B65" w:rsidDel="00072B81">
          <w:rPr>
            <w:sz w:val="22"/>
            <w:szCs w:val="22"/>
            <w:shd w:val="clear" w:color="auto" w:fill="FFFFFF"/>
            <w:rPrChange w:id="7523" w:author="my_pc" w:date="2022-01-10T18:00:00Z">
              <w:rPr>
                <w:rFonts w:asciiTheme="majorBidi" w:hAnsiTheme="majorBidi" w:cstheme="majorBidi"/>
                <w:color w:val="222222"/>
                <w:shd w:val="clear" w:color="auto" w:fill="FFFFFF"/>
              </w:rPr>
            </w:rPrChange>
          </w:rPr>
          <w:delText>i</w:delText>
        </w:r>
      </w:del>
      <w:r w:rsidRPr="00470B65">
        <w:rPr>
          <w:sz w:val="22"/>
          <w:szCs w:val="22"/>
          <w:shd w:val="clear" w:color="auto" w:fill="FFFFFF"/>
          <w:rPrChange w:id="7524" w:author="my_pc" w:date="2022-01-10T18:00:00Z">
            <w:rPr>
              <w:rFonts w:asciiTheme="majorBidi" w:hAnsiTheme="majorBidi" w:cstheme="majorBidi"/>
              <w:color w:val="222222"/>
              <w:shd w:val="clear" w:color="auto" w:fill="FFFFFF"/>
            </w:rPr>
          </w:rPrChange>
        </w:rPr>
        <w:t xml:space="preserve">ntersection of </w:t>
      </w:r>
      <w:r w:rsidRPr="00470B65">
        <w:rPr>
          <w:sz w:val="22"/>
          <w:szCs w:val="22"/>
          <w:shd w:val="clear" w:color="auto" w:fill="FFFFFF"/>
        </w:rPr>
        <w:t xml:space="preserve">Race </w:t>
      </w:r>
      <w:del w:id="7525" w:author="my_pc" w:date="2022-01-10T17:05:00Z">
        <w:r w:rsidRPr="00470B65" w:rsidDel="00072B81">
          <w:rPr>
            <w:sz w:val="22"/>
            <w:szCs w:val="22"/>
            <w:shd w:val="clear" w:color="auto" w:fill="FFFFFF"/>
          </w:rPr>
          <w:delText xml:space="preserve">And </w:delText>
        </w:r>
      </w:del>
      <w:ins w:id="7526" w:author="my_pc" w:date="2022-01-10T17:05:00Z">
        <w:r w:rsidRPr="00470B65">
          <w:rPr>
            <w:sz w:val="22"/>
            <w:szCs w:val="22"/>
            <w:shd w:val="clear" w:color="auto" w:fill="FFFFFF"/>
          </w:rPr>
          <w:t xml:space="preserve">and </w:t>
        </w:r>
      </w:ins>
      <w:r w:rsidRPr="00470B65">
        <w:rPr>
          <w:sz w:val="22"/>
          <w:szCs w:val="22"/>
          <w:shd w:val="clear" w:color="auto" w:fill="FFFFFF"/>
        </w:rPr>
        <w:t xml:space="preserve">Sex: </w:t>
      </w:r>
      <w:r w:rsidRPr="00470B65">
        <w:rPr>
          <w:sz w:val="22"/>
          <w:szCs w:val="22"/>
          <w:shd w:val="clear" w:color="auto" w:fill="FFFFFF"/>
          <w:rPrChange w:id="7527" w:author="my_pc" w:date="2022-01-10T18:00:00Z">
            <w:rPr>
              <w:rFonts w:asciiTheme="majorBidi" w:hAnsiTheme="majorBidi" w:cstheme="majorBidi"/>
              <w:color w:val="222222"/>
              <w:shd w:val="clear" w:color="auto" w:fill="FFFFFF"/>
            </w:rPr>
          </w:rPrChange>
        </w:rPr>
        <w:t xml:space="preserve">A </w:t>
      </w:r>
      <w:r w:rsidRPr="00470B65">
        <w:rPr>
          <w:sz w:val="22"/>
          <w:szCs w:val="22"/>
          <w:shd w:val="clear" w:color="auto" w:fill="FFFFFF"/>
        </w:rPr>
        <w:t xml:space="preserve">Black Feminist Critique </w:t>
      </w:r>
      <w:del w:id="7528" w:author="my_pc" w:date="2022-01-10T17:05:00Z">
        <w:r w:rsidRPr="00470B65" w:rsidDel="00072B81">
          <w:rPr>
            <w:sz w:val="22"/>
            <w:szCs w:val="22"/>
            <w:shd w:val="clear" w:color="auto" w:fill="FFFFFF"/>
          </w:rPr>
          <w:delText xml:space="preserve">Of </w:delText>
        </w:r>
      </w:del>
      <w:ins w:id="7529" w:author="my_pc" w:date="2022-01-10T17:05:00Z">
        <w:r w:rsidRPr="00470B65">
          <w:rPr>
            <w:sz w:val="22"/>
            <w:szCs w:val="22"/>
            <w:shd w:val="clear" w:color="auto" w:fill="FFFFFF"/>
          </w:rPr>
          <w:t xml:space="preserve">of </w:t>
        </w:r>
      </w:ins>
      <w:r w:rsidRPr="00470B65">
        <w:rPr>
          <w:sz w:val="22"/>
          <w:szCs w:val="22"/>
          <w:shd w:val="clear" w:color="auto" w:fill="FFFFFF"/>
        </w:rPr>
        <w:t xml:space="preserve">Antidiscrimination Doctrine, Feminist Theory </w:t>
      </w:r>
      <w:del w:id="7530" w:author="my_pc" w:date="2022-01-10T17:06:00Z">
        <w:r w:rsidRPr="00470B65" w:rsidDel="00072B81">
          <w:rPr>
            <w:sz w:val="22"/>
            <w:szCs w:val="22"/>
            <w:shd w:val="clear" w:color="auto" w:fill="FFFFFF"/>
          </w:rPr>
          <w:delText xml:space="preserve">And </w:delText>
        </w:r>
      </w:del>
      <w:ins w:id="7531" w:author="my_pc" w:date="2022-01-10T17:06:00Z">
        <w:r w:rsidRPr="00470B65">
          <w:rPr>
            <w:sz w:val="22"/>
            <w:szCs w:val="22"/>
            <w:shd w:val="clear" w:color="auto" w:fill="FFFFFF"/>
          </w:rPr>
          <w:t xml:space="preserve">and </w:t>
        </w:r>
      </w:ins>
      <w:r w:rsidRPr="00470B65">
        <w:rPr>
          <w:sz w:val="22"/>
          <w:szCs w:val="22"/>
          <w:shd w:val="clear" w:color="auto" w:fill="FFFFFF"/>
        </w:rPr>
        <w:t>Antiracist Politics</w:t>
      </w:r>
      <w:del w:id="7532" w:author="my_pc" w:date="2022-01-10T17:06:00Z">
        <w:r w:rsidRPr="00470B65" w:rsidDel="00072B81">
          <w:rPr>
            <w:sz w:val="22"/>
            <w:szCs w:val="22"/>
            <w:shd w:val="clear" w:color="auto" w:fill="FFFFFF"/>
            <w:rPrChange w:id="7533" w:author="my_pc" w:date="2022-01-10T18:00:00Z">
              <w:rPr>
                <w:rFonts w:asciiTheme="majorBidi" w:hAnsiTheme="majorBidi" w:cstheme="majorBidi"/>
                <w:color w:val="222222"/>
                <w:shd w:val="clear" w:color="auto" w:fill="FFFFFF"/>
              </w:rPr>
            </w:rPrChange>
          </w:rPr>
          <w:delText>.</w:delText>
        </w:r>
      </w:del>
      <w:del w:id="7534" w:author="my_pc" w:date="2022-01-10T11:25:00Z">
        <w:r w:rsidRPr="00470B65" w:rsidDel="00D4054E">
          <w:rPr>
            <w:sz w:val="22"/>
            <w:szCs w:val="22"/>
            <w:shd w:val="clear" w:color="auto" w:fill="FFFFFF"/>
            <w:rPrChange w:id="7535" w:author="my_pc" w:date="2022-01-10T18:00:00Z">
              <w:rPr>
                <w:rFonts w:asciiTheme="majorBidi" w:hAnsiTheme="majorBidi" w:cstheme="majorBidi"/>
                <w:color w:val="222222"/>
                <w:shd w:val="clear" w:color="auto" w:fill="FFFFFF"/>
              </w:rPr>
            </w:rPrChange>
          </w:rPr>
          <w:delText>"</w:delText>
        </w:r>
      </w:del>
      <w:ins w:id="7536" w:author="my_pc" w:date="2022-01-10T17:06:00Z">
        <w:r w:rsidRPr="00470B65">
          <w:rPr>
            <w:sz w:val="22"/>
            <w:szCs w:val="22"/>
            <w:shd w:val="clear" w:color="auto" w:fill="FFFFFF"/>
          </w:rPr>
          <w:t>,</w:t>
        </w:r>
      </w:ins>
      <w:del w:id="7537" w:author="my_pc" w:date="2022-01-10T17:35:00Z">
        <w:r w:rsidRPr="00470B65" w:rsidDel="008741A5">
          <w:rPr>
            <w:sz w:val="22"/>
            <w:szCs w:val="22"/>
            <w:shd w:val="clear" w:color="auto" w:fill="FFFFFF"/>
            <w:rPrChange w:id="7538" w:author="my_pc" w:date="2022-01-10T18:00:00Z">
              <w:rPr>
                <w:rFonts w:asciiTheme="majorBidi" w:hAnsiTheme="majorBidi" w:cstheme="majorBidi"/>
                <w:color w:val="222222"/>
                <w:shd w:val="clear" w:color="auto" w:fill="FFFFFF"/>
              </w:rPr>
            </w:rPrChange>
          </w:rPr>
          <w:delText> </w:delText>
        </w:r>
      </w:del>
      <w:ins w:id="7539" w:author="my_pc" w:date="2022-01-10T17:35:00Z">
        <w:r w:rsidRPr="00470B65">
          <w:rPr>
            <w:sz w:val="22"/>
            <w:szCs w:val="22"/>
            <w:shd w:val="clear" w:color="auto" w:fill="FFFFFF"/>
          </w:rPr>
          <w:t xml:space="preserve"> </w:t>
        </w:r>
      </w:ins>
      <w:r w:rsidRPr="00470B65">
        <w:rPr>
          <w:rStyle w:val="scChar"/>
          <w:sz w:val="22"/>
          <w:szCs w:val="22"/>
          <w:rPrChange w:id="7540" w:author="my_pc" w:date="2022-01-10T18:00:00Z">
            <w:rPr>
              <w:rFonts w:asciiTheme="majorBidi" w:hAnsiTheme="majorBidi" w:cstheme="majorBidi"/>
              <w:i/>
              <w:iCs/>
              <w:color w:val="222222"/>
              <w:shd w:val="clear" w:color="auto" w:fill="FFFFFF"/>
            </w:rPr>
          </w:rPrChange>
        </w:rPr>
        <w:t>u. Chi. Legal f.</w:t>
      </w:r>
      <w:ins w:id="7541" w:author="my_pc" w:date="2022-01-10T17:06:00Z">
        <w:r w:rsidRPr="00470B65">
          <w:rPr>
            <w:sz w:val="22"/>
            <w:szCs w:val="22"/>
            <w:shd w:val="clear" w:color="auto" w:fill="FFFFFF"/>
          </w:rPr>
          <w:t xml:space="preserve"> 139, 152</w:t>
        </w:r>
      </w:ins>
      <w:r w:rsidRPr="00470B65">
        <w:rPr>
          <w:sz w:val="22"/>
          <w:szCs w:val="22"/>
          <w:shd w:val="clear" w:color="auto" w:fill="FFFFFF"/>
          <w:rPrChange w:id="7542" w:author="my_pc" w:date="2022-01-10T18:00:00Z">
            <w:rPr>
              <w:rFonts w:asciiTheme="majorBidi" w:hAnsiTheme="majorBidi" w:cstheme="majorBidi"/>
              <w:color w:val="222222"/>
              <w:shd w:val="clear" w:color="auto" w:fill="FFFFFF"/>
            </w:rPr>
          </w:rPrChange>
        </w:rPr>
        <w:t> (1989)</w:t>
      </w:r>
      <w:del w:id="7543" w:author="my_pc" w:date="2022-01-10T17:06:00Z">
        <w:r w:rsidRPr="00470B65" w:rsidDel="00D34251">
          <w:rPr>
            <w:sz w:val="22"/>
            <w:szCs w:val="22"/>
            <w:shd w:val="clear" w:color="auto" w:fill="FFFFFF"/>
            <w:rPrChange w:id="7544" w:author="my_pc" w:date="2022-01-10T18:00:00Z">
              <w:rPr>
                <w:rFonts w:asciiTheme="majorBidi" w:hAnsiTheme="majorBidi" w:cstheme="majorBidi"/>
                <w:color w:val="222222"/>
                <w:shd w:val="clear" w:color="auto" w:fill="FFFFFF"/>
              </w:rPr>
            </w:rPrChange>
          </w:rPr>
          <w:delText>: 139, 152</w:delText>
        </w:r>
      </w:del>
      <w:r w:rsidRPr="00470B65">
        <w:rPr>
          <w:sz w:val="22"/>
          <w:szCs w:val="22"/>
          <w:shd w:val="clear" w:color="auto" w:fill="FFFFFF"/>
          <w:rPrChange w:id="7545" w:author="my_pc" w:date="2022-01-10T18:00:00Z">
            <w:rPr>
              <w:rFonts w:ascii="Arial" w:hAnsi="Arial" w:cs="Arial"/>
              <w:color w:val="222222"/>
              <w:shd w:val="clear" w:color="auto" w:fill="FFFFFF"/>
            </w:rPr>
          </w:rPrChange>
        </w:rPr>
        <w:t>.</w:t>
      </w:r>
      <w:r w:rsidRPr="00470B65">
        <w:rPr>
          <w:sz w:val="22"/>
          <w:szCs w:val="22"/>
          <w:shd w:val="clear" w:color="auto" w:fill="FFFFFF"/>
          <w:rtl/>
          <w:rPrChange w:id="7546" w:author="my_pc" w:date="2022-01-10T18:00:00Z">
            <w:rPr>
              <w:rFonts w:ascii="Arial" w:hAnsi="Arial" w:cs="Arial"/>
              <w:color w:val="222222"/>
              <w:shd w:val="clear" w:color="auto" w:fill="FFFFFF"/>
              <w:rtl/>
            </w:rPr>
          </w:rPrChange>
        </w:rPr>
        <w:t>‏</w:t>
      </w:r>
    </w:p>
  </w:footnote>
  <w:footnote w:id="312">
    <w:p w14:paraId="0A9A6E5B" w14:textId="772593C2" w:rsidR="00470B65" w:rsidRPr="00470B65" w:rsidRDefault="00470B65" w:rsidP="00383527">
      <w:pPr>
        <w:pStyle w:val="FootnoteText"/>
        <w:bidi w:val="0"/>
        <w:rPr>
          <w:sz w:val="22"/>
          <w:szCs w:val="22"/>
          <w:rtl/>
          <w:rPrChange w:id="7547" w:author="my_pc" w:date="2022-01-10T18:00:00Z">
            <w:rPr>
              <w:rtl/>
            </w:rPr>
          </w:rPrChange>
        </w:rPr>
      </w:pPr>
      <w:r w:rsidRPr="00470B65">
        <w:rPr>
          <w:rStyle w:val="FootnoteReference"/>
          <w:sz w:val="22"/>
          <w:szCs w:val="22"/>
          <w:rPrChange w:id="7548" w:author="my_pc" w:date="2022-01-10T18:00:00Z">
            <w:rPr>
              <w:rStyle w:val="FootnoteReference"/>
            </w:rPr>
          </w:rPrChange>
        </w:rPr>
        <w:footnoteRef/>
      </w:r>
      <w:r w:rsidRPr="00470B65">
        <w:rPr>
          <w:i/>
          <w:iCs/>
          <w:sz w:val="22"/>
          <w:szCs w:val="22"/>
          <w:rtl/>
          <w:rPrChange w:id="7549" w:author="my_pc" w:date="2022-01-10T18:00:00Z">
            <w:rPr>
              <w:rtl/>
            </w:rPr>
          </w:rPrChange>
        </w:rPr>
        <w:t xml:space="preserve"> </w:t>
      </w:r>
      <w:del w:id="7550" w:author="my_pc" w:date="2022-01-10T17:06:00Z">
        <w:r w:rsidRPr="00470B65" w:rsidDel="00D34251">
          <w:rPr>
            <w:i/>
            <w:iCs/>
            <w:sz w:val="22"/>
            <w:szCs w:val="22"/>
            <w:shd w:val="clear" w:color="auto" w:fill="FFFFFF"/>
            <w:rPrChange w:id="7551" w:author="my_pc" w:date="2022-01-10T18:00:00Z">
              <w:rPr>
                <w:rFonts w:asciiTheme="majorBidi" w:hAnsiTheme="majorBidi" w:cstheme="majorBidi"/>
                <w:color w:val="222222"/>
                <w:shd w:val="clear" w:color="auto" w:fill="FFFFFF"/>
              </w:rPr>
            </w:rPrChange>
          </w:rPr>
          <w:delText xml:space="preserve">Crenshaw, Kimberlé. </w:delText>
        </w:r>
      </w:del>
      <w:del w:id="7552" w:author="my_pc" w:date="2022-01-10T11:25:00Z">
        <w:r w:rsidRPr="00470B65" w:rsidDel="00D4054E">
          <w:rPr>
            <w:i/>
            <w:iCs/>
            <w:sz w:val="22"/>
            <w:szCs w:val="22"/>
            <w:shd w:val="clear" w:color="auto" w:fill="FFFFFF"/>
            <w:rPrChange w:id="7553" w:author="my_pc" w:date="2022-01-10T18:00:00Z">
              <w:rPr>
                <w:rFonts w:asciiTheme="majorBidi" w:hAnsiTheme="majorBidi" w:cstheme="majorBidi"/>
                <w:color w:val="222222"/>
                <w:shd w:val="clear" w:color="auto" w:fill="FFFFFF"/>
              </w:rPr>
            </w:rPrChange>
          </w:rPr>
          <w:delText>"</w:delText>
        </w:r>
      </w:del>
      <w:del w:id="7554" w:author="my_pc" w:date="2022-01-10T17:06:00Z">
        <w:r w:rsidRPr="00470B65" w:rsidDel="00D34251">
          <w:rPr>
            <w:i/>
            <w:iCs/>
            <w:sz w:val="22"/>
            <w:szCs w:val="22"/>
            <w:shd w:val="clear" w:color="auto" w:fill="FFFFFF"/>
            <w:rPrChange w:id="7555" w:author="my_pc" w:date="2022-01-10T18:00:00Z">
              <w:rPr>
                <w:rFonts w:asciiTheme="majorBidi" w:hAnsiTheme="majorBidi" w:cstheme="majorBidi"/>
                <w:color w:val="222222"/>
                <w:shd w:val="clear" w:color="auto" w:fill="FFFFFF"/>
              </w:rPr>
            </w:rPrChange>
          </w:rPr>
          <w:delText>Demarginalizing the intersection of race and sex: A black feminist critique of antidiscrimination doctrine, feminist theory and antiracist politics.</w:delText>
        </w:r>
      </w:del>
      <w:del w:id="7556" w:author="my_pc" w:date="2022-01-10T11:25:00Z">
        <w:r w:rsidRPr="00470B65" w:rsidDel="00D4054E">
          <w:rPr>
            <w:i/>
            <w:iCs/>
            <w:sz w:val="22"/>
            <w:szCs w:val="22"/>
            <w:shd w:val="clear" w:color="auto" w:fill="FFFFFF"/>
            <w:rPrChange w:id="7557" w:author="my_pc" w:date="2022-01-10T18:00:00Z">
              <w:rPr>
                <w:rFonts w:asciiTheme="majorBidi" w:hAnsiTheme="majorBidi" w:cstheme="majorBidi"/>
                <w:color w:val="222222"/>
                <w:shd w:val="clear" w:color="auto" w:fill="FFFFFF"/>
              </w:rPr>
            </w:rPrChange>
          </w:rPr>
          <w:delText>"</w:delText>
        </w:r>
      </w:del>
      <w:del w:id="7558" w:author="my_pc" w:date="2022-01-10T17:06:00Z">
        <w:r w:rsidRPr="00470B65" w:rsidDel="00D34251">
          <w:rPr>
            <w:i/>
            <w:iCs/>
            <w:sz w:val="22"/>
            <w:szCs w:val="22"/>
            <w:shd w:val="clear" w:color="auto" w:fill="FFFFFF"/>
            <w:rPrChange w:id="7559" w:author="my_pc" w:date="2022-01-10T18:00:00Z">
              <w:rPr>
                <w:rFonts w:asciiTheme="majorBidi" w:hAnsiTheme="majorBidi" w:cstheme="majorBidi"/>
                <w:color w:val="222222"/>
                <w:shd w:val="clear" w:color="auto" w:fill="FFFFFF"/>
              </w:rPr>
            </w:rPrChange>
          </w:rPr>
          <w:delText> u. Chi. Legal f. (1989):</w:delText>
        </w:r>
      </w:del>
      <w:ins w:id="7560" w:author="my_pc" w:date="2022-01-10T17:06:00Z">
        <w:r w:rsidRPr="00470B65">
          <w:rPr>
            <w:i/>
            <w:iCs/>
            <w:sz w:val="22"/>
            <w:szCs w:val="22"/>
            <w:shd w:val="clear" w:color="auto" w:fill="FFFFFF"/>
            <w:rPrChange w:id="7561" w:author="my_pc" w:date="2022-01-10T18:00:00Z">
              <w:rPr>
                <w:sz w:val="22"/>
                <w:szCs w:val="22"/>
                <w:shd w:val="clear" w:color="auto" w:fill="FFFFFF"/>
              </w:rPr>
            </w:rPrChange>
          </w:rPr>
          <w:t>Id</w:t>
        </w:r>
        <w:r w:rsidRPr="00470B65">
          <w:rPr>
            <w:sz w:val="22"/>
            <w:szCs w:val="22"/>
            <w:shd w:val="clear" w:color="auto" w:fill="FFFFFF"/>
          </w:rPr>
          <w:t>. at</w:t>
        </w:r>
      </w:ins>
      <w:r w:rsidRPr="00470B65">
        <w:rPr>
          <w:sz w:val="22"/>
          <w:szCs w:val="22"/>
          <w:shd w:val="clear" w:color="auto" w:fill="FFFFFF"/>
          <w:rPrChange w:id="7562" w:author="my_pc" w:date="2022-01-10T18:00:00Z">
            <w:rPr>
              <w:rFonts w:asciiTheme="majorBidi" w:hAnsiTheme="majorBidi" w:cstheme="majorBidi"/>
              <w:color w:val="222222"/>
              <w:shd w:val="clear" w:color="auto" w:fill="FFFFFF"/>
            </w:rPr>
          </w:rPrChange>
        </w:rPr>
        <w:t xml:space="preserve"> 139, 140</w:t>
      </w:r>
      <w:r w:rsidRPr="00470B65">
        <w:rPr>
          <w:sz w:val="22"/>
          <w:szCs w:val="22"/>
          <w:shd w:val="clear" w:color="auto" w:fill="FFFFFF"/>
          <w:rPrChange w:id="7563" w:author="my_pc" w:date="2022-01-10T18:00:00Z">
            <w:rPr>
              <w:rFonts w:ascii="Arial" w:hAnsi="Arial" w:cs="Arial"/>
              <w:color w:val="222222"/>
              <w:shd w:val="clear" w:color="auto" w:fill="FFFFFF"/>
            </w:rPr>
          </w:rPrChange>
        </w:rPr>
        <w:t>.</w:t>
      </w:r>
      <w:r w:rsidRPr="00470B65">
        <w:rPr>
          <w:sz w:val="22"/>
          <w:szCs w:val="22"/>
          <w:shd w:val="clear" w:color="auto" w:fill="FFFFFF"/>
          <w:rtl/>
          <w:rPrChange w:id="7564" w:author="my_pc" w:date="2022-01-10T18:00:00Z">
            <w:rPr>
              <w:rFonts w:ascii="Arial" w:hAnsi="Arial" w:cs="Arial"/>
              <w:color w:val="222222"/>
              <w:shd w:val="clear" w:color="auto" w:fill="FFFFFF"/>
              <w:rtl/>
            </w:rPr>
          </w:rPrChange>
        </w:rPr>
        <w:t>‏</w:t>
      </w:r>
    </w:p>
  </w:footnote>
  <w:footnote w:id="313">
    <w:p w14:paraId="61883FDF" w14:textId="3F422588" w:rsidR="00470B65" w:rsidRPr="00470B65" w:rsidRDefault="00470B65" w:rsidP="00383527">
      <w:pPr>
        <w:pStyle w:val="FootnoteText"/>
        <w:bidi w:val="0"/>
        <w:rPr>
          <w:sz w:val="22"/>
          <w:szCs w:val="22"/>
          <w:rtl/>
          <w:rPrChange w:id="7565" w:author="my_pc" w:date="2022-01-10T18:00:00Z">
            <w:rPr>
              <w:rtl/>
            </w:rPr>
          </w:rPrChange>
        </w:rPr>
      </w:pPr>
      <w:r w:rsidRPr="00470B65">
        <w:rPr>
          <w:rStyle w:val="FootnoteReference"/>
          <w:sz w:val="22"/>
          <w:szCs w:val="22"/>
          <w:rPrChange w:id="7566" w:author="my_pc" w:date="2022-01-10T18:00:00Z">
            <w:rPr>
              <w:rStyle w:val="FootnoteReference"/>
            </w:rPr>
          </w:rPrChange>
        </w:rPr>
        <w:footnoteRef/>
      </w:r>
      <w:r w:rsidRPr="00470B65">
        <w:rPr>
          <w:sz w:val="22"/>
          <w:szCs w:val="22"/>
          <w:rtl/>
          <w:rPrChange w:id="7567" w:author="my_pc" w:date="2022-01-10T18:00:00Z">
            <w:rPr>
              <w:rtl/>
            </w:rPr>
          </w:rPrChange>
        </w:rPr>
        <w:t xml:space="preserve"> </w:t>
      </w:r>
      <w:r w:rsidRPr="00470B65">
        <w:rPr>
          <w:sz w:val="22"/>
          <w:szCs w:val="22"/>
          <w:shd w:val="clear" w:color="auto" w:fill="FFFFFF"/>
          <w:rPrChange w:id="7568" w:author="my_pc" w:date="2022-01-10T18:00:00Z">
            <w:rPr>
              <w:rFonts w:asciiTheme="majorBidi" w:hAnsiTheme="majorBidi" w:cstheme="majorBidi"/>
              <w:color w:val="222222"/>
              <w:shd w:val="clear" w:color="auto" w:fill="FFFFFF"/>
            </w:rPr>
          </w:rPrChange>
        </w:rPr>
        <w:t xml:space="preserve">Higgins, </w:t>
      </w:r>
      <w:del w:id="7569" w:author="my_pc" w:date="2022-01-10T17:04:00Z">
        <w:r w:rsidRPr="00470B65" w:rsidDel="00640746">
          <w:rPr>
            <w:i/>
            <w:iCs/>
            <w:sz w:val="22"/>
            <w:szCs w:val="22"/>
            <w:shd w:val="clear" w:color="auto" w:fill="FFFFFF"/>
            <w:rPrChange w:id="7570" w:author="my_pc" w:date="2022-01-10T18:00:00Z">
              <w:rPr>
                <w:rFonts w:asciiTheme="majorBidi" w:hAnsiTheme="majorBidi" w:cstheme="majorBidi"/>
                <w:color w:val="222222"/>
                <w:shd w:val="clear" w:color="auto" w:fill="FFFFFF"/>
              </w:rPr>
            </w:rPrChange>
          </w:rPr>
          <w:delText xml:space="preserve">Tracy E. </w:delText>
        </w:r>
      </w:del>
      <w:del w:id="7571" w:author="my_pc" w:date="2022-01-10T11:25:00Z">
        <w:r w:rsidRPr="00470B65" w:rsidDel="00D4054E">
          <w:rPr>
            <w:i/>
            <w:iCs/>
            <w:sz w:val="22"/>
            <w:szCs w:val="22"/>
            <w:shd w:val="clear" w:color="auto" w:fill="FFFFFF"/>
            <w:rPrChange w:id="7572" w:author="my_pc" w:date="2022-01-10T18:00:00Z">
              <w:rPr>
                <w:rFonts w:asciiTheme="majorBidi" w:hAnsiTheme="majorBidi" w:cstheme="majorBidi"/>
                <w:color w:val="222222"/>
                <w:shd w:val="clear" w:color="auto" w:fill="FFFFFF"/>
              </w:rPr>
            </w:rPrChange>
          </w:rPr>
          <w:delText>"</w:delText>
        </w:r>
      </w:del>
      <w:del w:id="7573" w:author="my_pc" w:date="2022-01-10T17:04:00Z">
        <w:r w:rsidRPr="00470B65" w:rsidDel="00640746">
          <w:rPr>
            <w:i/>
            <w:iCs/>
            <w:sz w:val="22"/>
            <w:szCs w:val="22"/>
            <w:shd w:val="clear" w:color="auto" w:fill="FFFFFF"/>
            <w:rPrChange w:id="7574" w:author="my_pc" w:date="2022-01-10T18:00:00Z">
              <w:rPr>
                <w:rFonts w:asciiTheme="majorBidi" w:hAnsiTheme="majorBidi" w:cstheme="majorBidi"/>
                <w:color w:val="222222"/>
                <w:shd w:val="clear" w:color="auto" w:fill="FFFFFF"/>
              </w:rPr>
            </w:rPrChange>
          </w:rPr>
          <w:delText>Anti-essentialism, relativism, and human rights.</w:delText>
        </w:r>
      </w:del>
      <w:del w:id="7575" w:author="my_pc" w:date="2022-01-10T11:25:00Z">
        <w:r w:rsidRPr="00470B65" w:rsidDel="00D4054E">
          <w:rPr>
            <w:i/>
            <w:iCs/>
            <w:sz w:val="22"/>
            <w:szCs w:val="22"/>
            <w:shd w:val="clear" w:color="auto" w:fill="FFFFFF"/>
            <w:rPrChange w:id="7576" w:author="my_pc" w:date="2022-01-10T18:00:00Z">
              <w:rPr>
                <w:rFonts w:asciiTheme="majorBidi" w:hAnsiTheme="majorBidi" w:cstheme="majorBidi"/>
                <w:color w:val="222222"/>
                <w:shd w:val="clear" w:color="auto" w:fill="FFFFFF"/>
              </w:rPr>
            </w:rPrChange>
          </w:rPr>
          <w:delText>"</w:delText>
        </w:r>
      </w:del>
      <w:del w:id="7577" w:author="my_pc" w:date="2022-01-10T17:04:00Z">
        <w:r w:rsidRPr="00470B65" w:rsidDel="00640746">
          <w:rPr>
            <w:i/>
            <w:iCs/>
            <w:sz w:val="22"/>
            <w:szCs w:val="22"/>
            <w:shd w:val="clear" w:color="auto" w:fill="FFFFFF"/>
            <w:rPrChange w:id="7578" w:author="my_pc" w:date="2022-01-10T18:00:00Z">
              <w:rPr>
                <w:rFonts w:asciiTheme="majorBidi" w:hAnsiTheme="majorBidi" w:cstheme="majorBidi"/>
                <w:color w:val="222222"/>
                <w:shd w:val="clear" w:color="auto" w:fill="FFFFFF"/>
              </w:rPr>
            </w:rPrChange>
          </w:rPr>
          <w:delText> Harv. Women</w:delText>
        </w:r>
      </w:del>
      <w:del w:id="7579" w:author="my_pc" w:date="2022-01-10T15:10:00Z">
        <w:r w:rsidRPr="00470B65" w:rsidDel="00CA627F">
          <w:rPr>
            <w:i/>
            <w:iCs/>
            <w:sz w:val="22"/>
            <w:szCs w:val="22"/>
            <w:shd w:val="clear" w:color="auto" w:fill="FFFFFF"/>
            <w:rPrChange w:id="7580" w:author="my_pc" w:date="2022-01-10T18:00:00Z">
              <w:rPr>
                <w:rFonts w:asciiTheme="majorBidi" w:hAnsiTheme="majorBidi" w:cstheme="majorBidi"/>
                <w:color w:val="222222"/>
                <w:shd w:val="clear" w:color="auto" w:fill="FFFFFF"/>
              </w:rPr>
            </w:rPrChange>
          </w:rPr>
          <w:delText>'s</w:delText>
        </w:r>
      </w:del>
      <w:del w:id="7581" w:author="my_pc" w:date="2022-01-10T17:04:00Z">
        <w:r w:rsidRPr="00470B65" w:rsidDel="00640746">
          <w:rPr>
            <w:i/>
            <w:iCs/>
            <w:sz w:val="22"/>
            <w:szCs w:val="22"/>
            <w:shd w:val="clear" w:color="auto" w:fill="FFFFFF"/>
            <w:rPrChange w:id="7582" w:author="my_pc" w:date="2022-01-10T18:00:00Z">
              <w:rPr>
                <w:rFonts w:asciiTheme="majorBidi" w:hAnsiTheme="majorBidi" w:cstheme="majorBidi"/>
                <w:color w:val="222222"/>
                <w:shd w:val="clear" w:color="auto" w:fill="FFFFFF"/>
              </w:rPr>
            </w:rPrChange>
          </w:rPr>
          <w:delText xml:space="preserve"> LJ 19 (1996):</w:delText>
        </w:r>
      </w:del>
      <w:ins w:id="7583" w:author="my_pc" w:date="2022-01-10T17:04:00Z">
        <w:r w:rsidRPr="00470B65">
          <w:rPr>
            <w:i/>
            <w:iCs/>
            <w:sz w:val="22"/>
            <w:szCs w:val="22"/>
            <w:shd w:val="clear" w:color="auto" w:fill="FFFFFF"/>
            <w:rPrChange w:id="7584" w:author="my_pc" w:date="2022-01-10T18:00:00Z">
              <w:rPr>
                <w:sz w:val="22"/>
                <w:szCs w:val="22"/>
                <w:shd w:val="clear" w:color="auto" w:fill="FFFFFF"/>
              </w:rPr>
            </w:rPrChange>
          </w:rPr>
          <w:t>supra</w:t>
        </w:r>
        <w:r w:rsidRPr="00470B65">
          <w:rPr>
            <w:sz w:val="22"/>
            <w:szCs w:val="22"/>
            <w:shd w:val="clear" w:color="auto" w:fill="FFFFFF"/>
          </w:rPr>
          <w:t xml:space="preserve"> note</w:t>
        </w:r>
      </w:ins>
      <w:r w:rsidRPr="00470B65">
        <w:rPr>
          <w:sz w:val="22"/>
          <w:szCs w:val="22"/>
          <w:shd w:val="clear" w:color="auto" w:fill="FFFFFF"/>
          <w:rPrChange w:id="7585" w:author="my_pc" w:date="2022-01-10T18:00:00Z">
            <w:rPr>
              <w:rFonts w:asciiTheme="majorBidi" w:hAnsiTheme="majorBidi" w:cstheme="majorBidi"/>
              <w:color w:val="222222"/>
              <w:shd w:val="clear" w:color="auto" w:fill="FFFFFF"/>
            </w:rPr>
          </w:rPrChange>
        </w:rPr>
        <w:t xml:space="preserve"> </w:t>
      </w:r>
      <w:ins w:id="7586" w:author="my_pc" w:date="2022-01-10T17:04:00Z">
        <w:r w:rsidRPr="00470B65">
          <w:rPr>
            <w:sz w:val="22"/>
            <w:szCs w:val="22"/>
            <w:shd w:val="clear" w:color="auto" w:fill="FFFFFF"/>
          </w:rPr>
          <w:t xml:space="preserve">308, at </w:t>
        </w:r>
      </w:ins>
      <w:r w:rsidRPr="00470B65">
        <w:rPr>
          <w:sz w:val="22"/>
          <w:szCs w:val="22"/>
          <w:shd w:val="clear" w:color="auto" w:fill="FFFFFF"/>
          <w:rPrChange w:id="7587" w:author="my_pc" w:date="2022-01-10T18:00:00Z">
            <w:rPr>
              <w:rFonts w:asciiTheme="majorBidi" w:hAnsiTheme="majorBidi" w:cstheme="majorBidi"/>
              <w:color w:val="222222"/>
              <w:shd w:val="clear" w:color="auto" w:fill="FFFFFF"/>
            </w:rPr>
          </w:rPrChange>
        </w:rPr>
        <w:t>89, 102</w:t>
      </w:r>
      <w:r w:rsidRPr="00470B65">
        <w:rPr>
          <w:sz w:val="22"/>
          <w:szCs w:val="22"/>
          <w:shd w:val="clear" w:color="auto" w:fill="FFFFFF"/>
          <w:rPrChange w:id="7588" w:author="my_pc" w:date="2022-01-10T18:00:00Z">
            <w:rPr>
              <w:rFonts w:asciiTheme="majorBidi" w:hAnsiTheme="majorBidi" w:cstheme="majorBidi"/>
              <w:shd w:val="clear" w:color="auto" w:fill="FFFFFF"/>
            </w:rPr>
          </w:rPrChange>
        </w:rPr>
        <w:t>–</w:t>
      </w:r>
      <w:del w:id="7589" w:author="my_pc" w:date="2022-01-10T17:05:00Z">
        <w:r w:rsidRPr="00470B65" w:rsidDel="00072B81">
          <w:rPr>
            <w:sz w:val="22"/>
            <w:szCs w:val="22"/>
            <w:shd w:val="clear" w:color="auto" w:fill="FFFFFF"/>
            <w:rPrChange w:id="7590" w:author="my_pc" w:date="2022-01-10T18:00:00Z">
              <w:rPr>
                <w:rFonts w:asciiTheme="majorBidi" w:hAnsiTheme="majorBidi" w:cstheme="majorBidi"/>
                <w:color w:val="222222"/>
                <w:shd w:val="clear" w:color="auto" w:fill="FFFFFF"/>
              </w:rPr>
            </w:rPrChange>
          </w:rPr>
          <w:delText>1</w:delText>
        </w:r>
      </w:del>
      <w:r w:rsidRPr="00470B65">
        <w:rPr>
          <w:sz w:val="22"/>
          <w:szCs w:val="22"/>
          <w:shd w:val="clear" w:color="auto" w:fill="FFFFFF"/>
          <w:rPrChange w:id="7591" w:author="my_pc" w:date="2022-01-10T18:00:00Z">
            <w:rPr>
              <w:rFonts w:asciiTheme="majorBidi" w:hAnsiTheme="majorBidi" w:cstheme="majorBidi"/>
              <w:color w:val="222222"/>
              <w:shd w:val="clear" w:color="auto" w:fill="FFFFFF"/>
            </w:rPr>
          </w:rPrChange>
        </w:rPr>
        <w:t>03</w:t>
      </w:r>
      <w:r w:rsidRPr="00470B65">
        <w:rPr>
          <w:sz w:val="22"/>
          <w:szCs w:val="22"/>
          <w:shd w:val="clear" w:color="auto" w:fill="FFFFFF"/>
          <w:rPrChange w:id="7592" w:author="my_pc" w:date="2022-01-10T18:00:00Z">
            <w:rPr>
              <w:rFonts w:ascii="Arial" w:hAnsi="Arial" w:cs="Arial"/>
              <w:color w:val="222222"/>
              <w:shd w:val="clear" w:color="auto" w:fill="FFFFFF"/>
            </w:rPr>
          </w:rPrChange>
        </w:rPr>
        <w:t>.</w:t>
      </w:r>
    </w:p>
  </w:footnote>
  <w:footnote w:id="314">
    <w:p w14:paraId="43072B4C" w14:textId="48888E40" w:rsidR="00470B65" w:rsidRPr="00470B65" w:rsidRDefault="00470B65" w:rsidP="00383527">
      <w:pPr>
        <w:pStyle w:val="FootnoteText"/>
        <w:bidi w:val="0"/>
        <w:rPr>
          <w:sz w:val="22"/>
          <w:szCs w:val="22"/>
          <w:rtl/>
          <w:rPrChange w:id="7593" w:author="my_pc" w:date="2022-01-10T18:00:00Z">
            <w:rPr>
              <w:rtl/>
            </w:rPr>
          </w:rPrChange>
        </w:rPr>
      </w:pPr>
      <w:r w:rsidRPr="00470B65">
        <w:rPr>
          <w:rStyle w:val="FootnoteReference"/>
          <w:sz w:val="22"/>
          <w:szCs w:val="22"/>
          <w:rPrChange w:id="7594" w:author="my_pc" w:date="2022-01-10T18:00:00Z">
            <w:rPr>
              <w:rStyle w:val="FootnoteReference"/>
            </w:rPr>
          </w:rPrChange>
        </w:rPr>
        <w:footnoteRef/>
      </w:r>
      <w:r w:rsidRPr="00470B65">
        <w:rPr>
          <w:sz w:val="22"/>
          <w:szCs w:val="22"/>
          <w:rtl/>
          <w:rPrChange w:id="7595" w:author="my_pc" w:date="2022-01-10T18:00:00Z">
            <w:rPr>
              <w:rtl/>
            </w:rPr>
          </w:rPrChange>
        </w:rPr>
        <w:t xml:space="preserve"> </w:t>
      </w:r>
      <w:del w:id="7596" w:author="my_pc" w:date="2022-01-10T17:04:00Z">
        <w:r w:rsidRPr="00470B65" w:rsidDel="00640746">
          <w:rPr>
            <w:i/>
            <w:iCs/>
            <w:sz w:val="22"/>
            <w:szCs w:val="22"/>
            <w:shd w:val="clear" w:color="auto" w:fill="FFFFFF"/>
            <w:rPrChange w:id="7597" w:author="my_pc" w:date="2022-01-10T18:00:00Z">
              <w:rPr>
                <w:rFonts w:asciiTheme="majorBidi" w:hAnsiTheme="majorBidi" w:cstheme="majorBidi"/>
                <w:color w:val="222222"/>
                <w:shd w:val="clear" w:color="auto" w:fill="FFFFFF"/>
              </w:rPr>
            </w:rPrChange>
          </w:rPr>
          <w:delText xml:space="preserve">Higgins, Tracy E. </w:delText>
        </w:r>
      </w:del>
      <w:del w:id="7598" w:author="my_pc" w:date="2022-01-10T11:25:00Z">
        <w:r w:rsidRPr="00470B65" w:rsidDel="00D4054E">
          <w:rPr>
            <w:i/>
            <w:iCs/>
            <w:sz w:val="22"/>
            <w:szCs w:val="22"/>
            <w:shd w:val="clear" w:color="auto" w:fill="FFFFFF"/>
            <w:rPrChange w:id="7599" w:author="my_pc" w:date="2022-01-10T18:00:00Z">
              <w:rPr>
                <w:rFonts w:asciiTheme="majorBidi" w:hAnsiTheme="majorBidi" w:cstheme="majorBidi"/>
                <w:color w:val="222222"/>
                <w:shd w:val="clear" w:color="auto" w:fill="FFFFFF"/>
              </w:rPr>
            </w:rPrChange>
          </w:rPr>
          <w:delText>"</w:delText>
        </w:r>
      </w:del>
      <w:del w:id="7600" w:author="my_pc" w:date="2022-01-10T17:04:00Z">
        <w:r w:rsidRPr="00470B65" w:rsidDel="00640746">
          <w:rPr>
            <w:i/>
            <w:iCs/>
            <w:sz w:val="22"/>
            <w:szCs w:val="22"/>
            <w:shd w:val="clear" w:color="auto" w:fill="FFFFFF"/>
            <w:rPrChange w:id="7601" w:author="my_pc" w:date="2022-01-10T18:00:00Z">
              <w:rPr>
                <w:rFonts w:asciiTheme="majorBidi" w:hAnsiTheme="majorBidi" w:cstheme="majorBidi"/>
                <w:color w:val="222222"/>
                <w:shd w:val="clear" w:color="auto" w:fill="FFFFFF"/>
              </w:rPr>
            </w:rPrChange>
          </w:rPr>
          <w:delText>Anti-essentialism, relativism, and human rights.</w:delText>
        </w:r>
      </w:del>
      <w:del w:id="7602" w:author="my_pc" w:date="2022-01-10T11:25:00Z">
        <w:r w:rsidRPr="00470B65" w:rsidDel="00D4054E">
          <w:rPr>
            <w:i/>
            <w:iCs/>
            <w:sz w:val="22"/>
            <w:szCs w:val="22"/>
            <w:shd w:val="clear" w:color="auto" w:fill="FFFFFF"/>
            <w:rPrChange w:id="7603" w:author="my_pc" w:date="2022-01-10T18:00:00Z">
              <w:rPr>
                <w:rFonts w:asciiTheme="majorBidi" w:hAnsiTheme="majorBidi" w:cstheme="majorBidi"/>
                <w:color w:val="222222"/>
                <w:shd w:val="clear" w:color="auto" w:fill="FFFFFF"/>
              </w:rPr>
            </w:rPrChange>
          </w:rPr>
          <w:delText>"</w:delText>
        </w:r>
      </w:del>
      <w:del w:id="7604" w:author="my_pc" w:date="2022-01-10T17:04:00Z">
        <w:r w:rsidRPr="00470B65" w:rsidDel="00640746">
          <w:rPr>
            <w:i/>
            <w:iCs/>
            <w:sz w:val="22"/>
            <w:szCs w:val="22"/>
            <w:shd w:val="clear" w:color="auto" w:fill="FFFFFF"/>
            <w:rPrChange w:id="7605" w:author="my_pc" w:date="2022-01-10T18:00:00Z">
              <w:rPr>
                <w:rFonts w:asciiTheme="majorBidi" w:hAnsiTheme="majorBidi" w:cstheme="majorBidi"/>
                <w:color w:val="222222"/>
                <w:shd w:val="clear" w:color="auto" w:fill="FFFFFF"/>
              </w:rPr>
            </w:rPrChange>
          </w:rPr>
          <w:delText> Harv. Women</w:delText>
        </w:r>
      </w:del>
      <w:del w:id="7606" w:author="my_pc" w:date="2022-01-10T15:10:00Z">
        <w:r w:rsidRPr="00470B65" w:rsidDel="00CA627F">
          <w:rPr>
            <w:i/>
            <w:iCs/>
            <w:sz w:val="22"/>
            <w:szCs w:val="22"/>
            <w:shd w:val="clear" w:color="auto" w:fill="FFFFFF"/>
            <w:rPrChange w:id="7607" w:author="my_pc" w:date="2022-01-10T18:00:00Z">
              <w:rPr>
                <w:rFonts w:asciiTheme="majorBidi" w:hAnsiTheme="majorBidi" w:cstheme="majorBidi"/>
                <w:color w:val="222222"/>
                <w:shd w:val="clear" w:color="auto" w:fill="FFFFFF"/>
              </w:rPr>
            </w:rPrChange>
          </w:rPr>
          <w:delText>'s</w:delText>
        </w:r>
      </w:del>
      <w:del w:id="7608" w:author="my_pc" w:date="2022-01-10T17:04:00Z">
        <w:r w:rsidRPr="00470B65" w:rsidDel="00640746">
          <w:rPr>
            <w:i/>
            <w:iCs/>
            <w:sz w:val="22"/>
            <w:szCs w:val="22"/>
            <w:shd w:val="clear" w:color="auto" w:fill="FFFFFF"/>
            <w:rPrChange w:id="7609" w:author="my_pc" w:date="2022-01-10T18:00:00Z">
              <w:rPr>
                <w:rFonts w:asciiTheme="majorBidi" w:hAnsiTheme="majorBidi" w:cstheme="majorBidi"/>
                <w:color w:val="222222"/>
                <w:shd w:val="clear" w:color="auto" w:fill="FFFFFF"/>
              </w:rPr>
            </w:rPrChange>
          </w:rPr>
          <w:delText xml:space="preserve"> LJ 19 (1996):</w:delText>
        </w:r>
      </w:del>
      <w:ins w:id="7610" w:author="my_pc" w:date="2022-01-10T17:04:00Z">
        <w:r w:rsidRPr="00470B65">
          <w:rPr>
            <w:i/>
            <w:iCs/>
            <w:sz w:val="22"/>
            <w:szCs w:val="22"/>
            <w:shd w:val="clear" w:color="auto" w:fill="FFFFFF"/>
            <w:rPrChange w:id="7611" w:author="my_pc" w:date="2022-01-10T18:00:00Z">
              <w:rPr>
                <w:sz w:val="22"/>
                <w:szCs w:val="22"/>
                <w:shd w:val="clear" w:color="auto" w:fill="FFFFFF"/>
              </w:rPr>
            </w:rPrChange>
          </w:rPr>
          <w:t>Id</w:t>
        </w:r>
        <w:r w:rsidRPr="00470B65">
          <w:rPr>
            <w:sz w:val="22"/>
            <w:szCs w:val="22"/>
            <w:shd w:val="clear" w:color="auto" w:fill="FFFFFF"/>
          </w:rPr>
          <w:t>. at</w:t>
        </w:r>
      </w:ins>
      <w:r w:rsidRPr="00470B65">
        <w:rPr>
          <w:sz w:val="22"/>
          <w:szCs w:val="22"/>
          <w:shd w:val="clear" w:color="auto" w:fill="FFFFFF"/>
          <w:rPrChange w:id="7612" w:author="my_pc" w:date="2022-01-10T18:00:00Z">
            <w:rPr>
              <w:rFonts w:asciiTheme="majorBidi" w:hAnsiTheme="majorBidi" w:cstheme="majorBidi"/>
              <w:color w:val="222222"/>
              <w:shd w:val="clear" w:color="auto" w:fill="FFFFFF"/>
            </w:rPr>
          </w:rPrChange>
        </w:rPr>
        <w:t xml:space="preserve"> 89, 108</w:t>
      </w:r>
      <w:r w:rsidRPr="00470B65">
        <w:rPr>
          <w:sz w:val="22"/>
          <w:szCs w:val="22"/>
          <w:shd w:val="clear" w:color="auto" w:fill="FFFFFF"/>
          <w:rPrChange w:id="7613" w:author="my_pc" w:date="2022-01-10T18:00:00Z">
            <w:rPr>
              <w:rFonts w:ascii="Arial" w:hAnsi="Arial" w:cs="Arial"/>
              <w:color w:val="222222"/>
              <w:shd w:val="clear" w:color="auto" w:fill="FFFFFF"/>
            </w:rPr>
          </w:rPrChange>
        </w:rPr>
        <w:t>.</w:t>
      </w:r>
    </w:p>
  </w:footnote>
  <w:footnote w:id="315">
    <w:p w14:paraId="0514E1EC" w14:textId="4D993BD9" w:rsidR="00470B65" w:rsidRPr="00470B65" w:rsidRDefault="00470B65" w:rsidP="00383527">
      <w:pPr>
        <w:pStyle w:val="FootnoteText"/>
        <w:bidi w:val="0"/>
        <w:rPr>
          <w:sz w:val="22"/>
          <w:szCs w:val="22"/>
          <w:rPrChange w:id="7614" w:author="my_pc" w:date="2022-01-10T18:00:00Z">
            <w:rPr/>
          </w:rPrChange>
        </w:rPr>
      </w:pPr>
      <w:r w:rsidRPr="00470B65">
        <w:rPr>
          <w:rStyle w:val="FootnoteReference"/>
          <w:sz w:val="22"/>
          <w:szCs w:val="22"/>
          <w:rPrChange w:id="7615" w:author="my_pc" w:date="2022-01-10T18:00:00Z">
            <w:rPr>
              <w:rStyle w:val="FootnoteReference"/>
            </w:rPr>
          </w:rPrChange>
        </w:rPr>
        <w:footnoteRef/>
      </w:r>
      <w:r w:rsidRPr="00470B65">
        <w:rPr>
          <w:sz w:val="22"/>
          <w:szCs w:val="22"/>
          <w:rtl/>
          <w:rPrChange w:id="7616" w:author="my_pc" w:date="2022-01-10T18:00:00Z">
            <w:rPr>
              <w:rtl/>
            </w:rPr>
          </w:rPrChange>
        </w:rPr>
        <w:t xml:space="preserve"> </w:t>
      </w:r>
      <w:del w:id="7617" w:author="my_pc" w:date="2022-01-10T17:07:00Z">
        <w:r w:rsidRPr="00470B65" w:rsidDel="0023256C">
          <w:rPr>
            <w:sz w:val="22"/>
            <w:szCs w:val="22"/>
            <w:shd w:val="clear" w:color="auto" w:fill="FFFFFF"/>
            <w:rPrChange w:id="7618" w:author="my_pc" w:date="2022-01-10T18:00:00Z">
              <w:rPr>
                <w:rFonts w:ascii="Arial" w:hAnsi="Arial" w:cs="Arial"/>
                <w:color w:val="222222"/>
                <w:shd w:val="clear" w:color="auto" w:fill="FFFFFF"/>
              </w:rPr>
            </w:rPrChange>
          </w:rPr>
          <w:delText>M</w:delText>
        </w:r>
        <w:r w:rsidRPr="00470B65" w:rsidDel="0023256C">
          <w:rPr>
            <w:sz w:val="22"/>
            <w:szCs w:val="22"/>
            <w:rPrChange w:id="7619" w:author="my_pc" w:date="2022-01-10T18:00:00Z">
              <w:rPr/>
            </w:rPrChange>
          </w:rPr>
          <w:delText xml:space="preserve">argalit, </w:delText>
        </w:r>
      </w:del>
      <w:proofErr w:type="spellStart"/>
      <w:r w:rsidRPr="00470B65">
        <w:rPr>
          <w:sz w:val="22"/>
          <w:szCs w:val="22"/>
          <w:rPrChange w:id="7620" w:author="my_pc" w:date="2022-01-10T18:00:00Z">
            <w:rPr/>
          </w:rPrChange>
        </w:rPr>
        <w:t>Avishai</w:t>
      </w:r>
      <w:proofErr w:type="spellEnd"/>
      <w:ins w:id="7621" w:author="my_pc" w:date="2022-01-10T17:07:00Z">
        <w:r w:rsidRPr="00470B65">
          <w:rPr>
            <w:sz w:val="22"/>
            <w:szCs w:val="22"/>
          </w:rPr>
          <w:t xml:space="preserve"> </w:t>
        </w:r>
        <w:r w:rsidRPr="00470B65">
          <w:rPr>
            <w:sz w:val="22"/>
            <w:szCs w:val="22"/>
            <w:shd w:val="clear" w:color="auto" w:fill="FFFFFF"/>
          </w:rPr>
          <w:t>M</w:t>
        </w:r>
        <w:r w:rsidRPr="00470B65">
          <w:rPr>
            <w:sz w:val="22"/>
            <w:szCs w:val="22"/>
          </w:rPr>
          <w:t xml:space="preserve">argalit &amp; </w:t>
        </w:r>
      </w:ins>
      <w:del w:id="7622" w:author="my_pc" w:date="2022-01-10T17:07:00Z">
        <w:r w:rsidRPr="00470B65" w:rsidDel="005A1C2F">
          <w:rPr>
            <w:sz w:val="22"/>
            <w:szCs w:val="22"/>
            <w:rPrChange w:id="7623" w:author="my_pc" w:date="2022-01-10T18:00:00Z">
              <w:rPr/>
            </w:rPrChange>
          </w:rPr>
          <w:delText xml:space="preserve">, and </w:delText>
        </w:r>
      </w:del>
      <w:r w:rsidRPr="00470B65">
        <w:rPr>
          <w:sz w:val="22"/>
          <w:szCs w:val="22"/>
          <w:rPrChange w:id="7624" w:author="my_pc" w:date="2022-01-10T18:00:00Z">
            <w:rPr/>
          </w:rPrChange>
        </w:rPr>
        <w:t xml:space="preserve">Moshe </w:t>
      </w:r>
      <w:proofErr w:type="spellStart"/>
      <w:r w:rsidRPr="00470B65">
        <w:rPr>
          <w:sz w:val="22"/>
          <w:szCs w:val="22"/>
          <w:rPrChange w:id="7625" w:author="my_pc" w:date="2022-01-10T18:00:00Z">
            <w:rPr/>
          </w:rPrChange>
        </w:rPr>
        <w:t>Halbertal</w:t>
      </w:r>
      <w:proofErr w:type="spellEnd"/>
      <w:ins w:id="7626" w:author="my_pc" w:date="2022-01-10T17:07:00Z">
        <w:r w:rsidRPr="00470B65">
          <w:rPr>
            <w:sz w:val="22"/>
            <w:szCs w:val="22"/>
          </w:rPr>
          <w:t xml:space="preserve">, </w:t>
        </w:r>
      </w:ins>
      <w:del w:id="7627" w:author="my_pc" w:date="2022-01-10T17:07:00Z">
        <w:r w:rsidRPr="00470B65" w:rsidDel="005A1C2F">
          <w:rPr>
            <w:i/>
            <w:iCs/>
            <w:sz w:val="22"/>
            <w:szCs w:val="22"/>
            <w:rPrChange w:id="7628" w:author="my_pc" w:date="2022-01-10T18:00:00Z">
              <w:rPr/>
            </w:rPrChange>
          </w:rPr>
          <w:delText xml:space="preserve">. </w:delText>
        </w:r>
      </w:del>
      <w:del w:id="7629" w:author="my_pc" w:date="2022-01-10T11:25:00Z">
        <w:r w:rsidRPr="00470B65" w:rsidDel="00D4054E">
          <w:rPr>
            <w:i/>
            <w:iCs/>
            <w:sz w:val="22"/>
            <w:szCs w:val="22"/>
            <w:rPrChange w:id="7630" w:author="my_pc" w:date="2022-01-10T18:00:00Z">
              <w:rPr/>
            </w:rPrChange>
          </w:rPr>
          <w:delText>"</w:delText>
        </w:r>
      </w:del>
      <w:r w:rsidRPr="00470B65">
        <w:rPr>
          <w:i/>
          <w:iCs/>
          <w:sz w:val="22"/>
          <w:szCs w:val="22"/>
          <w:rPrChange w:id="7631" w:author="my_pc" w:date="2022-01-10T18:00:00Z">
            <w:rPr/>
          </w:rPrChange>
        </w:rPr>
        <w:t>Liberalism and the Right to Culture</w:t>
      </w:r>
      <w:del w:id="7632" w:author="my_pc" w:date="2022-01-10T17:08:00Z">
        <w:r w:rsidRPr="00470B65" w:rsidDel="005A1C2F">
          <w:rPr>
            <w:sz w:val="22"/>
            <w:szCs w:val="22"/>
            <w:rPrChange w:id="7633" w:author="my_pc" w:date="2022-01-10T18:00:00Z">
              <w:rPr/>
            </w:rPrChange>
          </w:rPr>
          <w:delText>.</w:delText>
        </w:r>
      </w:del>
      <w:del w:id="7634" w:author="my_pc" w:date="2022-01-10T11:25:00Z">
        <w:r w:rsidRPr="00470B65" w:rsidDel="00D4054E">
          <w:rPr>
            <w:sz w:val="22"/>
            <w:szCs w:val="22"/>
            <w:rPrChange w:id="7635" w:author="my_pc" w:date="2022-01-10T18:00:00Z">
              <w:rPr/>
            </w:rPrChange>
          </w:rPr>
          <w:delText>"</w:delText>
        </w:r>
      </w:del>
      <w:del w:id="7636" w:author="my_pc" w:date="2022-01-10T17:08:00Z">
        <w:r w:rsidRPr="00470B65" w:rsidDel="005A1C2F">
          <w:rPr>
            <w:sz w:val="22"/>
            <w:szCs w:val="22"/>
            <w:rPrChange w:id="7637" w:author="my_pc" w:date="2022-01-10T18:00:00Z">
              <w:rPr/>
            </w:rPrChange>
          </w:rPr>
          <w:delText> </w:delText>
        </w:r>
      </w:del>
      <w:ins w:id="7638" w:author="my_pc" w:date="2022-01-10T17:08:00Z">
        <w:r w:rsidRPr="00470B65">
          <w:rPr>
            <w:sz w:val="22"/>
            <w:szCs w:val="22"/>
          </w:rPr>
          <w:t xml:space="preserve">, </w:t>
        </w:r>
      </w:ins>
      <w:r w:rsidRPr="00470B65">
        <w:rPr>
          <w:rStyle w:val="scChar"/>
          <w:sz w:val="22"/>
          <w:szCs w:val="22"/>
          <w:rPrChange w:id="7639" w:author="my_pc" w:date="2022-01-10T18:00:00Z">
            <w:rPr/>
          </w:rPrChange>
        </w:rPr>
        <w:t xml:space="preserve">Social </w:t>
      </w:r>
      <w:del w:id="7640" w:author="my_pc" w:date="2022-01-10T17:08:00Z">
        <w:r w:rsidRPr="00470B65" w:rsidDel="00AD6137">
          <w:rPr>
            <w:rStyle w:val="scChar"/>
            <w:sz w:val="22"/>
            <w:szCs w:val="22"/>
            <w:rPrChange w:id="7641" w:author="my_pc" w:date="2022-01-10T18:00:00Z">
              <w:rPr/>
            </w:rPrChange>
          </w:rPr>
          <w:delText>research </w:delText>
        </w:r>
      </w:del>
      <w:ins w:id="7642" w:author="my_pc" w:date="2022-01-10T17:08:00Z">
        <w:r w:rsidRPr="00470B65">
          <w:rPr>
            <w:rStyle w:val="scChar"/>
            <w:sz w:val="22"/>
            <w:szCs w:val="22"/>
            <w:rPrChange w:id="7643" w:author="my_pc" w:date="2022-01-10T18:00:00Z">
              <w:rPr>
                <w:sz w:val="22"/>
                <w:szCs w:val="22"/>
              </w:rPr>
            </w:rPrChange>
          </w:rPr>
          <w:t>R</w:t>
        </w:r>
        <w:r w:rsidRPr="00470B65">
          <w:rPr>
            <w:rStyle w:val="scChar"/>
            <w:sz w:val="22"/>
            <w:szCs w:val="22"/>
            <w:rPrChange w:id="7644" w:author="my_pc" w:date="2022-01-10T18:00:00Z">
              <w:rPr/>
            </w:rPrChange>
          </w:rPr>
          <w:t>esearch</w:t>
        </w:r>
        <w:r w:rsidRPr="00470B65">
          <w:rPr>
            <w:sz w:val="22"/>
            <w:szCs w:val="22"/>
            <w:rPrChange w:id="7645" w:author="my_pc" w:date="2022-01-10T18:00:00Z">
              <w:rPr/>
            </w:rPrChange>
          </w:rPr>
          <w:t> </w:t>
        </w:r>
      </w:ins>
      <w:del w:id="7646" w:author="my_pc" w:date="2022-01-10T17:08:00Z">
        <w:r w:rsidRPr="00470B65" w:rsidDel="00AD6137">
          <w:rPr>
            <w:sz w:val="22"/>
            <w:szCs w:val="22"/>
            <w:rPrChange w:id="7647" w:author="my_pc" w:date="2022-01-10T18:00:00Z">
              <w:rPr/>
            </w:rPrChange>
          </w:rPr>
          <w:delText xml:space="preserve">(1994): </w:delText>
        </w:r>
      </w:del>
      <w:r w:rsidRPr="00470B65">
        <w:rPr>
          <w:sz w:val="22"/>
          <w:szCs w:val="22"/>
          <w:rPrChange w:id="7648" w:author="my_pc" w:date="2022-01-10T18:00:00Z">
            <w:rPr/>
          </w:rPrChange>
        </w:rPr>
        <w:t>491–510, 491</w:t>
      </w:r>
      <w:ins w:id="7649" w:author="my_pc" w:date="2022-01-10T17:08:00Z">
        <w:r w:rsidRPr="00470B65">
          <w:rPr>
            <w:sz w:val="22"/>
            <w:szCs w:val="22"/>
          </w:rPr>
          <w:t xml:space="preserve"> (1994)</w:t>
        </w:r>
      </w:ins>
      <w:r w:rsidRPr="00470B65">
        <w:rPr>
          <w:sz w:val="22"/>
          <w:szCs w:val="22"/>
          <w:rPrChange w:id="7650" w:author="my_pc" w:date="2022-01-10T18:00:00Z">
            <w:rPr/>
          </w:rPrChange>
        </w:rPr>
        <w:t xml:space="preserve">. </w:t>
      </w:r>
      <w:r w:rsidRPr="00470B65">
        <w:rPr>
          <w:sz w:val="22"/>
          <w:szCs w:val="22"/>
          <w:shd w:val="clear" w:color="auto" w:fill="FFFFFF"/>
          <w:rtl/>
          <w:rPrChange w:id="7651" w:author="my_pc" w:date="2022-01-10T18:00:00Z">
            <w:rPr>
              <w:rFonts w:ascii="Arial" w:hAnsi="Arial" w:cs="Arial"/>
              <w:color w:val="222222"/>
              <w:shd w:val="clear" w:color="auto" w:fill="FFFFFF"/>
              <w:rtl/>
            </w:rPr>
          </w:rPrChange>
        </w:rPr>
        <w:t>‏</w:t>
      </w:r>
    </w:p>
  </w:footnote>
  <w:footnote w:id="316">
    <w:p w14:paraId="0D2BD003" w14:textId="72C80F8C" w:rsidR="00470B65" w:rsidRPr="00470B65" w:rsidRDefault="00470B65" w:rsidP="00383527">
      <w:pPr>
        <w:pStyle w:val="FootnoteText"/>
        <w:bidi w:val="0"/>
        <w:rPr>
          <w:sz w:val="22"/>
          <w:szCs w:val="22"/>
          <w:rPrChange w:id="7652" w:author="my_pc" w:date="2022-01-10T18:00:00Z">
            <w:rPr/>
          </w:rPrChange>
        </w:rPr>
      </w:pPr>
      <w:r w:rsidRPr="00470B65">
        <w:rPr>
          <w:rStyle w:val="FootnoteReference"/>
          <w:sz w:val="22"/>
          <w:szCs w:val="22"/>
          <w:rPrChange w:id="7653" w:author="my_pc" w:date="2022-01-10T18:00:00Z">
            <w:rPr>
              <w:rStyle w:val="FootnoteReference"/>
            </w:rPr>
          </w:rPrChange>
        </w:rPr>
        <w:footnoteRef/>
      </w:r>
      <w:r w:rsidRPr="00470B65">
        <w:rPr>
          <w:sz w:val="22"/>
          <w:szCs w:val="22"/>
          <w:rtl/>
          <w:rPrChange w:id="7654" w:author="my_pc" w:date="2022-01-10T18:00:00Z">
            <w:rPr>
              <w:rtl/>
            </w:rPr>
          </w:rPrChange>
        </w:rPr>
        <w:t xml:space="preserve"> </w:t>
      </w:r>
      <w:ins w:id="7655" w:author="my_pc" w:date="2022-01-10T17:05:00Z">
        <w:r w:rsidRPr="00470B65">
          <w:rPr>
            <w:sz w:val="22"/>
            <w:szCs w:val="22"/>
            <w:shd w:val="clear" w:color="auto" w:fill="FFFFFF"/>
          </w:rPr>
          <w:t xml:space="preserve">Higgins, </w:t>
        </w:r>
        <w:r w:rsidRPr="00470B65">
          <w:rPr>
            <w:i/>
            <w:iCs/>
            <w:sz w:val="22"/>
            <w:szCs w:val="22"/>
            <w:shd w:val="clear" w:color="auto" w:fill="FFFFFF"/>
          </w:rPr>
          <w:t>supra</w:t>
        </w:r>
        <w:r w:rsidRPr="00470B65">
          <w:rPr>
            <w:sz w:val="22"/>
            <w:szCs w:val="22"/>
            <w:shd w:val="clear" w:color="auto" w:fill="FFFFFF"/>
          </w:rPr>
          <w:t xml:space="preserve"> note 308, at </w:t>
        </w:r>
      </w:ins>
      <w:del w:id="7656" w:author="my_pc" w:date="2022-01-10T17:05:00Z">
        <w:r w:rsidRPr="00470B65" w:rsidDel="00072B81">
          <w:rPr>
            <w:sz w:val="22"/>
            <w:szCs w:val="22"/>
            <w:rPrChange w:id="7657" w:author="my_pc" w:date="2022-01-10T18:00:00Z">
              <w:rPr/>
            </w:rPrChange>
          </w:rPr>
          <w:delText xml:space="preserve">Higgins, Tracy E. </w:delText>
        </w:r>
      </w:del>
      <w:del w:id="7658" w:author="my_pc" w:date="2022-01-10T11:25:00Z">
        <w:r w:rsidRPr="00470B65" w:rsidDel="00D4054E">
          <w:rPr>
            <w:sz w:val="22"/>
            <w:szCs w:val="22"/>
            <w:rPrChange w:id="7659" w:author="my_pc" w:date="2022-01-10T18:00:00Z">
              <w:rPr/>
            </w:rPrChange>
          </w:rPr>
          <w:delText>"</w:delText>
        </w:r>
      </w:del>
      <w:del w:id="7660" w:author="my_pc" w:date="2022-01-10T17:05:00Z">
        <w:r w:rsidRPr="00470B65" w:rsidDel="00072B81">
          <w:rPr>
            <w:sz w:val="22"/>
            <w:szCs w:val="22"/>
            <w:rPrChange w:id="7661" w:author="my_pc" w:date="2022-01-10T18:00:00Z">
              <w:rPr/>
            </w:rPrChange>
          </w:rPr>
          <w:delText>Anti-essentialism, relativism, and human rights.</w:delText>
        </w:r>
      </w:del>
      <w:del w:id="7662" w:author="my_pc" w:date="2022-01-10T11:25:00Z">
        <w:r w:rsidRPr="00470B65" w:rsidDel="00D4054E">
          <w:rPr>
            <w:sz w:val="22"/>
            <w:szCs w:val="22"/>
            <w:rPrChange w:id="7663" w:author="my_pc" w:date="2022-01-10T18:00:00Z">
              <w:rPr/>
            </w:rPrChange>
          </w:rPr>
          <w:delText>"</w:delText>
        </w:r>
      </w:del>
      <w:del w:id="7664" w:author="my_pc" w:date="2022-01-10T17:05:00Z">
        <w:r w:rsidRPr="00470B65" w:rsidDel="00072B81">
          <w:rPr>
            <w:sz w:val="22"/>
            <w:szCs w:val="22"/>
            <w:rPrChange w:id="7665" w:author="my_pc" w:date="2022-01-10T18:00:00Z">
              <w:rPr/>
            </w:rPrChange>
          </w:rPr>
          <w:delText> Harv. Women</w:delText>
        </w:r>
      </w:del>
      <w:del w:id="7666" w:author="my_pc" w:date="2022-01-10T15:10:00Z">
        <w:r w:rsidRPr="00470B65" w:rsidDel="00CA627F">
          <w:rPr>
            <w:sz w:val="22"/>
            <w:szCs w:val="22"/>
            <w:rPrChange w:id="7667" w:author="my_pc" w:date="2022-01-10T18:00:00Z">
              <w:rPr/>
            </w:rPrChange>
          </w:rPr>
          <w:delText>'s</w:delText>
        </w:r>
      </w:del>
      <w:del w:id="7668" w:author="my_pc" w:date="2022-01-10T17:05:00Z">
        <w:r w:rsidRPr="00470B65" w:rsidDel="00072B81">
          <w:rPr>
            <w:sz w:val="22"/>
            <w:szCs w:val="22"/>
            <w:rPrChange w:id="7669" w:author="my_pc" w:date="2022-01-10T18:00:00Z">
              <w:rPr/>
            </w:rPrChange>
          </w:rPr>
          <w:delText xml:space="preserve"> LJ 19 (1996): </w:delText>
        </w:r>
      </w:del>
      <w:r w:rsidRPr="00470B65">
        <w:rPr>
          <w:sz w:val="22"/>
          <w:szCs w:val="22"/>
          <w:rPrChange w:id="7670" w:author="my_pc" w:date="2022-01-10T18:00:00Z">
            <w:rPr/>
          </w:rPrChange>
        </w:rPr>
        <w:t>89, 97.</w:t>
      </w:r>
    </w:p>
  </w:footnote>
  <w:footnote w:id="317">
    <w:p w14:paraId="64D7BC2F" w14:textId="1A50FB71" w:rsidR="00470B65" w:rsidRPr="00470B65" w:rsidRDefault="00470B65" w:rsidP="00383527">
      <w:pPr>
        <w:pStyle w:val="FootnoteText"/>
        <w:bidi w:val="0"/>
        <w:rPr>
          <w:sz w:val="22"/>
          <w:szCs w:val="22"/>
          <w:rtl/>
          <w:rPrChange w:id="7671" w:author="my_pc" w:date="2022-01-10T18:00:00Z">
            <w:rPr>
              <w:rtl/>
            </w:rPr>
          </w:rPrChange>
        </w:rPr>
      </w:pPr>
      <w:r w:rsidRPr="00470B65">
        <w:rPr>
          <w:rStyle w:val="FootnoteReference"/>
          <w:sz w:val="22"/>
          <w:szCs w:val="22"/>
          <w:rPrChange w:id="7672" w:author="my_pc" w:date="2022-01-10T18:00:00Z">
            <w:rPr>
              <w:rStyle w:val="FootnoteReference"/>
            </w:rPr>
          </w:rPrChange>
        </w:rPr>
        <w:footnoteRef/>
      </w:r>
      <w:r w:rsidRPr="00470B65">
        <w:rPr>
          <w:sz w:val="22"/>
          <w:szCs w:val="22"/>
          <w:rtl/>
          <w:rPrChange w:id="7673" w:author="my_pc" w:date="2022-01-10T18:00:00Z">
            <w:rPr>
              <w:rtl/>
            </w:rPr>
          </w:rPrChange>
        </w:rPr>
        <w:t xml:space="preserve"> </w:t>
      </w:r>
      <w:r w:rsidRPr="00470B65">
        <w:rPr>
          <w:sz w:val="22"/>
          <w:szCs w:val="22"/>
          <w:rPrChange w:id="7674" w:author="my_pc" w:date="2022-01-10T18:00:00Z">
            <w:rPr/>
          </w:rPrChange>
        </w:rPr>
        <w:t xml:space="preserve">Fourth World Conference on Women, Platform for Action U.N. Doc. A/CONF.177/20, Beijing, </w:t>
      </w:r>
      <w:del w:id="7675" w:author="my_pc" w:date="2022-01-10T17:08:00Z">
        <w:r w:rsidRPr="00470B65" w:rsidDel="00AD6137">
          <w:rPr>
            <w:sz w:val="22"/>
            <w:szCs w:val="22"/>
            <w:rPrChange w:id="7676" w:author="my_pc" w:date="2022-01-10T18:00:00Z">
              <w:rPr/>
            </w:rPrChange>
          </w:rPr>
          <w:delText xml:space="preserve">4–15 </w:delText>
        </w:r>
      </w:del>
      <w:del w:id="7677" w:author="my_pc" w:date="2022-01-10T17:54:00Z">
        <w:r w:rsidRPr="00470B65" w:rsidDel="00470B65">
          <w:rPr>
            <w:sz w:val="22"/>
            <w:szCs w:val="22"/>
            <w:rPrChange w:id="7678" w:author="my_pc" w:date="2022-01-10T18:00:00Z">
              <w:rPr/>
            </w:rPrChange>
          </w:rPr>
          <w:delText>September</w:delText>
        </w:r>
      </w:del>
      <w:ins w:id="7679" w:author="my_pc" w:date="2022-01-10T17:54:00Z">
        <w:r w:rsidRPr="00470B65">
          <w:rPr>
            <w:sz w:val="22"/>
            <w:szCs w:val="22"/>
          </w:rPr>
          <w:t>Sept.</w:t>
        </w:r>
      </w:ins>
      <w:r w:rsidRPr="00470B65">
        <w:rPr>
          <w:sz w:val="22"/>
          <w:szCs w:val="22"/>
          <w:rPrChange w:id="7680" w:author="my_pc" w:date="2022-01-10T18:00:00Z">
            <w:rPr/>
          </w:rPrChange>
        </w:rPr>
        <w:t xml:space="preserve"> </w:t>
      </w:r>
      <w:ins w:id="7681" w:author="my_pc" w:date="2022-01-10T17:08:00Z">
        <w:r w:rsidRPr="00470B65">
          <w:rPr>
            <w:sz w:val="22"/>
            <w:szCs w:val="22"/>
          </w:rPr>
          <w:t xml:space="preserve">4–15, </w:t>
        </w:r>
      </w:ins>
      <w:r w:rsidRPr="00470B65">
        <w:rPr>
          <w:sz w:val="22"/>
          <w:szCs w:val="22"/>
          <w:rPrChange w:id="7682" w:author="my_pc" w:date="2022-01-10T18:00:00Z">
            <w:rPr/>
          </w:rPrChange>
        </w:rPr>
        <w:t>1995</w:t>
      </w:r>
      <w:ins w:id="7683" w:author="my_pc" w:date="2022-01-10T17:08:00Z">
        <w:r w:rsidRPr="00470B65">
          <w:rPr>
            <w:sz w:val="22"/>
            <w:szCs w:val="22"/>
          </w:rPr>
          <w:t>.</w:t>
        </w:r>
      </w:ins>
    </w:p>
  </w:footnote>
  <w:footnote w:id="318">
    <w:p w14:paraId="435B40A6" w14:textId="21B44889" w:rsidR="00470B65" w:rsidRPr="00470B65" w:rsidRDefault="00470B65" w:rsidP="00383527">
      <w:pPr>
        <w:pStyle w:val="FootnoteText"/>
        <w:bidi w:val="0"/>
        <w:rPr>
          <w:sz w:val="22"/>
          <w:szCs w:val="22"/>
          <w:rPrChange w:id="7684" w:author="my_pc" w:date="2022-01-10T18:00:00Z">
            <w:rPr/>
          </w:rPrChange>
        </w:rPr>
      </w:pPr>
      <w:r w:rsidRPr="00470B65">
        <w:rPr>
          <w:rStyle w:val="FootnoteReference"/>
          <w:sz w:val="22"/>
          <w:szCs w:val="22"/>
          <w:rPrChange w:id="7685" w:author="my_pc" w:date="2022-01-10T18:00:00Z">
            <w:rPr>
              <w:rStyle w:val="FootnoteReference"/>
            </w:rPr>
          </w:rPrChange>
        </w:rPr>
        <w:footnoteRef/>
      </w:r>
      <w:r w:rsidRPr="00470B65">
        <w:rPr>
          <w:sz w:val="22"/>
          <w:szCs w:val="22"/>
          <w:rtl/>
          <w:rPrChange w:id="7686" w:author="my_pc" w:date="2022-01-10T18:00:00Z">
            <w:rPr>
              <w:rtl/>
            </w:rPr>
          </w:rPrChange>
        </w:rPr>
        <w:t xml:space="preserve"> </w:t>
      </w:r>
      <w:del w:id="7687" w:author="my_pc" w:date="2022-01-10T17:08:00Z">
        <w:r w:rsidRPr="00470B65" w:rsidDel="00AD6137">
          <w:rPr>
            <w:rStyle w:val="scChar"/>
            <w:sz w:val="22"/>
            <w:szCs w:val="22"/>
            <w:rPrChange w:id="7688" w:author="my_pc" w:date="2022-01-10T18:00:00Z">
              <w:rPr/>
            </w:rPrChange>
          </w:rPr>
          <w:delText xml:space="preserve">Freeman, </w:delText>
        </w:r>
      </w:del>
      <w:r w:rsidRPr="00470B65">
        <w:rPr>
          <w:rStyle w:val="scChar"/>
          <w:sz w:val="22"/>
          <w:szCs w:val="22"/>
          <w:rPrChange w:id="7689" w:author="my_pc" w:date="2022-01-10T18:00:00Z">
            <w:rPr/>
          </w:rPrChange>
        </w:rPr>
        <w:t>Marsha A.</w:t>
      </w:r>
      <w:ins w:id="7690" w:author="my_pc" w:date="2022-01-10T17:08:00Z">
        <w:r w:rsidRPr="00470B65">
          <w:rPr>
            <w:rStyle w:val="scChar"/>
            <w:sz w:val="22"/>
            <w:szCs w:val="22"/>
            <w:rPrChange w:id="7691" w:author="my_pc" w:date="2022-01-10T18:00:00Z">
              <w:rPr>
                <w:sz w:val="22"/>
                <w:szCs w:val="22"/>
              </w:rPr>
            </w:rPrChange>
          </w:rPr>
          <w:t xml:space="preserve"> Freeman</w:t>
        </w:r>
      </w:ins>
      <w:del w:id="7692" w:author="my_pc" w:date="2022-01-10T17:09:00Z">
        <w:r w:rsidRPr="00470B65" w:rsidDel="00AD6137">
          <w:rPr>
            <w:rStyle w:val="scChar"/>
            <w:sz w:val="22"/>
            <w:szCs w:val="22"/>
            <w:rPrChange w:id="7693" w:author="my_pc" w:date="2022-01-10T18:00:00Z">
              <w:rPr/>
            </w:rPrChange>
          </w:rPr>
          <w:delText>,</w:delText>
        </w:r>
      </w:del>
      <w:r w:rsidRPr="00470B65">
        <w:rPr>
          <w:rStyle w:val="scChar"/>
          <w:sz w:val="22"/>
          <w:szCs w:val="22"/>
          <w:rPrChange w:id="7694" w:author="my_pc" w:date="2022-01-10T18:00:00Z">
            <w:rPr/>
          </w:rPrChange>
        </w:rPr>
        <w:t xml:space="preserve"> et al.</w:t>
      </w:r>
      <w:del w:id="7695" w:author="my_pc" w:date="2022-01-10T17:09:00Z">
        <w:r w:rsidRPr="00470B65" w:rsidDel="00AD6137">
          <w:rPr>
            <w:rStyle w:val="scChar"/>
            <w:sz w:val="22"/>
            <w:szCs w:val="22"/>
            <w:rPrChange w:id="7696" w:author="my_pc" w:date="2022-01-10T18:00:00Z">
              <w:rPr/>
            </w:rPrChange>
          </w:rPr>
          <w:delText>,</w:delText>
        </w:r>
      </w:del>
      <w:r w:rsidRPr="00470B65">
        <w:rPr>
          <w:rStyle w:val="scChar"/>
          <w:sz w:val="22"/>
          <w:szCs w:val="22"/>
          <w:rPrChange w:id="7697" w:author="my_pc" w:date="2022-01-10T18:00:00Z">
            <w:rPr/>
          </w:rPrChange>
        </w:rPr>
        <w:t xml:space="preserve"> eds</w:t>
      </w:r>
      <w:r w:rsidRPr="00470B65">
        <w:rPr>
          <w:sz w:val="22"/>
          <w:szCs w:val="22"/>
          <w:rPrChange w:id="7698" w:author="my_pc" w:date="2022-01-10T18:00:00Z">
            <w:rPr/>
          </w:rPrChange>
        </w:rPr>
        <w:t>.</w:t>
      </w:r>
      <w:ins w:id="7699" w:author="my_pc" w:date="2022-01-10T17:10:00Z">
        <w:r w:rsidRPr="00470B65">
          <w:rPr>
            <w:sz w:val="22"/>
            <w:szCs w:val="22"/>
          </w:rPr>
          <w:t>,</w:t>
        </w:r>
      </w:ins>
      <w:r w:rsidRPr="00470B65">
        <w:rPr>
          <w:sz w:val="22"/>
          <w:szCs w:val="22"/>
          <w:rPrChange w:id="7700" w:author="my_pc" w:date="2022-01-10T18:00:00Z">
            <w:rPr/>
          </w:rPrChange>
        </w:rPr>
        <w:t xml:space="preserve"> </w:t>
      </w:r>
      <w:r w:rsidRPr="00470B65">
        <w:rPr>
          <w:rStyle w:val="scChar"/>
          <w:sz w:val="22"/>
          <w:szCs w:val="22"/>
          <w:rPrChange w:id="7701" w:author="my_pc" w:date="2022-01-10T18:00:00Z">
            <w:rPr/>
          </w:rPrChange>
        </w:rPr>
        <w:t xml:space="preserve">The UN </w:t>
      </w:r>
      <w:del w:id="7702" w:author="my_pc" w:date="2022-01-10T17:09:00Z">
        <w:r w:rsidRPr="00470B65" w:rsidDel="00010517">
          <w:rPr>
            <w:rStyle w:val="scChar"/>
            <w:sz w:val="22"/>
            <w:szCs w:val="22"/>
            <w:rPrChange w:id="7703" w:author="my_pc" w:date="2022-01-10T18:00:00Z">
              <w:rPr/>
            </w:rPrChange>
          </w:rPr>
          <w:delText xml:space="preserve">convention </w:delText>
        </w:r>
      </w:del>
      <w:ins w:id="7704" w:author="my_pc" w:date="2022-01-10T17:09:00Z">
        <w:r w:rsidRPr="00470B65">
          <w:rPr>
            <w:rStyle w:val="scChar"/>
            <w:sz w:val="22"/>
            <w:szCs w:val="22"/>
            <w:rPrChange w:id="7705" w:author="my_pc" w:date="2022-01-10T18:00:00Z">
              <w:rPr>
                <w:sz w:val="22"/>
                <w:szCs w:val="22"/>
              </w:rPr>
            </w:rPrChange>
          </w:rPr>
          <w:t>C</w:t>
        </w:r>
        <w:r w:rsidRPr="00470B65">
          <w:rPr>
            <w:rStyle w:val="scChar"/>
            <w:sz w:val="22"/>
            <w:szCs w:val="22"/>
            <w:rPrChange w:id="7706" w:author="my_pc" w:date="2022-01-10T18:00:00Z">
              <w:rPr/>
            </w:rPrChange>
          </w:rPr>
          <w:t xml:space="preserve">onvention </w:t>
        </w:r>
      </w:ins>
      <w:r w:rsidRPr="00470B65">
        <w:rPr>
          <w:rStyle w:val="scChar"/>
          <w:sz w:val="22"/>
          <w:szCs w:val="22"/>
          <w:rPrChange w:id="7707" w:author="my_pc" w:date="2022-01-10T18:00:00Z">
            <w:rPr/>
          </w:rPrChange>
        </w:rPr>
        <w:t xml:space="preserve">on the </w:t>
      </w:r>
      <w:del w:id="7708" w:author="my_pc" w:date="2022-01-10T17:09:00Z">
        <w:r w:rsidRPr="00470B65" w:rsidDel="00010517">
          <w:rPr>
            <w:rStyle w:val="scChar"/>
            <w:sz w:val="22"/>
            <w:szCs w:val="22"/>
            <w:rPrChange w:id="7709" w:author="my_pc" w:date="2022-01-10T18:00:00Z">
              <w:rPr/>
            </w:rPrChange>
          </w:rPr>
          <w:delText xml:space="preserve">elimination </w:delText>
        </w:r>
      </w:del>
      <w:ins w:id="7710" w:author="my_pc" w:date="2022-01-10T17:09:00Z">
        <w:r w:rsidRPr="00470B65">
          <w:rPr>
            <w:rStyle w:val="scChar"/>
            <w:sz w:val="22"/>
            <w:szCs w:val="22"/>
            <w:rPrChange w:id="7711" w:author="my_pc" w:date="2022-01-10T18:00:00Z">
              <w:rPr>
                <w:sz w:val="22"/>
                <w:szCs w:val="22"/>
              </w:rPr>
            </w:rPrChange>
          </w:rPr>
          <w:t>E</w:t>
        </w:r>
        <w:r w:rsidRPr="00470B65">
          <w:rPr>
            <w:rStyle w:val="scChar"/>
            <w:sz w:val="22"/>
            <w:szCs w:val="22"/>
            <w:rPrChange w:id="7712" w:author="my_pc" w:date="2022-01-10T18:00:00Z">
              <w:rPr/>
            </w:rPrChange>
          </w:rPr>
          <w:t xml:space="preserve">limination </w:t>
        </w:r>
      </w:ins>
      <w:r w:rsidRPr="00470B65">
        <w:rPr>
          <w:rStyle w:val="scChar"/>
          <w:sz w:val="22"/>
          <w:szCs w:val="22"/>
          <w:rPrChange w:id="7713" w:author="my_pc" w:date="2022-01-10T18:00:00Z">
            <w:rPr/>
          </w:rPrChange>
        </w:rPr>
        <w:t xml:space="preserve">of </w:t>
      </w:r>
      <w:r w:rsidRPr="00470B65">
        <w:rPr>
          <w:rStyle w:val="scChar"/>
          <w:sz w:val="22"/>
          <w:szCs w:val="22"/>
          <w:rPrChange w:id="7714" w:author="my_pc" w:date="2022-01-10T18:00:00Z">
            <w:rPr>
              <w:sz w:val="22"/>
              <w:szCs w:val="22"/>
            </w:rPr>
          </w:rPrChange>
        </w:rPr>
        <w:t xml:space="preserve">All Forms </w:t>
      </w:r>
      <w:r w:rsidRPr="00470B65">
        <w:rPr>
          <w:rStyle w:val="scChar"/>
          <w:sz w:val="22"/>
          <w:szCs w:val="22"/>
          <w:rPrChange w:id="7715" w:author="my_pc" w:date="2022-01-10T18:00:00Z">
            <w:rPr/>
          </w:rPrChange>
        </w:rPr>
        <w:t xml:space="preserve">of </w:t>
      </w:r>
      <w:del w:id="7716" w:author="my_pc" w:date="2022-01-10T17:09:00Z">
        <w:r w:rsidRPr="00470B65" w:rsidDel="00010517">
          <w:rPr>
            <w:rStyle w:val="scChar"/>
            <w:sz w:val="22"/>
            <w:szCs w:val="22"/>
            <w:rPrChange w:id="7717" w:author="my_pc" w:date="2022-01-10T18:00:00Z">
              <w:rPr/>
            </w:rPrChange>
          </w:rPr>
          <w:delText xml:space="preserve">discrimination </w:delText>
        </w:r>
      </w:del>
      <w:ins w:id="7718" w:author="my_pc" w:date="2022-01-10T17:09:00Z">
        <w:r w:rsidRPr="00470B65">
          <w:rPr>
            <w:rStyle w:val="scChar"/>
            <w:sz w:val="22"/>
            <w:szCs w:val="22"/>
            <w:rPrChange w:id="7719" w:author="my_pc" w:date="2022-01-10T18:00:00Z">
              <w:rPr>
                <w:sz w:val="22"/>
                <w:szCs w:val="22"/>
              </w:rPr>
            </w:rPrChange>
          </w:rPr>
          <w:t>D</w:t>
        </w:r>
        <w:r w:rsidRPr="00470B65">
          <w:rPr>
            <w:rStyle w:val="scChar"/>
            <w:sz w:val="22"/>
            <w:szCs w:val="22"/>
            <w:rPrChange w:id="7720" w:author="my_pc" w:date="2022-01-10T18:00:00Z">
              <w:rPr/>
            </w:rPrChange>
          </w:rPr>
          <w:t xml:space="preserve">iscrimination </w:t>
        </w:r>
      </w:ins>
      <w:r w:rsidRPr="00470B65">
        <w:rPr>
          <w:rStyle w:val="scChar"/>
          <w:sz w:val="22"/>
          <w:szCs w:val="22"/>
          <w:rPrChange w:id="7721" w:author="my_pc" w:date="2022-01-10T18:00:00Z">
            <w:rPr>
              <w:sz w:val="22"/>
              <w:szCs w:val="22"/>
            </w:rPr>
          </w:rPrChange>
        </w:rPr>
        <w:t xml:space="preserve">Against Women: </w:t>
      </w:r>
      <w:r w:rsidRPr="00470B65">
        <w:rPr>
          <w:rStyle w:val="scChar"/>
          <w:sz w:val="22"/>
          <w:szCs w:val="22"/>
          <w:rPrChange w:id="7722" w:author="my_pc" w:date="2022-01-10T18:00:00Z">
            <w:rPr/>
          </w:rPrChange>
        </w:rPr>
        <w:t xml:space="preserve">A </w:t>
      </w:r>
      <w:r w:rsidRPr="00470B65">
        <w:rPr>
          <w:rStyle w:val="scChar"/>
          <w:sz w:val="22"/>
          <w:szCs w:val="22"/>
          <w:rPrChange w:id="7723" w:author="my_pc" w:date="2022-01-10T18:00:00Z">
            <w:rPr>
              <w:sz w:val="22"/>
              <w:szCs w:val="22"/>
            </w:rPr>
          </w:rPrChange>
        </w:rPr>
        <w:t>Commentary</w:t>
      </w:r>
      <w:del w:id="7724" w:author="my_pc" w:date="2022-01-10T17:09:00Z">
        <w:r w:rsidRPr="00470B65" w:rsidDel="00010517">
          <w:rPr>
            <w:rStyle w:val="scChar"/>
            <w:sz w:val="22"/>
            <w:szCs w:val="22"/>
            <w:rPrChange w:id="7725" w:author="my_pc" w:date="2022-01-10T18:00:00Z">
              <w:rPr/>
            </w:rPrChange>
          </w:rPr>
          <w:delText>. Oxford University Press,</w:delText>
        </w:r>
      </w:del>
      <w:ins w:id="7726" w:author="my_pc" w:date="2022-01-10T17:09:00Z">
        <w:r w:rsidRPr="00470B65">
          <w:rPr>
            <w:sz w:val="22"/>
            <w:szCs w:val="22"/>
          </w:rPr>
          <w:t xml:space="preserve"> </w:t>
        </w:r>
      </w:ins>
      <w:del w:id="7727" w:author="my_pc" w:date="2022-01-10T17:09:00Z">
        <w:r w:rsidRPr="00470B65" w:rsidDel="00010517">
          <w:rPr>
            <w:sz w:val="22"/>
            <w:szCs w:val="22"/>
            <w:rPrChange w:id="7728" w:author="my_pc" w:date="2022-01-10T18:00:00Z">
              <w:rPr/>
            </w:rPrChange>
          </w:rPr>
          <w:delText xml:space="preserve"> </w:delText>
        </w:r>
      </w:del>
      <w:del w:id="7729" w:author="my_pc" w:date="2022-01-10T17:10:00Z">
        <w:r w:rsidRPr="00470B65" w:rsidDel="00010517">
          <w:rPr>
            <w:sz w:val="22"/>
            <w:szCs w:val="22"/>
            <w:rPrChange w:id="7730" w:author="my_pc" w:date="2022-01-10T18:00:00Z">
              <w:rPr/>
            </w:rPrChange>
          </w:rPr>
          <w:delText xml:space="preserve">2012, </w:delText>
        </w:r>
      </w:del>
      <w:r w:rsidRPr="00470B65">
        <w:rPr>
          <w:sz w:val="22"/>
          <w:szCs w:val="22"/>
          <w:rPrChange w:id="7731" w:author="my_pc" w:date="2022-01-10T18:00:00Z">
            <w:rPr/>
          </w:rPrChange>
        </w:rPr>
        <w:t>15</w:t>
      </w:r>
      <w:ins w:id="7732" w:author="my_pc" w:date="2022-01-10T17:10:00Z">
        <w:r w:rsidRPr="00470B65">
          <w:rPr>
            <w:sz w:val="22"/>
            <w:szCs w:val="22"/>
          </w:rPr>
          <w:t>6</w:t>
        </w:r>
      </w:ins>
      <w:del w:id="7733" w:author="my_pc" w:date="2022-01-10T17:10:00Z">
        <w:r w:rsidRPr="00470B65" w:rsidDel="00010517">
          <w:rPr>
            <w:sz w:val="22"/>
            <w:szCs w:val="22"/>
            <w:rPrChange w:id="7734" w:author="my_pc" w:date="2022-01-10T18:00:00Z">
              <w:rPr/>
            </w:rPrChange>
          </w:rPr>
          <w:delText>6</w:delText>
        </w:r>
        <w:r w:rsidRPr="00470B65" w:rsidDel="00060747">
          <w:rPr>
            <w:sz w:val="22"/>
            <w:szCs w:val="22"/>
            <w:rtl/>
            <w:rPrChange w:id="7735" w:author="my_pc" w:date="2022-01-10T18:00:00Z">
              <w:rPr>
                <w:rtl/>
              </w:rPr>
            </w:rPrChange>
          </w:rPr>
          <w:delText>.</w:delText>
        </w:r>
      </w:del>
      <w:ins w:id="7736" w:author="my_pc" w:date="2022-01-10T17:10:00Z">
        <w:r w:rsidRPr="00470B65">
          <w:rPr>
            <w:sz w:val="22"/>
            <w:szCs w:val="22"/>
          </w:rPr>
          <w:t xml:space="preserve"> (2012).</w:t>
        </w:r>
      </w:ins>
      <w:r w:rsidRPr="00470B65">
        <w:rPr>
          <w:sz w:val="22"/>
          <w:szCs w:val="22"/>
          <w:rtl/>
          <w:rPrChange w:id="7737" w:author="my_pc" w:date="2022-01-10T18:00:00Z">
            <w:rPr>
              <w:rtl/>
            </w:rPr>
          </w:rPrChange>
        </w:rPr>
        <w:t>‏</w:t>
      </w:r>
    </w:p>
  </w:footnote>
  <w:footnote w:id="319">
    <w:p w14:paraId="1ECBF786" w14:textId="79909B4B" w:rsidR="00470B65" w:rsidRPr="00470B65" w:rsidRDefault="00470B65" w:rsidP="00383527">
      <w:pPr>
        <w:pStyle w:val="FootnoteText"/>
        <w:bidi w:val="0"/>
        <w:rPr>
          <w:sz w:val="22"/>
          <w:szCs w:val="22"/>
          <w:rPrChange w:id="7739" w:author="my_pc" w:date="2022-01-10T18:00:00Z">
            <w:rPr/>
          </w:rPrChange>
        </w:rPr>
      </w:pPr>
      <w:r w:rsidRPr="00470B65">
        <w:rPr>
          <w:rStyle w:val="FootnoteReference"/>
          <w:sz w:val="22"/>
          <w:szCs w:val="22"/>
          <w:rPrChange w:id="7740" w:author="my_pc" w:date="2022-01-10T18:00:00Z">
            <w:rPr>
              <w:rStyle w:val="FootnoteReference"/>
            </w:rPr>
          </w:rPrChange>
        </w:rPr>
        <w:footnoteRef/>
      </w:r>
      <w:r w:rsidRPr="00470B65">
        <w:rPr>
          <w:sz w:val="22"/>
          <w:szCs w:val="22"/>
          <w:rtl/>
          <w:rPrChange w:id="7741" w:author="my_pc" w:date="2022-01-10T18:00:00Z">
            <w:rPr>
              <w:rtl/>
            </w:rPr>
          </w:rPrChange>
        </w:rPr>
        <w:t xml:space="preserve"> </w:t>
      </w:r>
      <w:r w:rsidRPr="00470B65">
        <w:rPr>
          <w:sz w:val="22"/>
          <w:szCs w:val="22"/>
          <w:rPrChange w:id="7742" w:author="my_pc" w:date="2022-01-10T18:00:00Z">
            <w:rPr/>
          </w:rPrChange>
        </w:rPr>
        <w:t>CEDAW Convention</w:t>
      </w:r>
      <w:ins w:id="7743" w:author="my_pc" w:date="2022-01-10T17:11:00Z">
        <w:r w:rsidRPr="00470B65">
          <w:rPr>
            <w:sz w:val="22"/>
            <w:szCs w:val="22"/>
          </w:rPr>
          <w:t>.</w:t>
        </w:r>
      </w:ins>
    </w:p>
  </w:footnote>
  <w:footnote w:id="320">
    <w:p w14:paraId="11E393A5" w14:textId="14AAD623" w:rsidR="00470B65" w:rsidRPr="00470B65" w:rsidRDefault="00470B65" w:rsidP="00383527">
      <w:pPr>
        <w:pStyle w:val="FootnoteText"/>
        <w:bidi w:val="0"/>
        <w:rPr>
          <w:sz w:val="22"/>
          <w:szCs w:val="22"/>
          <w:rPrChange w:id="7744" w:author="my_pc" w:date="2022-01-10T18:00:00Z">
            <w:rPr/>
          </w:rPrChange>
        </w:rPr>
      </w:pPr>
      <w:r w:rsidRPr="00470B65">
        <w:rPr>
          <w:rStyle w:val="FootnoteReference"/>
          <w:sz w:val="22"/>
          <w:szCs w:val="22"/>
          <w:rPrChange w:id="7745" w:author="my_pc" w:date="2022-01-10T18:00:00Z">
            <w:rPr>
              <w:rStyle w:val="FootnoteReference"/>
            </w:rPr>
          </w:rPrChange>
        </w:rPr>
        <w:footnoteRef/>
      </w:r>
      <w:r w:rsidRPr="00470B65">
        <w:rPr>
          <w:sz w:val="22"/>
          <w:szCs w:val="22"/>
          <w:rtl/>
          <w:rPrChange w:id="7746" w:author="my_pc" w:date="2022-01-10T18:00:00Z">
            <w:rPr>
              <w:rtl/>
            </w:rPr>
          </w:rPrChange>
        </w:rPr>
        <w:t xml:space="preserve"> </w:t>
      </w:r>
      <w:r w:rsidRPr="00470B65">
        <w:rPr>
          <w:sz w:val="22"/>
          <w:szCs w:val="22"/>
          <w:rPrChange w:id="7747" w:author="my_pc" w:date="2022-01-10T18:00:00Z">
            <w:rPr/>
          </w:rPrChange>
        </w:rPr>
        <w:t xml:space="preserve">CEDAW, </w:t>
      </w:r>
      <w:del w:id="7748" w:author="my_pc" w:date="2022-01-10T21:48:00Z">
        <w:r w:rsidRPr="00470B65" w:rsidDel="0083495D">
          <w:rPr>
            <w:sz w:val="22"/>
            <w:szCs w:val="22"/>
            <w:rPrChange w:id="7749" w:author="my_pc" w:date="2022-01-10T18:00:00Z">
              <w:rPr/>
            </w:rPrChange>
          </w:rPr>
          <w:delText>‘</w:delText>
        </w:r>
      </w:del>
      <w:r w:rsidRPr="00470B65">
        <w:rPr>
          <w:sz w:val="22"/>
          <w:szCs w:val="22"/>
          <w:rPrChange w:id="7750" w:author="my_pc" w:date="2022-01-10T18:00:00Z">
            <w:rPr/>
          </w:rPrChange>
        </w:rPr>
        <w:t>Concluding Observations of the Committee on the Elimination of Discrimination against Women: Cote d’Ivoire</w:t>
      </w:r>
      <w:ins w:id="7751" w:author="my_pc" w:date="2022-01-10T21:48:00Z">
        <w:r w:rsidR="0083495D">
          <w:rPr>
            <w:sz w:val="22"/>
            <w:szCs w:val="22"/>
          </w:rPr>
          <w:t>,</w:t>
        </w:r>
      </w:ins>
      <w:del w:id="7752" w:author="my_pc" w:date="2022-01-10T21:48:00Z">
        <w:r w:rsidRPr="00470B65" w:rsidDel="0083495D">
          <w:rPr>
            <w:sz w:val="22"/>
            <w:szCs w:val="22"/>
            <w:rPrChange w:id="7753" w:author="my_pc" w:date="2022-01-10T18:00:00Z">
              <w:rPr/>
            </w:rPrChange>
          </w:rPr>
          <w:delText>’</w:delText>
        </w:r>
      </w:del>
      <w:r w:rsidRPr="00470B65">
        <w:rPr>
          <w:sz w:val="22"/>
          <w:szCs w:val="22"/>
          <w:rPrChange w:id="7754" w:author="my_pc" w:date="2022-01-10T18:00:00Z">
            <w:rPr/>
          </w:rPrChange>
        </w:rPr>
        <w:t xml:space="preserve"> CEDAW/C/CIV/CO/1–3 (</w:t>
      </w:r>
      <w:del w:id="7755" w:author="my_pc" w:date="2022-01-10T17:13:00Z">
        <w:r w:rsidRPr="00470B65" w:rsidDel="0050497D">
          <w:rPr>
            <w:sz w:val="22"/>
            <w:szCs w:val="22"/>
            <w:rPrChange w:id="7756" w:author="my_pc" w:date="2022-01-10T18:00:00Z">
              <w:rPr/>
            </w:rPrChange>
          </w:rPr>
          <w:delText xml:space="preserve">8 </w:delText>
        </w:r>
      </w:del>
      <w:del w:id="7757" w:author="my_pc" w:date="2022-01-10T17:55:00Z">
        <w:r w:rsidRPr="00470B65" w:rsidDel="00470B65">
          <w:rPr>
            <w:sz w:val="22"/>
            <w:szCs w:val="22"/>
            <w:rPrChange w:id="7758" w:author="my_pc" w:date="2022-01-10T18:00:00Z">
              <w:rPr/>
            </w:rPrChange>
          </w:rPr>
          <w:delText>November</w:delText>
        </w:r>
      </w:del>
      <w:ins w:id="7759" w:author="my_pc" w:date="2022-01-10T17:55:00Z">
        <w:r w:rsidRPr="00470B65">
          <w:rPr>
            <w:sz w:val="22"/>
            <w:szCs w:val="22"/>
          </w:rPr>
          <w:t>Nov.</w:t>
        </w:r>
      </w:ins>
      <w:r w:rsidRPr="00470B65">
        <w:rPr>
          <w:sz w:val="22"/>
          <w:szCs w:val="22"/>
          <w:rPrChange w:id="7760" w:author="my_pc" w:date="2022-01-10T18:00:00Z">
            <w:rPr/>
          </w:rPrChange>
        </w:rPr>
        <w:t xml:space="preserve"> </w:t>
      </w:r>
      <w:ins w:id="7761" w:author="my_pc" w:date="2022-01-10T17:13:00Z">
        <w:r w:rsidRPr="00470B65">
          <w:rPr>
            <w:sz w:val="22"/>
            <w:szCs w:val="22"/>
          </w:rPr>
          <w:t xml:space="preserve">8, </w:t>
        </w:r>
      </w:ins>
      <w:r w:rsidRPr="00470B65">
        <w:rPr>
          <w:sz w:val="22"/>
          <w:szCs w:val="22"/>
          <w:rPrChange w:id="7762" w:author="my_pc" w:date="2022-01-10T18:00:00Z">
            <w:rPr/>
          </w:rPrChange>
        </w:rPr>
        <w:t>2011) para</w:t>
      </w:r>
      <w:ins w:id="7763" w:author="my_pc" w:date="2022-01-10T17:13:00Z">
        <w:r w:rsidRPr="00470B65">
          <w:rPr>
            <w:sz w:val="22"/>
            <w:szCs w:val="22"/>
          </w:rPr>
          <w:t>.</w:t>
        </w:r>
      </w:ins>
      <w:r w:rsidRPr="00470B65">
        <w:rPr>
          <w:sz w:val="22"/>
          <w:szCs w:val="22"/>
          <w:rPrChange w:id="7764" w:author="my_pc" w:date="2022-01-10T18:00:00Z">
            <w:rPr/>
          </w:rPrChange>
        </w:rPr>
        <w:t xml:space="preserve"> 26</w:t>
      </w:r>
      <w:ins w:id="7765" w:author="my_pc" w:date="2022-01-10T17:13:00Z">
        <w:r w:rsidRPr="00470B65">
          <w:rPr>
            <w:sz w:val="22"/>
            <w:szCs w:val="22"/>
          </w:rPr>
          <w:t>.</w:t>
        </w:r>
      </w:ins>
    </w:p>
  </w:footnote>
  <w:footnote w:id="321">
    <w:p w14:paraId="62A3CAC0" w14:textId="09CEB174" w:rsidR="00470B65" w:rsidRPr="00470B65" w:rsidRDefault="00470B65" w:rsidP="00383527">
      <w:pPr>
        <w:pStyle w:val="FootnoteText"/>
        <w:bidi w:val="0"/>
        <w:rPr>
          <w:sz w:val="22"/>
          <w:szCs w:val="22"/>
          <w:rPrChange w:id="7766" w:author="my_pc" w:date="2022-01-10T18:00:00Z">
            <w:rPr/>
          </w:rPrChange>
        </w:rPr>
      </w:pPr>
      <w:r w:rsidRPr="00470B65">
        <w:rPr>
          <w:rStyle w:val="FootnoteReference"/>
          <w:sz w:val="22"/>
          <w:szCs w:val="22"/>
          <w:rPrChange w:id="7767" w:author="my_pc" w:date="2022-01-10T18:00:00Z">
            <w:rPr>
              <w:rStyle w:val="FootnoteReference"/>
            </w:rPr>
          </w:rPrChange>
        </w:rPr>
        <w:footnoteRef/>
      </w:r>
      <w:r w:rsidRPr="00470B65">
        <w:rPr>
          <w:sz w:val="22"/>
          <w:szCs w:val="22"/>
          <w:rtl/>
          <w:rPrChange w:id="7768" w:author="my_pc" w:date="2022-01-10T18:00:00Z">
            <w:rPr>
              <w:rtl/>
            </w:rPr>
          </w:rPrChange>
        </w:rPr>
        <w:t xml:space="preserve"> </w:t>
      </w:r>
      <w:r w:rsidRPr="00470B65">
        <w:rPr>
          <w:sz w:val="22"/>
          <w:szCs w:val="22"/>
          <w:rPrChange w:id="7769" w:author="my_pc" w:date="2022-01-10T18:00:00Z">
            <w:rPr/>
          </w:rPrChange>
        </w:rPr>
        <w:t xml:space="preserve">CEDAW, </w:t>
      </w:r>
      <w:del w:id="7770" w:author="my_pc" w:date="2022-01-10T21:48:00Z">
        <w:r w:rsidRPr="00470B65" w:rsidDel="0083495D">
          <w:rPr>
            <w:sz w:val="22"/>
            <w:szCs w:val="22"/>
            <w:rPrChange w:id="7771" w:author="my_pc" w:date="2022-01-10T18:00:00Z">
              <w:rPr/>
            </w:rPrChange>
          </w:rPr>
          <w:delText>‘</w:delText>
        </w:r>
      </w:del>
      <w:r w:rsidRPr="00470B65">
        <w:rPr>
          <w:sz w:val="22"/>
          <w:szCs w:val="22"/>
          <w:rPrChange w:id="7772" w:author="my_pc" w:date="2022-01-10T18:00:00Z">
            <w:rPr/>
          </w:rPrChange>
        </w:rPr>
        <w:t>Concluding Observations of the Committee on the Elimination of Discrimination against Women: Belarus</w:t>
      </w:r>
      <w:ins w:id="7773" w:author="my_pc" w:date="2022-01-10T21:48:00Z">
        <w:r w:rsidR="0083495D">
          <w:rPr>
            <w:sz w:val="22"/>
            <w:szCs w:val="22"/>
          </w:rPr>
          <w:t>,</w:t>
        </w:r>
      </w:ins>
      <w:del w:id="7774" w:author="my_pc" w:date="2022-01-10T21:48:00Z">
        <w:r w:rsidRPr="00470B65" w:rsidDel="0083495D">
          <w:rPr>
            <w:sz w:val="22"/>
            <w:szCs w:val="22"/>
            <w:rPrChange w:id="7775" w:author="my_pc" w:date="2022-01-10T18:00:00Z">
              <w:rPr/>
            </w:rPrChange>
          </w:rPr>
          <w:delText>’</w:delText>
        </w:r>
      </w:del>
      <w:r w:rsidRPr="00470B65">
        <w:rPr>
          <w:sz w:val="22"/>
          <w:szCs w:val="22"/>
          <w:rPrChange w:id="7776" w:author="my_pc" w:date="2022-01-10T18:00:00Z">
            <w:rPr/>
          </w:rPrChange>
        </w:rPr>
        <w:t xml:space="preserve"> CEDAW/C/BLR/CO/7 (</w:t>
      </w:r>
      <w:ins w:id="7777" w:author="my_pc" w:date="2022-01-10T17:52:00Z">
        <w:r w:rsidRPr="00470B65">
          <w:rPr>
            <w:sz w:val="22"/>
            <w:szCs w:val="22"/>
          </w:rPr>
          <w:t>Feb.</w:t>
        </w:r>
      </w:ins>
      <w:ins w:id="7778" w:author="my_pc" w:date="2022-01-10T17:13:00Z">
        <w:r w:rsidRPr="00470B65">
          <w:rPr>
            <w:sz w:val="22"/>
            <w:szCs w:val="22"/>
          </w:rPr>
          <w:t xml:space="preserve"> </w:t>
        </w:r>
      </w:ins>
      <w:r w:rsidRPr="00470B65">
        <w:rPr>
          <w:sz w:val="22"/>
          <w:szCs w:val="22"/>
          <w:rPrChange w:id="7779" w:author="my_pc" w:date="2022-01-10T18:00:00Z">
            <w:rPr/>
          </w:rPrChange>
        </w:rPr>
        <w:t>4</w:t>
      </w:r>
      <w:ins w:id="7780" w:author="my_pc" w:date="2022-01-10T17:13:00Z">
        <w:r w:rsidRPr="00470B65">
          <w:rPr>
            <w:sz w:val="22"/>
            <w:szCs w:val="22"/>
          </w:rPr>
          <w:t>,</w:t>
        </w:r>
      </w:ins>
      <w:r w:rsidRPr="00470B65">
        <w:rPr>
          <w:sz w:val="22"/>
          <w:szCs w:val="22"/>
          <w:rPrChange w:id="7781" w:author="my_pc" w:date="2022-01-10T18:00:00Z">
            <w:rPr/>
          </w:rPrChange>
        </w:rPr>
        <w:t xml:space="preserve"> </w:t>
      </w:r>
      <w:del w:id="7782" w:author="my_pc" w:date="2022-01-10T17:13:00Z">
        <w:r w:rsidRPr="00470B65" w:rsidDel="0050497D">
          <w:rPr>
            <w:sz w:val="22"/>
            <w:szCs w:val="22"/>
            <w:rPrChange w:id="7783" w:author="my_pc" w:date="2022-01-10T18:00:00Z">
              <w:rPr/>
            </w:rPrChange>
          </w:rPr>
          <w:delText xml:space="preserve">February </w:delText>
        </w:r>
      </w:del>
      <w:r w:rsidRPr="00470B65">
        <w:rPr>
          <w:sz w:val="22"/>
          <w:szCs w:val="22"/>
          <w:rPrChange w:id="7784" w:author="my_pc" w:date="2022-01-10T18:00:00Z">
            <w:rPr/>
          </w:rPrChange>
        </w:rPr>
        <w:t>2011) para</w:t>
      </w:r>
      <w:ins w:id="7785" w:author="my_pc" w:date="2022-01-10T17:13:00Z">
        <w:r w:rsidRPr="00470B65">
          <w:rPr>
            <w:sz w:val="22"/>
            <w:szCs w:val="22"/>
          </w:rPr>
          <w:t>.</w:t>
        </w:r>
      </w:ins>
      <w:r w:rsidRPr="00470B65">
        <w:rPr>
          <w:sz w:val="22"/>
          <w:szCs w:val="22"/>
          <w:rPrChange w:id="7786" w:author="my_pc" w:date="2022-01-10T18:00:00Z">
            <w:rPr/>
          </w:rPrChange>
        </w:rPr>
        <w:t xml:space="preserve"> 17</w:t>
      </w:r>
      <w:ins w:id="7787" w:author="my_pc" w:date="2022-01-10T17:14:00Z">
        <w:r w:rsidRPr="00470B65">
          <w:rPr>
            <w:sz w:val="22"/>
            <w:szCs w:val="22"/>
          </w:rPr>
          <w:t>.</w:t>
        </w:r>
      </w:ins>
    </w:p>
  </w:footnote>
  <w:footnote w:id="322">
    <w:p w14:paraId="40A60F3A" w14:textId="19DE302F" w:rsidR="00470B65" w:rsidRPr="00470B65" w:rsidRDefault="00470B65" w:rsidP="00383527">
      <w:pPr>
        <w:pStyle w:val="FootnoteText"/>
        <w:bidi w:val="0"/>
        <w:rPr>
          <w:sz w:val="22"/>
          <w:szCs w:val="22"/>
          <w:rtl/>
          <w:rPrChange w:id="7788" w:author="my_pc" w:date="2022-01-10T18:00:00Z">
            <w:rPr>
              <w:rtl/>
            </w:rPr>
          </w:rPrChange>
        </w:rPr>
      </w:pPr>
      <w:r w:rsidRPr="00470B65">
        <w:rPr>
          <w:rStyle w:val="FootnoteReference"/>
          <w:sz w:val="22"/>
          <w:szCs w:val="22"/>
          <w:rPrChange w:id="7789" w:author="my_pc" w:date="2022-01-10T18:00:00Z">
            <w:rPr>
              <w:rStyle w:val="FootnoteReference"/>
            </w:rPr>
          </w:rPrChange>
        </w:rPr>
        <w:footnoteRef/>
      </w:r>
      <w:r w:rsidRPr="00470B65">
        <w:rPr>
          <w:sz w:val="22"/>
          <w:szCs w:val="22"/>
          <w:rtl/>
          <w:rPrChange w:id="7790" w:author="my_pc" w:date="2022-01-10T18:00:00Z">
            <w:rPr>
              <w:rtl/>
            </w:rPr>
          </w:rPrChange>
        </w:rPr>
        <w:t xml:space="preserve"> </w:t>
      </w:r>
      <w:r w:rsidRPr="00470B65">
        <w:rPr>
          <w:sz w:val="22"/>
          <w:szCs w:val="22"/>
          <w:rPrChange w:id="7791" w:author="my_pc" w:date="2022-01-10T18:00:00Z">
            <w:rPr/>
          </w:rPrChange>
        </w:rPr>
        <w:t xml:space="preserve">CEDAW, </w:t>
      </w:r>
      <w:del w:id="7792" w:author="my_pc" w:date="2022-01-10T21:48:00Z">
        <w:r w:rsidRPr="00470B65" w:rsidDel="0083495D">
          <w:rPr>
            <w:sz w:val="22"/>
            <w:szCs w:val="22"/>
            <w:rPrChange w:id="7793" w:author="my_pc" w:date="2022-01-10T18:00:00Z">
              <w:rPr/>
            </w:rPrChange>
          </w:rPr>
          <w:delText>‘</w:delText>
        </w:r>
      </w:del>
      <w:r w:rsidRPr="00470B65">
        <w:rPr>
          <w:sz w:val="22"/>
          <w:szCs w:val="22"/>
          <w:rPrChange w:id="7794" w:author="my_pc" w:date="2022-01-10T18:00:00Z">
            <w:rPr/>
          </w:rPrChange>
        </w:rPr>
        <w:t>Concluding Observations of the Committee on the Elimination of Discrimination against Women: Brazil</w:t>
      </w:r>
      <w:ins w:id="7795" w:author="my_pc" w:date="2022-01-10T21:48:00Z">
        <w:r w:rsidR="0083495D">
          <w:rPr>
            <w:sz w:val="22"/>
            <w:szCs w:val="22"/>
          </w:rPr>
          <w:t>,</w:t>
        </w:r>
      </w:ins>
      <w:del w:id="7796" w:author="my_pc" w:date="2022-01-10T21:48:00Z">
        <w:r w:rsidRPr="00470B65" w:rsidDel="0083495D">
          <w:rPr>
            <w:sz w:val="22"/>
            <w:szCs w:val="22"/>
            <w:rPrChange w:id="7797" w:author="my_pc" w:date="2022-01-10T18:00:00Z">
              <w:rPr/>
            </w:rPrChange>
          </w:rPr>
          <w:delText>’</w:delText>
        </w:r>
      </w:del>
      <w:r w:rsidRPr="00470B65">
        <w:rPr>
          <w:sz w:val="22"/>
          <w:szCs w:val="22"/>
          <w:rPrChange w:id="7798" w:author="my_pc" w:date="2022-01-10T18:00:00Z">
            <w:rPr/>
          </w:rPrChange>
        </w:rPr>
        <w:t xml:space="preserve"> CEDAW/C/BRA/CO/7 (</w:t>
      </w:r>
      <w:del w:id="7799" w:author="my_pc" w:date="2022-01-10T17:13:00Z">
        <w:r w:rsidRPr="00470B65" w:rsidDel="0050497D">
          <w:rPr>
            <w:sz w:val="22"/>
            <w:szCs w:val="22"/>
            <w:rPrChange w:id="7800" w:author="my_pc" w:date="2022-01-10T18:00:00Z">
              <w:rPr/>
            </w:rPrChange>
          </w:rPr>
          <w:delText xml:space="preserve">23 </w:delText>
        </w:r>
      </w:del>
      <w:del w:id="7801" w:author="my_pc" w:date="2022-01-10T17:52:00Z">
        <w:r w:rsidRPr="00470B65" w:rsidDel="00470B65">
          <w:rPr>
            <w:sz w:val="22"/>
            <w:szCs w:val="22"/>
            <w:rPrChange w:id="7802" w:author="my_pc" w:date="2022-01-10T18:00:00Z">
              <w:rPr/>
            </w:rPrChange>
          </w:rPr>
          <w:delText>March</w:delText>
        </w:r>
      </w:del>
      <w:ins w:id="7803" w:author="my_pc" w:date="2022-01-10T17:52:00Z">
        <w:r w:rsidRPr="00470B65">
          <w:rPr>
            <w:sz w:val="22"/>
            <w:szCs w:val="22"/>
          </w:rPr>
          <w:t>Mar.</w:t>
        </w:r>
      </w:ins>
      <w:r w:rsidRPr="00470B65">
        <w:rPr>
          <w:sz w:val="22"/>
          <w:szCs w:val="22"/>
          <w:rPrChange w:id="7804" w:author="my_pc" w:date="2022-01-10T18:00:00Z">
            <w:rPr/>
          </w:rPrChange>
        </w:rPr>
        <w:t xml:space="preserve"> </w:t>
      </w:r>
      <w:ins w:id="7805" w:author="my_pc" w:date="2022-01-10T17:13:00Z">
        <w:r w:rsidRPr="00470B65">
          <w:rPr>
            <w:sz w:val="22"/>
            <w:szCs w:val="22"/>
          </w:rPr>
          <w:t xml:space="preserve">23, </w:t>
        </w:r>
      </w:ins>
      <w:r w:rsidRPr="00470B65">
        <w:rPr>
          <w:sz w:val="22"/>
          <w:szCs w:val="22"/>
          <w:rPrChange w:id="7806" w:author="my_pc" w:date="2022-01-10T18:00:00Z">
            <w:rPr/>
          </w:rPrChange>
        </w:rPr>
        <w:t>2012) para</w:t>
      </w:r>
      <w:ins w:id="7807" w:author="my_pc" w:date="2022-01-10T17:13:00Z">
        <w:r w:rsidRPr="00470B65">
          <w:rPr>
            <w:sz w:val="22"/>
            <w:szCs w:val="22"/>
          </w:rPr>
          <w:t>.</w:t>
        </w:r>
      </w:ins>
      <w:r w:rsidRPr="00470B65">
        <w:rPr>
          <w:sz w:val="22"/>
          <w:szCs w:val="22"/>
          <w:rPrChange w:id="7808" w:author="my_pc" w:date="2022-01-10T18:00:00Z">
            <w:rPr/>
          </w:rPrChange>
        </w:rPr>
        <w:t xml:space="preserve"> 27</w:t>
      </w:r>
      <w:ins w:id="7809" w:author="my_pc" w:date="2022-01-10T17:14:00Z">
        <w:r w:rsidRPr="00470B65">
          <w:rPr>
            <w:sz w:val="22"/>
            <w:szCs w:val="22"/>
          </w:rPr>
          <w:t>.</w:t>
        </w:r>
      </w:ins>
    </w:p>
  </w:footnote>
  <w:footnote w:id="323">
    <w:p w14:paraId="3DA2F7FE" w14:textId="77018F37" w:rsidR="00470B65" w:rsidRPr="00470B65" w:rsidRDefault="00470B65" w:rsidP="00383527">
      <w:pPr>
        <w:pStyle w:val="FootnoteText"/>
        <w:bidi w:val="0"/>
        <w:rPr>
          <w:sz w:val="22"/>
          <w:szCs w:val="22"/>
          <w:rPrChange w:id="7810" w:author="my_pc" w:date="2022-01-10T18:00:00Z">
            <w:rPr/>
          </w:rPrChange>
        </w:rPr>
      </w:pPr>
      <w:r w:rsidRPr="00470B65">
        <w:rPr>
          <w:rStyle w:val="FootnoteReference"/>
          <w:sz w:val="22"/>
          <w:szCs w:val="22"/>
          <w:rPrChange w:id="7811" w:author="my_pc" w:date="2022-01-10T18:00:00Z">
            <w:rPr>
              <w:rStyle w:val="FootnoteReference"/>
            </w:rPr>
          </w:rPrChange>
        </w:rPr>
        <w:footnoteRef/>
      </w:r>
      <w:r w:rsidRPr="00470B65">
        <w:rPr>
          <w:sz w:val="22"/>
          <w:szCs w:val="22"/>
          <w:rtl/>
          <w:rPrChange w:id="7812" w:author="my_pc" w:date="2022-01-10T18:00:00Z">
            <w:rPr>
              <w:rtl/>
            </w:rPr>
          </w:rPrChange>
        </w:rPr>
        <w:t xml:space="preserve"> </w:t>
      </w:r>
      <w:r w:rsidRPr="00470B65">
        <w:rPr>
          <w:sz w:val="22"/>
          <w:szCs w:val="22"/>
          <w:rPrChange w:id="7813" w:author="my_pc" w:date="2022-01-10T18:00:00Z">
            <w:rPr/>
          </w:rPrChange>
        </w:rPr>
        <w:t xml:space="preserve">CEDAW, </w:t>
      </w:r>
      <w:del w:id="7814" w:author="my_pc" w:date="2022-01-10T21:48:00Z">
        <w:r w:rsidRPr="00470B65" w:rsidDel="0083495D">
          <w:rPr>
            <w:sz w:val="22"/>
            <w:szCs w:val="22"/>
            <w:rPrChange w:id="7815" w:author="my_pc" w:date="2022-01-10T18:00:00Z">
              <w:rPr/>
            </w:rPrChange>
          </w:rPr>
          <w:delText>‘</w:delText>
        </w:r>
      </w:del>
      <w:r w:rsidRPr="00470B65">
        <w:rPr>
          <w:sz w:val="22"/>
          <w:szCs w:val="22"/>
          <w:rPrChange w:id="7816" w:author="my_pc" w:date="2022-01-10T18:00:00Z">
            <w:rPr/>
          </w:rPrChange>
        </w:rPr>
        <w:t>Concluding Observations of the Committee on the Elimination of Discrimination against Women: Hungary</w:t>
      </w:r>
      <w:ins w:id="7817" w:author="my_pc" w:date="2022-01-10T21:48:00Z">
        <w:r w:rsidR="0083495D">
          <w:rPr>
            <w:sz w:val="22"/>
            <w:szCs w:val="22"/>
          </w:rPr>
          <w:t>,</w:t>
        </w:r>
      </w:ins>
      <w:del w:id="7818" w:author="my_pc" w:date="2022-01-10T21:48:00Z">
        <w:r w:rsidRPr="00470B65" w:rsidDel="0083495D">
          <w:rPr>
            <w:sz w:val="22"/>
            <w:szCs w:val="22"/>
            <w:rPrChange w:id="7819" w:author="my_pc" w:date="2022-01-10T18:00:00Z">
              <w:rPr/>
            </w:rPrChange>
          </w:rPr>
          <w:delText>’</w:delText>
        </w:r>
      </w:del>
      <w:r w:rsidRPr="00470B65">
        <w:rPr>
          <w:sz w:val="22"/>
          <w:szCs w:val="22"/>
          <w:rPrChange w:id="7820" w:author="my_pc" w:date="2022-01-10T18:00:00Z">
            <w:rPr/>
          </w:rPrChange>
        </w:rPr>
        <w:t xml:space="preserve"> CEDAW/C/HUN/CO/7–8 (</w:t>
      </w:r>
      <w:del w:id="7821" w:author="my_pc" w:date="2022-01-10T17:14:00Z">
        <w:r w:rsidRPr="00470B65" w:rsidDel="0050497D">
          <w:rPr>
            <w:sz w:val="22"/>
            <w:szCs w:val="22"/>
            <w:rPrChange w:id="7822" w:author="my_pc" w:date="2022-01-10T18:00:00Z">
              <w:rPr/>
            </w:rPrChange>
          </w:rPr>
          <w:delText xml:space="preserve">25 </w:delText>
        </w:r>
      </w:del>
      <w:del w:id="7823" w:author="my_pc" w:date="2022-01-10T17:52:00Z">
        <w:r w:rsidRPr="00470B65" w:rsidDel="00470B65">
          <w:rPr>
            <w:sz w:val="22"/>
            <w:szCs w:val="22"/>
            <w:rPrChange w:id="7824" w:author="my_pc" w:date="2022-01-10T18:00:00Z">
              <w:rPr/>
            </w:rPrChange>
          </w:rPr>
          <w:delText>March</w:delText>
        </w:r>
      </w:del>
      <w:ins w:id="7825" w:author="my_pc" w:date="2022-01-10T17:52:00Z">
        <w:r w:rsidRPr="00470B65">
          <w:rPr>
            <w:sz w:val="22"/>
            <w:szCs w:val="22"/>
          </w:rPr>
          <w:t>Mar.</w:t>
        </w:r>
      </w:ins>
      <w:r w:rsidRPr="00470B65">
        <w:rPr>
          <w:sz w:val="22"/>
          <w:szCs w:val="22"/>
          <w:rPrChange w:id="7826" w:author="my_pc" w:date="2022-01-10T18:00:00Z">
            <w:rPr/>
          </w:rPrChange>
        </w:rPr>
        <w:t xml:space="preserve"> </w:t>
      </w:r>
      <w:ins w:id="7827" w:author="my_pc" w:date="2022-01-10T17:14:00Z">
        <w:r w:rsidRPr="00470B65">
          <w:rPr>
            <w:sz w:val="22"/>
            <w:szCs w:val="22"/>
          </w:rPr>
          <w:t xml:space="preserve">25, </w:t>
        </w:r>
      </w:ins>
      <w:r w:rsidRPr="00470B65">
        <w:rPr>
          <w:sz w:val="22"/>
          <w:szCs w:val="22"/>
          <w:rPrChange w:id="7828" w:author="my_pc" w:date="2022-01-10T18:00:00Z">
            <w:rPr/>
          </w:rPrChange>
        </w:rPr>
        <w:t>2013) para</w:t>
      </w:r>
      <w:ins w:id="7829" w:author="my_pc" w:date="2022-01-10T17:13:00Z">
        <w:r w:rsidRPr="00470B65">
          <w:rPr>
            <w:sz w:val="22"/>
            <w:szCs w:val="22"/>
          </w:rPr>
          <w:t>.</w:t>
        </w:r>
      </w:ins>
      <w:r w:rsidRPr="00470B65">
        <w:rPr>
          <w:sz w:val="22"/>
          <w:szCs w:val="22"/>
          <w:rPrChange w:id="7830" w:author="my_pc" w:date="2022-01-10T18:00:00Z">
            <w:rPr/>
          </w:rPrChange>
        </w:rPr>
        <w:t xml:space="preserve"> 30</w:t>
      </w:r>
      <w:ins w:id="7831" w:author="my_pc" w:date="2022-01-10T17:14:00Z">
        <w:r w:rsidRPr="00470B65">
          <w:rPr>
            <w:sz w:val="22"/>
            <w:szCs w:val="22"/>
          </w:rPr>
          <w:t>.</w:t>
        </w:r>
      </w:ins>
    </w:p>
  </w:footnote>
  <w:footnote w:id="324">
    <w:p w14:paraId="30108F89" w14:textId="7EB0F0D9" w:rsidR="00470B65" w:rsidRPr="00470B65" w:rsidRDefault="00470B65" w:rsidP="00383527">
      <w:pPr>
        <w:pStyle w:val="FootnoteText"/>
        <w:bidi w:val="0"/>
        <w:rPr>
          <w:sz w:val="22"/>
          <w:szCs w:val="22"/>
          <w:rtl/>
          <w:rPrChange w:id="7832" w:author="my_pc" w:date="2022-01-10T18:00:00Z">
            <w:rPr>
              <w:rtl/>
            </w:rPr>
          </w:rPrChange>
        </w:rPr>
      </w:pPr>
      <w:r w:rsidRPr="00470B65">
        <w:rPr>
          <w:rStyle w:val="FootnoteReference"/>
          <w:sz w:val="22"/>
          <w:szCs w:val="22"/>
          <w:rPrChange w:id="7833" w:author="my_pc" w:date="2022-01-10T18:00:00Z">
            <w:rPr>
              <w:rStyle w:val="FootnoteReference"/>
            </w:rPr>
          </w:rPrChange>
        </w:rPr>
        <w:footnoteRef/>
      </w:r>
      <w:r w:rsidRPr="00470B65">
        <w:rPr>
          <w:sz w:val="22"/>
          <w:szCs w:val="22"/>
          <w:rtl/>
          <w:rPrChange w:id="7834" w:author="my_pc" w:date="2022-01-10T18:00:00Z">
            <w:rPr>
              <w:rtl/>
            </w:rPr>
          </w:rPrChange>
        </w:rPr>
        <w:t xml:space="preserve"> </w:t>
      </w:r>
      <w:r w:rsidRPr="00470B65">
        <w:rPr>
          <w:sz w:val="22"/>
          <w:szCs w:val="22"/>
          <w:rPrChange w:id="7835" w:author="my_pc" w:date="2022-01-10T18:00:00Z">
            <w:rPr/>
          </w:rPrChange>
        </w:rPr>
        <w:t xml:space="preserve">CEDAW, </w:t>
      </w:r>
      <w:del w:id="7836" w:author="my_pc" w:date="2022-01-10T21:48:00Z">
        <w:r w:rsidRPr="00470B65" w:rsidDel="0083495D">
          <w:rPr>
            <w:sz w:val="22"/>
            <w:szCs w:val="22"/>
            <w:rPrChange w:id="7837" w:author="my_pc" w:date="2022-01-10T18:00:00Z">
              <w:rPr/>
            </w:rPrChange>
          </w:rPr>
          <w:delText>‘</w:delText>
        </w:r>
      </w:del>
      <w:r w:rsidRPr="00470B65">
        <w:rPr>
          <w:sz w:val="22"/>
          <w:szCs w:val="22"/>
          <w:rPrChange w:id="7838" w:author="my_pc" w:date="2022-01-10T18:00:00Z">
            <w:rPr/>
          </w:rPrChange>
        </w:rPr>
        <w:t>General Recommendation No. 24</w:t>
      </w:r>
      <w:ins w:id="7839" w:author="my_pc" w:date="2022-01-10T21:49:00Z">
        <w:r w:rsidR="0083495D">
          <w:rPr>
            <w:sz w:val="22"/>
            <w:szCs w:val="22"/>
          </w:rPr>
          <w:t>,</w:t>
        </w:r>
      </w:ins>
      <w:del w:id="7840" w:author="my_pc" w:date="2022-01-10T21:49:00Z">
        <w:r w:rsidRPr="00470B65" w:rsidDel="0083495D">
          <w:rPr>
            <w:sz w:val="22"/>
            <w:szCs w:val="22"/>
            <w:rPrChange w:id="7841" w:author="my_pc" w:date="2022-01-10T18:00:00Z">
              <w:rPr/>
            </w:rPrChange>
          </w:rPr>
          <w:delText>’</w:delText>
        </w:r>
      </w:del>
      <w:r w:rsidRPr="00470B65">
        <w:rPr>
          <w:sz w:val="22"/>
          <w:szCs w:val="22"/>
          <w:rPrChange w:id="7842" w:author="my_pc" w:date="2022-01-10T18:00:00Z">
            <w:rPr/>
          </w:rPrChange>
        </w:rPr>
        <w:t xml:space="preserve"> </w:t>
      </w:r>
      <w:del w:id="7843" w:author="my_pc" w:date="2022-01-10T14:20:00Z">
        <w:r w:rsidRPr="00470B65" w:rsidDel="000419B1">
          <w:rPr>
            <w:sz w:val="22"/>
            <w:szCs w:val="22"/>
            <w:rPrChange w:id="7844" w:author="my_pc" w:date="2022-01-10T18:00:00Z">
              <w:rPr/>
            </w:rPrChange>
          </w:rPr>
          <w:delText>UN Doc</w:delText>
        </w:r>
      </w:del>
      <w:ins w:id="7845" w:author="my_pc" w:date="2022-01-10T14:20:00Z">
        <w:r w:rsidRPr="00470B65">
          <w:rPr>
            <w:sz w:val="22"/>
            <w:szCs w:val="22"/>
          </w:rPr>
          <w:t>U.N. Doc.</w:t>
        </w:r>
      </w:ins>
      <w:r w:rsidRPr="00470B65">
        <w:rPr>
          <w:sz w:val="22"/>
          <w:szCs w:val="22"/>
          <w:rPrChange w:id="7846" w:author="my_pc" w:date="2022-01-10T18:00:00Z">
            <w:rPr/>
          </w:rPrChange>
        </w:rPr>
        <w:t xml:space="preserve"> A/54/38/Rev.1 (1999) para</w:t>
      </w:r>
      <w:ins w:id="7847" w:author="my_pc" w:date="2022-01-10T17:13:00Z">
        <w:r w:rsidRPr="00470B65">
          <w:rPr>
            <w:sz w:val="22"/>
            <w:szCs w:val="22"/>
          </w:rPr>
          <w:t>.</w:t>
        </w:r>
      </w:ins>
      <w:r w:rsidRPr="00470B65">
        <w:rPr>
          <w:sz w:val="22"/>
          <w:szCs w:val="22"/>
          <w:rPrChange w:id="7848" w:author="my_pc" w:date="2022-01-10T18:00:00Z">
            <w:rPr/>
          </w:rPrChange>
        </w:rPr>
        <w:t xml:space="preserve"> 9</w:t>
      </w:r>
      <w:ins w:id="7849" w:author="my_pc" w:date="2022-01-10T17:14:00Z">
        <w:r w:rsidRPr="00470B65">
          <w:rPr>
            <w:sz w:val="22"/>
            <w:szCs w:val="22"/>
          </w:rPr>
          <w:t>.</w:t>
        </w:r>
      </w:ins>
    </w:p>
  </w:footnote>
  <w:footnote w:id="325">
    <w:p w14:paraId="065F4075" w14:textId="5B8F6DD2" w:rsidR="00470B65" w:rsidRPr="00470B65" w:rsidRDefault="00470B65" w:rsidP="00383527">
      <w:pPr>
        <w:pStyle w:val="FootnoteText"/>
        <w:bidi w:val="0"/>
        <w:rPr>
          <w:sz w:val="22"/>
          <w:szCs w:val="22"/>
          <w:rtl/>
          <w:rPrChange w:id="7850" w:author="my_pc" w:date="2022-01-10T18:00:00Z">
            <w:rPr>
              <w:rtl/>
            </w:rPr>
          </w:rPrChange>
        </w:rPr>
      </w:pPr>
      <w:r w:rsidRPr="00470B65">
        <w:rPr>
          <w:rStyle w:val="FootnoteReference"/>
          <w:sz w:val="22"/>
          <w:szCs w:val="22"/>
          <w:rPrChange w:id="7851" w:author="my_pc" w:date="2022-01-10T18:00:00Z">
            <w:rPr>
              <w:rStyle w:val="FootnoteReference"/>
            </w:rPr>
          </w:rPrChange>
        </w:rPr>
        <w:footnoteRef/>
      </w:r>
      <w:r w:rsidRPr="00470B65">
        <w:rPr>
          <w:sz w:val="22"/>
          <w:szCs w:val="22"/>
          <w:rtl/>
          <w:rPrChange w:id="7852" w:author="my_pc" w:date="2022-01-10T18:00:00Z">
            <w:rPr>
              <w:rtl/>
            </w:rPr>
          </w:rPrChange>
        </w:rPr>
        <w:t xml:space="preserve"> </w:t>
      </w:r>
      <w:ins w:id="7853" w:author="my_pc" w:date="2022-01-10T17:14:00Z">
        <w:r w:rsidRPr="00470B65">
          <w:rPr>
            <w:sz w:val="22"/>
            <w:szCs w:val="22"/>
          </w:rPr>
          <w:t xml:space="preserve">Donders &amp; </w:t>
        </w:r>
        <w:proofErr w:type="spellStart"/>
        <w:r w:rsidRPr="00470B65">
          <w:rPr>
            <w:sz w:val="22"/>
            <w:szCs w:val="22"/>
          </w:rPr>
          <w:t>Vleugel</w:t>
        </w:r>
        <w:proofErr w:type="spellEnd"/>
        <w:r w:rsidRPr="00470B65">
          <w:rPr>
            <w:sz w:val="22"/>
            <w:szCs w:val="22"/>
          </w:rPr>
          <w:t xml:space="preserve">, </w:t>
        </w:r>
        <w:r w:rsidRPr="00470B65">
          <w:rPr>
            <w:i/>
            <w:iCs/>
            <w:sz w:val="22"/>
            <w:szCs w:val="22"/>
            <w:rPrChange w:id="7854" w:author="my_pc" w:date="2022-01-10T18:00:00Z">
              <w:rPr>
                <w:sz w:val="22"/>
                <w:szCs w:val="22"/>
              </w:rPr>
            </w:rPrChange>
          </w:rPr>
          <w:t>s</w:t>
        </w:r>
      </w:ins>
      <w:ins w:id="7855" w:author="my_pc" w:date="2022-01-10T17:15:00Z">
        <w:r w:rsidRPr="00470B65">
          <w:rPr>
            <w:i/>
            <w:iCs/>
            <w:sz w:val="22"/>
            <w:szCs w:val="22"/>
            <w:rPrChange w:id="7856" w:author="my_pc" w:date="2022-01-10T18:00:00Z">
              <w:rPr>
                <w:sz w:val="22"/>
                <w:szCs w:val="22"/>
              </w:rPr>
            </w:rPrChange>
          </w:rPr>
          <w:t>upra</w:t>
        </w:r>
        <w:r w:rsidRPr="00470B65">
          <w:rPr>
            <w:sz w:val="22"/>
            <w:szCs w:val="22"/>
          </w:rPr>
          <w:t xml:space="preserve"> note 305, at</w:t>
        </w:r>
      </w:ins>
      <w:del w:id="7857" w:author="my_pc" w:date="2022-01-10T17:14:00Z">
        <w:r w:rsidRPr="00470B65" w:rsidDel="00DD58DE">
          <w:rPr>
            <w:sz w:val="22"/>
            <w:szCs w:val="22"/>
            <w:rPrChange w:id="7858" w:author="my_pc" w:date="2022-01-10T18:00:00Z">
              <w:rPr/>
            </w:rPrChange>
          </w:rPr>
          <w:delText xml:space="preserve">Donders, Y., and V. Vleugel. </w:delText>
        </w:r>
      </w:del>
      <w:del w:id="7859" w:author="my_pc" w:date="2022-01-10T11:25:00Z">
        <w:r w:rsidRPr="00470B65" w:rsidDel="00D4054E">
          <w:rPr>
            <w:sz w:val="22"/>
            <w:szCs w:val="22"/>
            <w:rPrChange w:id="7860" w:author="my_pc" w:date="2022-01-10T18:00:00Z">
              <w:rPr/>
            </w:rPrChange>
          </w:rPr>
          <w:delText>"</w:delText>
        </w:r>
      </w:del>
      <w:del w:id="7861" w:author="my_pc" w:date="2022-01-10T17:14:00Z">
        <w:r w:rsidRPr="00470B65" w:rsidDel="00DD58DE">
          <w:rPr>
            <w:sz w:val="22"/>
            <w:szCs w:val="22"/>
            <w:rPrChange w:id="7862" w:author="my_pc" w:date="2022-01-10T18:00:00Z">
              <w:rPr/>
            </w:rPrChange>
          </w:rPr>
          <w:delText>Universality, Diversity and Legal Certainty: Cultural Diversity in the Dialogue between the CEDAW and States Parties.</w:delText>
        </w:r>
      </w:del>
      <w:del w:id="7863" w:author="my_pc" w:date="2022-01-10T11:25:00Z">
        <w:r w:rsidRPr="00470B65" w:rsidDel="00D4054E">
          <w:rPr>
            <w:sz w:val="22"/>
            <w:szCs w:val="22"/>
            <w:rPrChange w:id="7864" w:author="my_pc" w:date="2022-01-10T18:00:00Z">
              <w:rPr/>
            </w:rPrChange>
          </w:rPr>
          <w:delText>"</w:delText>
        </w:r>
      </w:del>
      <w:del w:id="7865" w:author="my_pc" w:date="2022-01-10T17:14:00Z">
        <w:r w:rsidRPr="00470B65" w:rsidDel="00DD58DE">
          <w:rPr>
            <w:sz w:val="22"/>
            <w:szCs w:val="22"/>
            <w:rPrChange w:id="7866" w:author="my_pc" w:date="2022-01-10T18:00:00Z">
              <w:rPr/>
            </w:rPrChange>
          </w:rPr>
          <w:delText> Studies in International Law 56 (2016),</w:delText>
        </w:r>
      </w:del>
      <w:r w:rsidRPr="00470B65">
        <w:rPr>
          <w:sz w:val="22"/>
          <w:szCs w:val="22"/>
          <w:rPrChange w:id="7867" w:author="my_pc" w:date="2022-01-10T18:00:00Z">
            <w:rPr/>
          </w:rPrChange>
        </w:rPr>
        <w:t xml:space="preserve"> 8.</w:t>
      </w:r>
      <w:r w:rsidRPr="00470B65">
        <w:rPr>
          <w:sz w:val="22"/>
          <w:szCs w:val="22"/>
          <w:rtl/>
          <w:rPrChange w:id="7868" w:author="my_pc" w:date="2022-01-10T18:00:00Z">
            <w:rPr>
              <w:rtl/>
            </w:rPr>
          </w:rPrChange>
        </w:rPr>
        <w:t>‏</w:t>
      </w:r>
    </w:p>
  </w:footnote>
  <w:footnote w:id="326">
    <w:p w14:paraId="0F387923" w14:textId="4ACF8F0F" w:rsidR="00470B65" w:rsidRPr="00470B65" w:rsidRDefault="00470B65" w:rsidP="00383527">
      <w:pPr>
        <w:pStyle w:val="FootnoteText"/>
        <w:bidi w:val="0"/>
        <w:rPr>
          <w:sz w:val="22"/>
          <w:szCs w:val="22"/>
          <w:rPrChange w:id="7869" w:author="my_pc" w:date="2022-01-10T18:00:00Z">
            <w:rPr/>
          </w:rPrChange>
        </w:rPr>
      </w:pPr>
      <w:r w:rsidRPr="00470B65">
        <w:rPr>
          <w:rStyle w:val="FootnoteReference"/>
          <w:sz w:val="22"/>
          <w:szCs w:val="22"/>
          <w:rPrChange w:id="7870" w:author="my_pc" w:date="2022-01-10T18:00:00Z">
            <w:rPr>
              <w:rStyle w:val="FootnoteReference"/>
            </w:rPr>
          </w:rPrChange>
        </w:rPr>
        <w:footnoteRef/>
      </w:r>
      <w:r w:rsidRPr="00470B65">
        <w:rPr>
          <w:sz w:val="22"/>
          <w:szCs w:val="22"/>
          <w:rtl/>
          <w:rPrChange w:id="7871" w:author="my_pc" w:date="2022-01-10T18:00:00Z">
            <w:rPr>
              <w:rtl/>
            </w:rPr>
          </w:rPrChange>
        </w:rPr>
        <w:t xml:space="preserve"> </w:t>
      </w:r>
      <w:r w:rsidRPr="00470B65">
        <w:rPr>
          <w:sz w:val="22"/>
          <w:szCs w:val="22"/>
          <w:rtl/>
          <w:rPrChange w:id="7872" w:author="my_pc" w:date="2022-01-10T18:00:00Z">
            <w:rPr>
              <w:rFonts w:ascii="David" w:hAnsi="David" w:cs="David"/>
              <w:rtl/>
            </w:rPr>
          </w:rPrChange>
        </w:rPr>
        <w:t>שיחה מס' 2, 26/10/208, בניין האו</w:t>
      </w:r>
      <w:del w:id="7873" w:author="my_pc" w:date="2022-01-10T11:25:00Z">
        <w:r w:rsidRPr="00470B65" w:rsidDel="00D4054E">
          <w:rPr>
            <w:sz w:val="22"/>
            <w:szCs w:val="22"/>
            <w:rtl/>
            <w:rPrChange w:id="7874" w:author="my_pc" w:date="2022-01-10T18:00:00Z">
              <w:rPr>
                <w:rFonts w:ascii="David" w:hAnsi="David" w:cs="David"/>
                <w:rtl/>
              </w:rPr>
            </w:rPrChange>
          </w:rPr>
          <w:delText>"</w:delText>
        </w:r>
      </w:del>
      <w:ins w:id="7875" w:author="my_pc" w:date="2022-01-10T11:25:00Z">
        <w:r w:rsidRPr="00470B65">
          <w:rPr>
            <w:sz w:val="22"/>
            <w:szCs w:val="22"/>
            <w:rtl/>
            <w:rPrChange w:id="7876" w:author="my_pc" w:date="2022-01-10T18:00:00Z">
              <w:rPr>
                <w:rFonts w:ascii="David" w:hAnsi="David" w:cs="David"/>
                <w:rtl/>
              </w:rPr>
            </w:rPrChange>
          </w:rPr>
          <w:t>”</w:t>
        </w:r>
      </w:ins>
      <w:r w:rsidRPr="00470B65">
        <w:rPr>
          <w:sz w:val="22"/>
          <w:szCs w:val="22"/>
          <w:rtl/>
          <w:rPrChange w:id="7877" w:author="my_pc" w:date="2022-01-10T18:00:00Z">
            <w:rPr>
              <w:rFonts w:ascii="David" w:hAnsi="David" w:cs="David"/>
              <w:rtl/>
            </w:rPr>
          </w:rPrChange>
        </w:rPr>
        <w:t>ם, ז'נבה.</w:t>
      </w:r>
      <w:r w:rsidRPr="00470B65">
        <w:rPr>
          <w:sz w:val="22"/>
          <w:szCs w:val="22"/>
          <w:rtl/>
          <w:rPrChange w:id="7878" w:author="my_pc" w:date="2022-01-10T18:00:00Z">
            <w:rPr>
              <w:rtl/>
            </w:rPr>
          </w:rPrChange>
        </w:rPr>
        <w:t xml:space="preserve"> </w:t>
      </w:r>
    </w:p>
  </w:footnote>
  <w:footnote w:id="327">
    <w:p w14:paraId="048BE2C6" w14:textId="7A75A85B" w:rsidR="00470B65" w:rsidRPr="00470B65" w:rsidRDefault="00470B65" w:rsidP="00383527">
      <w:pPr>
        <w:pStyle w:val="FootnoteText"/>
        <w:bidi w:val="0"/>
        <w:rPr>
          <w:sz w:val="22"/>
          <w:szCs w:val="22"/>
          <w:rtl/>
          <w:rPrChange w:id="7879" w:author="my_pc" w:date="2022-01-10T18:00:00Z">
            <w:rPr>
              <w:rtl/>
            </w:rPr>
          </w:rPrChange>
        </w:rPr>
      </w:pPr>
      <w:r w:rsidRPr="00470B65">
        <w:rPr>
          <w:rStyle w:val="FootnoteReference"/>
          <w:sz w:val="22"/>
          <w:szCs w:val="22"/>
          <w:rPrChange w:id="7880" w:author="my_pc" w:date="2022-01-10T18:00:00Z">
            <w:rPr>
              <w:rStyle w:val="FootnoteReference"/>
            </w:rPr>
          </w:rPrChange>
        </w:rPr>
        <w:footnoteRef/>
      </w:r>
      <w:r w:rsidRPr="00470B65">
        <w:rPr>
          <w:sz w:val="22"/>
          <w:szCs w:val="22"/>
          <w:rtl/>
          <w:rPrChange w:id="7881" w:author="my_pc" w:date="2022-01-10T18:00:00Z">
            <w:rPr>
              <w:rtl/>
            </w:rPr>
          </w:rPrChange>
        </w:rPr>
        <w:t xml:space="preserve"> </w:t>
      </w:r>
      <w:r w:rsidRPr="00470B65">
        <w:rPr>
          <w:sz w:val="22"/>
          <w:szCs w:val="22"/>
          <w:rPrChange w:id="7882" w:author="my_pc" w:date="2022-01-10T18:00:00Z">
            <w:rPr/>
          </w:rPrChange>
        </w:rPr>
        <w:t xml:space="preserve">Views adopted by the Committee under article 5 (4) of the Optional Protocol, concerning communication No. 2807/2016, CCPR/C/123/D/2807/2016, </w:t>
      </w:r>
      <w:ins w:id="7883" w:author="my_pc" w:date="2022-01-10T17:55:00Z">
        <w:r w:rsidRPr="00470B65">
          <w:rPr>
            <w:sz w:val="22"/>
            <w:szCs w:val="22"/>
          </w:rPr>
          <w:t>Oct.</w:t>
        </w:r>
      </w:ins>
      <w:ins w:id="7884" w:author="my_pc" w:date="2022-01-10T17:16:00Z">
        <w:r w:rsidRPr="00470B65">
          <w:rPr>
            <w:sz w:val="22"/>
            <w:szCs w:val="22"/>
          </w:rPr>
          <w:t xml:space="preserve"> </w:t>
        </w:r>
      </w:ins>
      <w:r w:rsidRPr="00470B65">
        <w:rPr>
          <w:sz w:val="22"/>
          <w:szCs w:val="22"/>
          <w:rPrChange w:id="7885" w:author="my_pc" w:date="2022-01-10T18:00:00Z">
            <w:rPr/>
          </w:rPrChange>
        </w:rPr>
        <w:t>17</w:t>
      </w:r>
      <w:ins w:id="7886" w:author="my_pc" w:date="2022-01-10T17:16:00Z">
        <w:r w:rsidRPr="00470B65">
          <w:rPr>
            <w:sz w:val="22"/>
            <w:szCs w:val="22"/>
          </w:rPr>
          <w:t>,</w:t>
        </w:r>
      </w:ins>
      <w:r w:rsidRPr="00470B65">
        <w:rPr>
          <w:sz w:val="22"/>
          <w:szCs w:val="22"/>
          <w:rPrChange w:id="7887" w:author="my_pc" w:date="2022-01-10T18:00:00Z">
            <w:rPr/>
          </w:rPrChange>
        </w:rPr>
        <w:t xml:space="preserve"> </w:t>
      </w:r>
      <w:del w:id="7888" w:author="my_pc" w:date="2022-01-10T17:16:00Z">
        <w:r w:rsidRPr="00470B65" w:rsidDel="00166F61">
          <w:rPr>
            <w:sz w:val="22"/>
            <w:szCs w:val="22"/>
            <w:rPrChange w:id="7889" w:author="my_pc" w:date="2022-01-10T18:00:00Z">
              <w:rPr/>
            </w:rPrChange>
          </w:rPr>
          <w:delText xml:space="preserve">October </w:delText>
        </w:r>
      </w:del>
      <w:r w:rsidRPr="00470B65">
        <w:rPr>
          <w:sz w:val="22"/>
          <w:szCs w:val="22"/>
          <w:rPrChange w:id="7890" w:author="my_pc" w:date="2022-01-10T18:00:00Z">
            <w:rPr/>
          </w:rPrChange>
        </w:rPr>
        <w:t xml:space="preserve">2018. </w:t>
      </w:r>
    </w:p>
  </w:footnote>
  <w:footnote w:id="328">
    <w:p w14:paraId="05877C1B" w14:textId="2FCC1632" w:rsidR="00470B65" w:rsidRPr="00470B65" w:rsidRDefault="00470B65" w:rsidP="00383527">
      <w:pPr>
        <w:pStyle w:val="FootnoteText"/>
        <w:bidi w:val="0"/>
        <w:rPr>
          <w:sz w:val="22"/>
          <w:szCs w:val="22"/>
          <w:rtl/>
          <w:rPrChange w:id="7891" w:author="my_pc" w:date="2022-01-10T18:00:00Z">
            <w:rPr>
              <w:rtl/>
            </w:rPr>
          </w:rPrChange>
        </w:rPr>
      </w:pPr>
      <w:r w:rsidRPr="00470B65">
        <w:rPr>
          <w:rStyle w:val="FootnoteReference"/>
          <w:sz w:val="22"/>
          <w:szCs w:val="22"/>
          <w:rPrChange w:id="7892" w:author="my_pc" w:date="2022-01-10T18:00:00Z">
            <w:rPr>
              <w:rStyle w:val="FootnoteReference"/>
            </w:rPr>
          </w:rPrChange>
        </w:rPr>
        <w:footnoteRef/>
      </w:r>
      <w:r w:rsidRPr="00470B65">
        <w:rPr>
          <w:sz w:val="22"/>
          <w:szCs w:val="22"/>
          <w:rtl/>
          <w:rPrChange w:id="7893" w:author="my_pc" w:date="2022-01-10T18:00:00Z">
            <w:rPr>
              <w:rtl/>
            </w:rPr>
          </w:rPrChange>
        </w:rPr>
        <w:t xml:space="preserve"> </w:t>
      </w:r>
      <w:del w:id="7894" w:author="my_pc" w:date="2022-01-10T17:16:00Z">
        <w:r w:rsidRPr="00470B65" w:rsidDel="00675CD1">
          <w:rPr>
            <w:sz w:val="22"/>
            <w:szCs w:val="22"/>
            <w:rPrChange w:id="7895" w:author="my_pc" w:date="2022-01-10T18:00:00Z">
              <w:rPr/>
            </w:rPrChange>
          </w:rPr>
          <w:delText xml:space="preserve">Obermeyer, </w:delText>
        </w:r>
      </w:del>
      <w:r w:rsidRPr="00470B65">
        <w:rPr>
          <w:sz w:val="22"/>
          <w:szCs w:val="22"/>
          <w:rPrChange w:id="7896" w:author="my_pc" w:date="2022-01-10T18:00:00Z">
            <w:rPr/>
          </w:rPrChange>
        </w:rPr>
        <w:t xml:space="preserve">Carla </w:t>
      </w:r>
      <w:proofErr w:type="spellStart"/>
      <w:r w:rsidRPr="00470B65">
        <w:rPr>
          <w:sz w:val="22"/>
          <w:szCs w:val="22"/>
          <w:rPrChange w:id="7897" w:author="my_pc" w:date="2022-01-10T18:00:00Z">
            <w:rPr/>
          </w:rPrChange>
        </w:rPr>
        <w:t>Makhlouf</w:t>
      </w:r>
      <w:proofErr w:type="spellEnd"/>
      <w:ins w:id="7898" w:author="my_pc" w:date="2022-01-10T17:16:00Z">
        <w:r w:rsidRPr="00470B65">
          <w:rPr>
            <w:sz w:val="22"/>
            <w:szCs w:val="22"/>
          </w:rPr>
          <w:t xml:space="preserve"> Obermeyer,</w:t>
        </w:r>
      </w:ins>
      <w:del w:id="7899" w:author="my_pc" w:date="2022-01-10T17:16:00Z">
        <w:r w:rsidRPr="00470B65" w:rsidDel="00675CD1">
          <w:rPr>
            <w:sz w:val="22"/>
            <w:szCs w:val="22"/>
            <w:rPrChange w:id="7900" w:author="my_pc" w:date="2022-01-10T18:00:00Z">
              <w:rPr/>
            </w:rPrChange>
          </w:rPr>
          <w:delText>.</w:delText>
        </w:r>
      </w:del>
      <w:r w:rsidRPr="00470B65">
        <w:rPr>
          <w:sz w:val="22"/>
          <w:szCs w:val="22"/>
          <w:rPrChange w:id="7901" w:author="my_pc" w:date="2022-01-10T18:00:00Z">
            <w:rPr/>
          </w:rPrChange>
        </w:rPr>
        <w:t xml:space="preserve"> </w:t>
      </w:r>
      <w:del w:id="7902" w:author="my_pc" w:date="2022-01-10T11:25:00Z">
        <w:r w:rsidRPr="00470B65" w:rsidDel="00D4054E">
          <w:rPr>
            <w:i/>
            <w:iCs/>
            <w:sz w:val="22"/>
            <w:szCs w:val="22"/>
            <w:rPrChange w:id="7903" w:author="my_pc" w:date="2022-01-10T18:00:00Z">
              <w:rPr/>
            </w:rPrChange>
          </w:rPr>
          <w:delText>"</w:delText>
        </w:r>
      </w:del>
      <w:r w:rsidRPr="00470B65">
        <w:rPr>
          <w:i/>
          <w:iCs/>
          <w:sz w:val="22"/>
          <w:szCs w:val="22"/>
          <w:rPrChange w:id="7904" w:author="my_pc" w:date="2022-01-10T18:00:00Z">
            <w:rPr/>
          </w:rPrChange>
        </w:rPr>
        <w:t xml:space="preserve">A </w:t>
      </w:r>
      <w:r w:rsidRPr="00470B65">
        <w:rPr>
          <w:i/>
          <w:iCs/>
          <w:sz w:val="22"/>
          <w:szCs w:val="22"/>
          <w:rPrChange w:id="7905" w:author="my_pc" w:date="2022-01-10T18:00:00Z">
            <w:rPr>
              <w:sz w:val="22"/>
              <w:szCs w:val="22"/>
            </w:rPr>
          </w:rPrChange>
        </w:rPr>
        <w:t xml:space="preserve">Cross-Cultural Perspective </w:t>
      </w:r>
      <w:del w:id="7906" w:author="my_pc" w:date="2022-01-10T17:17:00Z">
        <w:r w:rsidRPr="00470B65" w:rsidDel="00D578D0">
          <w:rPr>
            <w:i/>
            <w:iCs/>
            <w:sz w:val="22"/>
            <w:szCs w:val="22"/>
            <w:rPrChange w:id="7907" w:author="my_pc" w:date="2022-01-10T18:00:00Z">
              <w:rPr>
                <w:sz w:val="22"/>
                <w:szCs w:val="22"/>
              </w:rPr>
            </w:rPrChange>
          </w:rPr>
          <w:delText xml:space="preserve">On </w:delText>
        </w:r>
      </w:del>
      <w:ins w:id="7908" w:author="my_pc" w:date="2022-01-10T17:17:00Z">
        <w:r w:rsidRPr="00470B65">
          <w:rPr>
            <w:i/>
            <w:iCs/>
            <w:sz w:val="22"/>
            <w:szCs w:val="22"/>
            <w:rPrChange w:id="7909" w:author="my_pc" w:date="2022-01-10T18:00:00Z">
              <w:rPr>
                <w:sz w:val="22"/>
                <w:szCs w:val="22"/>
              </w:rPr>
            </w:rPrChange>
          </w:rPr>
          <w:t xml:space="preserve">on </w:t>
        </w:r>
      </w:ins>
      <w:r w:rsidRPr="00470B65">
        <w:rPr>
          <w:i/>
          <w:iCs/>
          <w:sz w:val="22"/>
          <w:szCs w:val="22"/>
          <w:rPrChange w:id="7910" w:author="my_pc" w:date="2022-01-10T18:00:00Z">
            <w:rPr>
              <w:sz w:val="22"/>
              <w:szCs w:val="22"/>
            </w:rPr>
          </w:rPrChange>
        </w:rPr>
        <w:t>Reproductive Rights</w:t>
      </w:r>
      <w:del w:id="7911" w:author="my_pc" w:date="2022-01-10T17:16:00Z">
        <w:r w:rsidRPr="00470B65" w:rsidDel="00675CD1">
          <w:rPr>
            <w:sz w:val="22"/>
            <w:szCs w:val="22"/>
            <w:rPrChange w:id="7912" w:author="my_pc" w:date="2022-01-10T18:00:00Z">
              <w:rPr/>
            </w:rPrChange>
          </w:rPr>
          <w:delText>.</w:delText>
        </w:r>
      </w:del>
      <w:del w:id="7913" w:author="my_pc" w:date="2022-01-10T11:25:00Z">
        <w:r w:rsidRPr="00470B65" w:rsidDel="00D4054E">
          <w:rPr>
            <w:sz w:val="22"/>
            <w:szCs w:val="22"/>
            <w:rPrChange w:id="7914" w:author="my_pc" w:date="2022-01-10T18:00:00Z">
              <w:rPr/>
            </w:rPrChange>
          </w:rPr>
          <w:delText>"</w:delText>
        </w:r>
      </w:del>
      <w:ins w:id="7915" w:author="my_pc" w:date="2022-01-10T17:16:00Z">
        <w:r w:rsidRPr="00470B65">
          <w:rPr>
            <w:sz w:val="22"/>
            <w:szCs w:val="22"/>
          </w:rPr>
          <w:t>, 17</w:t>
        </w:r>
      </w:ins>
      <w:r w:rsidRPr="00470B65">
        <w:rPr>
          <w:sz w:val="22"/>
          <w:szCs w:val="22"/>
          <w:rPrChange w:id="7916" w:author="my_pc" w:date="2022-01-10T18:00:00Z">
            <w:rPr/>
          </w:rPrChange>
        </w:rPr>
        <w:t> </w:t>
      </w:r>
      <w:proofErr w:type="gramStart"/>
      <w:r w:rsidRPr="00470B65">
        <w:rPr>
          <w:rStyle w:val="scChar"/>
          <w:sz w:val="22"/>
          <w:szCs w:val="22"/>
          <w:rPrChange w:id="7917" w:author="my_pc" w:date="2022-01-10T18:00:00Z">
            <w:rPr/>
          </w:rPrChange>
        </w:rPr>
        <w:t>Hum</w:t>
      </w:r>
      <w:proofErr w:type="gramEnd"/>
      <w:r w:rsidRPr="00470B65">
        <w:rPr>
          <w:rStyle w:val="scChar"/>
          <w:sz w:val="22"/>
          <w:szCs w:val="22"/>
          <w:rPrChange w:id="7918" w:author="my_pc" w:date="2022-01-10T18:00:00Z">
            <w:rPr/>
          </w:rPrChange>
        </w:rPr>
        <w:t xml:space="preserve">. </w:t>
      </w:r>
      <w:proofErr w:type="spellStart"/>
      <w:r w:rsidRPr="00470B65">
        <w:rPr>
          <w:rStyle w:val="scChar"/>
          <w:sz w:val="22"/>
          <w:szCs w:val="22"/>
          <w:rPrChange w:id="7919" w:author="my_pc" w:date="2022-01-10T18:00:00Z">
            <w:rPr/>
          </w:rPrChange>
        </w:rPr>
        <w:t>Rts</w:t>
      </w:r>
      <w:proofErr w:type="spellEnd"/>
      <w:r w:rsidRPr="00470B65">
        <w:rPr>
          <w:rStyle w:val="scChar"/>
          <w:sz w:val="22"/>
          <w:szCs w:val="22"/>
          <w:rPrChange w:id="7920" w:author="my_pc" w:date="2022-01-10T18:00:00Z">
            <w:rPr/>
          </w:rPrChange>
        </w:rPr>
        <w:t>. Q.</w:t>
      </w:r>
      <w:r w:rsidRPr="00470B65">
        <w:rPr>
          <w:sz w:val="22"/>
          <w:szCs w:val="22"/>
          <w:rPrChange w:id="7921" w:author="my_pc" w:date="2022-01-10T18:00:00Z">
            <w:rPr/>
          </w:rPrChange>
        </w:rPr>
        <w:t> </w:t>
      </w:r>
      <w:ins w:id="7922" w:author="my_pc" w:date="2022-01-10T17:16:00Z">
        <w:r w:rsidRPr="00470B65">
          <w:rPr>
            <w:sz w:val="22"/>
            <w:szCs w:val="22"/>
          </w:rPr>
          <w:t>366, 369</w:t>
        </w:r>
      </w:ins>
      <w:del w:id="7923" w:author="my_pc" w:date="2022-01-10T17:16:00Z">
        <w:r w:rsidRPr="00470B65" w:rsidDel="00D578D0">
          <w:rPr>
            <w:sz w:val="22"/>
            <w:szCs w:val="22"/>
            <w:rPrChange w:id="7924" w:author="my_pc" w:date="2022-01-10T18:00:00Z">
              <w:rPr/>
            </w:rPrChange>
          </w:rPr>
          <w:delText>17</w:delText>
        </w:r>
      </w:del>
      <w:r w:rsidRPr="00470B65">
        <w:rPr>
          <w:sz w:val="22"/>
          <w:szCs w:val="22"/>
          <w:rPrChange w:id="7925" w:author="my_pc" w:date="2022-01-10T18:00:00Z">
            <w:rPr/>
          </w:rPrChange>
        </w:rPr>
        <w:t xml:space="preserve"> (1995)</w:t>
      </w:r>
      <w:del w:id="7926" w:author="my_pc" w:date="2022-01-10T17:16:00Z">
        <w:r w:rsidRPr="00470B65" w:rsidDel="00D578D0">
          <w:rPr>
            <w:sz w:val="22"/>
            <w:szCs w:val="22"/>
            <w:rPrChange w:id="7927" w:author="my_pc" w:date="2022-01-10T18:00:00Z">
              <w:rPr/>
            </w:rPrChange>
          </w:rPr>
          <w:delText>: 366, 369</w:delText>
        </w:r>
      </w:del>
      <w:r w:rsidRPr="00470B65">
        <w:rPr>
          <w:sz w:val="22"/>
          <w:szCs w:val="22"/>
          <w:rPrChange w:id="7928" w:author="my_pc" w:date="2022-01-10T18:00:00Z">
            <w:rPr/>
          </w:rPrChange>
        </w:rPr>
        <w:t>.</w:t>
      </w:r>
      <w:r w:rsidRPr="00470B65">
        <w:rPr>
          <w:sz w:val="22"/>
          <w:szCs w:val="22"/>
          <w:rtl/>
          <w:rPrChange w:id="7929" w:author="my_pc" w:date="2022-01-10T18:00:00Z">
            <w:rPr>
              <w:rtl/>
            </w:rPr>
          </w:rPrChange>
        </w:rPr>
        <w:t>‏</w:t>
      </w:r>
    </w:p>
  </w:footnote>
  <w:footnote w:id="329">
    <w:p w14:paraId="39B0D7CC" w14:textId="0B89EED5" w:rsidR="00470B65" w:rsidRPr="00470B65" w:rsidRDefault="00470B65" w:rsidP="00383527">
      <w:pPr>
        <w:pStyle w:val="FootnoteText"/>
        <w:bidi w:val="0"/>
        <w:rPr>
          <w:sz w:val="22"/>
          <w:szCs w:val="22"/>
          <w:rtl/>
          <w:rPrChange w:id="7930" w:author="my_pc" w:date="2022-01-10T18:00:00Z">
            <w:rPr>
              <w:rtl/>
            </w:rPr>
          </w:rPrChange>
        </w:rPr>
      </w:pPr>
      <w:r w:rsidRPr="00470B65">
        <w:rPr>
          <w:rStyle w:val="FootnoteReference"/>
          <w:sz w:val="22"/>
          <w:szCs w:val="22"/>
          <w:rPrChange w:id="7931" w:author="my_pc" w:date="2022-01-10T18:00:00Z">
            <w:rPr>
              <w:rStyle w:val="FootnoteReference"/>
            </w:rPr>
          </w:rPrChange>
        </w:rPr>
        <w:footnoteRef/>
      </w:r>
      <w:r w:rsidRPr="00470B65">
        <w:rPr>
          <w:sz w:val="22"/>
          <w:szCs w:val="22"/>
          <w:rtl/>
          <w:rPrChange w:id="7932" w:author="my_pc" w:date="2022-01-10T18:00:00Z">
            <w:rPr>
              <w:rtl/>
            </w:rPr>
          </w:rPrChange>
        </w:rPr>
        <w:t xml:space="preserve"> </w:t>
      </w:r>
      <w:proofErr w:type="spellStart"/>
      <w:ins w:id="7933" w:author="my_pc" w:date="2022-01-10T15:42:00Z">
        <w:r w:rsidRPr="00470B65">
          <w:rPr>
            <w:rStyle w:val="scChar"/>
            <w:sz w:val="22"/>
            <w:szCs w:val="22"/>
            <w:rPrChange w:id="7934" w:author="my_pc" w:date="2022-01-10T18:00:00Z">
              <w:rPr>
                <w:rStyle w:val="scChar"/>
              </w:rPr>
            </w:rPrChange>
          </w:rPr>
          <w:t>Levit</w:t>
        </w:r>
        <w:proofErr w:type="spellEnd"/>
        <w:r w:rsidRPr="00470B65">
          <w:rPr>
            <w:rStyle w:val="scChar"/>
            <w:sz w:val="22"/>
            <w:szCs w:val="22"/>
            <w:rPrChange w:id="7935" w:author="my_pc" w:date="2022-01-10T18:00:00Z">
              <w:rPr>
                <w:rStyle w:val="scChar"/>
              </w:rPr>
            </w:rPrChange>
          </w:rPr>
          <w:t xml:space="preserve"> et al., </w:t>
        </w:r>
        <w:r w:rsidRPr="00470B65">
          <w:rPr>
            <w:i/>
            <w:iCs/>
            <w:sz w:val="22"/>
            <w:szCs w:val="22"/>
            <w:rPrChange w:id="7936" w:author="my_pc" w:date="2022-01-10T18:00:00Z">
              <w:rPr>
                <w:i/>
                <w:iCs/>
              </w:rPr>
            </w:rPrChange>
          </w:rPr>
          <w:t>supra</w:t>
        </w:r>
        <w:r w:rsidRPr="00470B65">
          <w:rPr>
            <w:sz w:val="22"/>
            <w:szCs w:val="22"/>
            <w:rPrChange w:id="7937" w:author="my_pc" w:date="2022-01-10T18:00:00Z">
              <w:rPr/>
            </w:rPrChange>
          </w:rPr>
          <w:t xml:space="preserve"> note 208</w:t>
        </w:r>
        <w:r w:rsidRPr="00470B65">
          <w:rPr>
            <w:rStyle w:val="scChar"/>
            <w:sz w:val="22"/>
            <w:szCs w:val="22"/>
            <w:rPrChange w:id="7938" w:author="my_pc" w:date="2022-01-10T18:00:00Z">
              <w:rPr>
                <w:rStyle w:val="scChar"/>
              </w:rPr>
            </w:rPrChange>
          </w:rPr>
          <w:t xml:space="preserve">, </w:t>
        </w:r>
        <w:r w:rsidRPr="00470B65">
          <w:rPr>
            <w:sz w:val="22"/>
            <w:szCs w:val="22"/>
            <w:rPrChange w:id="7939" w:author="my_pc" w:date="2022-01-10T18:00:00Z">
              <w:rPr/>
            </w:rPrChange>
          </w:rPr>
          <w:t>at</w:t>
        </w:r>
        <w:r w:rsidRPr="00470B65" w:rsidDel="00D113A6">
          <w:rPr>
            <w:sz w:val="22"/>
            <w:szCs w:val="22"/>
          </w:rPr>
          <w:t xml:space="preserve"> </w:t>
        </w:r>
      </w:ins>
      <w:del w:id="7940" w:author="my_pc" w:date="2022-01-10T15:42:00Z">
        <w:r w:rsidRPr="00470B65" w:rsidDel="00D113A6">
          <w:rPr>
            <w:sz w:val="22"/>
            <w:szCs w:val="22"/>
            <w:rPrChange w:id="7941" w:author="my_pc" w:date="2022-01-10T18:00:00Z">
              <w:rPr/>
            </w:rPrChange>
          </w:rPr>
          <w:delText xml:space="preserve">Levit, Nancy, Robert RM Verchick, and Martha Minow. Feminist legal theory: A primer. Vol. 74. NYU Press, </w:delText>
        </w:r>
      </w:del>
      <w:r w:rsidRPr="00470B65">
        <w:rPr>
          <w:sz w:val="22"/>
          <w:szCs w:val="22"/>
          <w:rPrChange w:id="7942" w:author="my_pc" w:date="2022-01-10T18:00:00Z">
            <w:rPr/>
          </w:rPrChange>
        </w:rPr>
        <w:t>146–</w:t>
      </w:r>
      <w:del w:id="7943" w:author="my_pc" w:date="2022-01-10T15:42:00Z">
        <w:r w:rsidRPr="00470B65" w:rsidDel="00D113A6">
          <w:rPr>
            <w:sz w:val="22"/>
            <w:szCs w:val="22"/>
            <w:rPrChange w:id="7944" w:author="my_pc" w:date="2022-01-10T18:00:00Z">
              <w:rPr/>
            </w:rPrChange>
          </w:rPr>
          <w:delText>1</w:delText>
        </w:r>
      </w:del>
      <w:r w:rsidRPr="00470B65">
        <w:rPr>
          <w:sz w:val="22"/>
          <w:szCs w:val="22"/>
          <w:rPrChange w:id="7945" w:author="my_pc" w:date="2022-01-10T18:00:00Z">
            <w:rPr/>
          </w:rPrChange>
        </w:rPr>
        <w:t>47</w:t>
      </w:r>
      <w:del w:id="7946" w:author="my_pc" w:date="2022-01-10T15:42:00Z">
        <w:r w:rsidRPr="00470B65" w:rsidDel="00D113A6">
          <w:rPr>
            <w:sz w:val="22"/>
            <w:szCs w:val="22"/>
            <w:rPrChange w:id="7947" w:author="my_pc" w:date="2022-01-10T18:00:00Z">
              <w:rPr/>
            </w:rPrChange>
          </w:rPr>
          <w:delText>, 2016</w:delText>
        </w:r>
      </w:del>
      <w:r w:rsidRPr="00470B65">
        <w:rPr>
          <w:sz w:val="22"/>
          <w:szCs w:val="22"/>
          <w:shd w:val="clear" w:color="auto" w:fill="FFFFFF"/>
          <w:rPrChange w:id="7948" w:author="my_pc" w:date="2022-01-10T18:00:00Z">
            <w:rPr>
              <w:rFonts w:ascii="Arial" w:hAnsi="Arial" w:cs="Arial"/>
              <w:color w:val="222222"/>
              <w:shd w:val="clear" w:color="auto" w:fill="FFFFFF"/>
            </w:rPr>
          </w:rPrChange>
        </w:rPr>
        <w:t>.</w:t>
      </w:r>
      <w:r w:rsidRPr="00470B65">
        <w:rPr>
          <w:sz w:val="22"/>
          <w:szCs w:val="22"/>
          <w:shd w:val="clear" w:color="auto" w:fill="FFFFFF"/>
          <w:rtl/>
          <w:rPrChange w:id="7949" w:author="my_pc" w:date="2022-01-10T18:00:00Z">
            <w:rPr>
              <w:rFonts w:ascii="Arial" w:hAnsi="Arial" w:cs="Arial"/>
              <w:color w:val="222222"/>
              <w:shd w:val="clear" w:color="auto" w:fill="FFFFFF"/>
              <w:rtl/>
            </w:rPr>
          </w:rPrChange>
        </w:rPr>
        <w:t>‏</w:t>
      </w:r>
    </w:p>
  </w:footnote>
  <w:footnote w:id="330">
    <w:p w14:paraId="50538B98" w14:textId="6F6DD965" w:rsidR="00470B65" w:rsidRPr="00470B65" w:rsidRDefault="00470B65" w:rsidP="00383527">
      <w:pPr>
        <w:pStyle w:val="FootnoteText"/>
        <w:bidi w:val="0"/>
        <w:rPr>
          <w:sz w:val="22"/>
          <w:szCs w:val="22"/>
          <w:rtl/>
          <w:rPrChange w:id="7950" w:author="my_pc" w:date="2022-01-10T18:00:00Z">
            <w:rPr>
              <w:rtl/>
            </w:rPr>
          </w:rPrChange>
        </w:rPr>
      </w:pPr>
      <w:r w:rsidRPr="00470B65">
        <w:rPr>
          <w:rStyle w:val="FootnoteReference"/>
          <w:sz w:val="22"/>
          <w:szCs w:val="22"/>
          <w:rPrChange w:id="7951" w:author="my_pc" w:date="2022-01-10T18:00:00Z">
            <w:rPr>
              <w:rStyle w:val="FootnoteReference"/>
            </w:rPr>
          </w:rPrChange>
        </w:rPr>
        <w:footnoteRef/>
      </w:r>
      <w:r w:rsidRPr="00470B65">
        <w:rPr>
          <w:sz w:val="22"/>
          <w:szCs w:val="22"/>
          <w:rtl/>
          <w:rPrChange w:id="7952" w:author="my_pc" w:date="2022-01-10T18:00:00Z">
            <w:rPr>
              <w:rtl/>
            </w:rPr>
          </w:rPrChange>
        </w:rPr>
        <w:t xml:space="preserve"> </w:t>
      </w:r>
      <w:del w:id="7953" w:author="my_pc" w:date="2022-01-10T15:42:00Z">
        <w:r w:rsidRPr="00470B65" w:rsidDel="00D113A6">
          <w:rPr>
            <w:i/>
            <w:iCs/>
            <w:sz w:val="22"/>
            <w:szCs w:val="22"/>
            <w:rPrChange w:id="7954" w:author="my_pc" w:date="2022-01-10T18:00:00Z">
              <w:rPr/>
            </w:rPrChange>
          </w:rPr>
          <w:delText>Levit, Nancy, Robert RM Verchick, and Martha Minow. Feminist legal theory: A primer. Vol. 74. NYU Press, 146–147, 2016</w:delText>
        </w:r>
      </w:del>
      <w:ins w:id="7955" w:author="my_pc" w:date="2022-01-10T15:42:00Z">
        <w:r w:rsidRPr="00470B65">
          <w:rPr>
            <w:i/>
            <w:iCs/>
            <w:sz w:val="22"/>
            <w:szCs w:val="22"/>
            <w:rPrChange w:id="7956" w:author="my_pc" w:date="2022-01-10T18:00:00Z">
              <w:rPr>
                <w:sz w:val="22"/>
                <w:szCs w:val="22"/>
              </w:rPr>
            </w:rPrChange>
          </w:rPr>
          <w:t>Id</w:t>
        </w:r>
      </w:ins>
      <w:r w:rsidRPr="00470B65">
        <w:rPr>
          <w:sz w:val="22"/>
          <w:szCs w:val="22"/>
          <w:shd w:val="clear" w:color="auto" w:fill="FFFFFF"/>
          <w:rPrChange w:id="7957" w:author="my_pc" w:date="2022-01-10T18:00:00Z">
            <w:rPr>
              <w:rFonts w:ascii="Arial" w:hAnsi="Arial" w:cs="Arial"/>
              <w:color w:val="222222"/>
              <w:shd w:val="clear" w:color="auto" w:fill="FFFFFF"/>
            </w:rPr>
          </w:rPrChange>
        </w:rPr>
        <w:t>.</w:t>
      </w:r>
      <w:r w:rsidRPr="00470B65">
        <w:rPr>
          <w:sz w:val="22"/>
          <w:szCs w:val="22"/>
          <w:shd w:val="clear" w:color="auto" w:fill="FFFFFF"/>
          <w:rtl/>
          <w:rPrChange w:id="7958" w:author="my_pc" w:date="2022-01-10T18:00:00Z">
            <w:rPr>
              <w:rFonts w:ascii="Arial" w:hAnsi="Arial" w:cs="Arial"/>
              <w:color w:val="222222"/>
              <w:shd w:val="clear" w:color="auto" w:fill="FFFFFF"/>
              <w:rtl/>
            </w:rPr>
          </w:rPrChange>
        </w:rPr>
        <w:t>‏</w:t>
      </w:r>
    </w:p>
  </w:footnote>
  <w:footnote w:id="331">
    <w:p w14:paraId="301F21EF" w14:textId="41CC631E" w:rsidR="00470B65" w:rsidRPr="00470B65" w:rsidRDefault="00470B65" w:rsidP="00383527">
      <w:pPr>
        <w:pStyle w:val="FootnoteText"/>
        <w:bidi w:val="0"/>
        <w:rPr>
          <w:sz w:val="22"/>
          <w:szCs w:val="22"/>
          <w:rtl/>
          <w:rPrChange w:id="7959" w:author="my_pc" w:date="2022-01-10T18:00:00Z">
            <w:rPr>
              <w:rtl/>
            </w:rPr>
          </w:rPrChange>
        </w:rPr>
      </w:pPr>
      <w:r w:rsidRPr="00470B65">
        <w:rPr>
          <w:rStyle w:val="FootnoteReference"/>
          <w:sz w:val="22"/>
          <w:szCs w:val="22"/>
          <w:rPrChange w:id="7960" w:author="my_pc" w:date="2022-01-10T18:00:00Z">
            <w:rPr>
              <w:rStyle w:val="FootnoteReference"/>
            </w:rPr>
          </w:rPrChange>
        </w:rPr>
        <w:footnoteRef/>
      </w:r>
      <w:r w:rsidRPr="00470B65">
        <w:rPr>
          <w:sz w:val="22"/>
          <w:szCs w:val="22"/>
          <w:rtl/>
          <w:rPrChange w:id="7961" w:author="my_pc" w:date="2022-01-10T18:00:00Z">
            <w:rPr>
              <w:rtl/>
            </w:rPr>
          </w:rPrChange>
        </w:rPr>
        <w:t xml:space="preserve"> </w:t>
      </w:r>
      <w:r w:rsidRPr="00470B65">
        <w:rPr>
          <w:sz w:val="22"/>
          <w:szCs w:val="22"/>
          <w:rPrChange w:id="7962" w:author="my_pc" w:date="2022-01-10T18:00:00Z">
            <w:rPr/>
          </w:rPrChange>
        </w:rPr>
        <w:t xml:space="preserve">Obermeyer, </w:t>
      </w:r>
      <w:del w:id="7963" w:author="my_pc" w:date="2022-01-10T17:17:00Z">
        <w:r w:rsidRPr="00470B65" w:rsidDel="00D578D0">
          <w:rPr>
            <w:i/>
            <w:iCs/>
            <w:sz w:val="22"/>
            <w:szCs w:val="22"/>
            <w:rPrChange w:id="7964" w:author="my_pc" w:date="2022-01-10T18:00:00Z">
              <w:rPr/>
            </w:rPrChange>
          </w:rPr>
          <w:delText xml:space="preserve">Carla Makhlouf. </w:delText>
        </w:r>
      </w:del>
      <w:del w:id="7965" w:author="my_pc" w:date="2022-01-10T11:25:00Z">
        <w:r w:rsidRPr="00470B65" w:rsidDel="00D4054E">
          <w:rPr>
            <w:i/>
            <w:iCs/>
            <w:sz w:val="22"/>
            <w:szCs w:val="22"/>
            <w:rPrChange w:id="7966" w:author="my_pc" w:date="2022-01-10T18:00:00Z">
              <w:rPr/>
            </w:rPrChange>
          </w:rPr>
          <w:delText>"</w:delText>
        </w:r>
      </w:del>
      <w:del w:id="7967" w:author="my_pc" w:date="2022-01-10T17:17:00Z">
        <w:r w:rsidRPr="00470B65" w:rsidDel="00D578D0">
          <w:rPr>
            <w:i/>
            <w:iCs/>
            <w:sz w:val="22"/>
            <w:szCs w:val="22"/>
            <w:rPrChange w:id="7968" w:author="my_pc" w:date="2022-01-10T18:00:00Z">
              <w:rPr/>
            </w:rPrChange>
          </w:rPr>
          <w:delText>A cross-cultural perspective on reproductive rights.</w:delText>
        </w:r>
      </w:del>
      <w:del w:id="7969" w:author="my_pc" w:date="2022-01-10T11:25:00Z">
        <w:r w:rsidRPr="00470B65" w:rsidDel="00D4054E">
          <w:rPr>
            <w:i/>
            <w:iCs/>
            <w:sz w:val="22"/>
            <w:szCs w:val="22"/>
            <w:rPrChange w:id="7970" w:author="my_pc" w:date="2022-01-10T18:00:00Z">
              <w:rPr/>
            </w:rPrChange>
          </w:rPr>
          <w:delText>"</w:delText>
        </w:r>
      </w:del>
      <w:del w:id="7971" w:author="my_pc" w:date="2022-01-10T17:17:00Z">
        <w:r w:rsidRPr="00470B65" w:rsidDel="00D578D0">
          <w:rPr>
            <w:i/>
            <w:iCs/>
            <w:sz w:val="22"/>
            <w:szCs w:val="22"/>
            <w:rPrChange w:id="7972" w:author="my_pc" w:date="2022-01-10T18:00:00Z">
              <w:rPr/>
            </w:rPrChange>
          </w:rPr>
          <w:delText xml:space="preserve"> Hum. Rts. Q. 17 (1995): </w:delText>
        </w:r>
      </w:del>
      <w:ins w:id="7973" w:author="my_pc" w:date="2022-01-10T17:17:00Z">
        <w:r w:rsidRPr="00470B65">
          <w:rPr>
            <w:i/>
            <w:iCs/>
            <w:sz w:val="22"/>
            <w:szCs w:val="22"/>
            <w:rPrChange w:id="7974" w:author="my_pc" w:date="2022-01-10T18:00:00Z">
              <w:rPr>
                <w:sz w:val="22"/>
                <w:szCs w:val="22"/>
              </w:rPr>
            </w:rPrChange>
          </w:rPr>
          <w:t>supra</w:t>
        </w:r>
        <w:r w:rsidRPr="00470B65">
          <w:rPr>
            <w:sz w:val="22"/>
            <w:szCs w:val="22"/>
          </w:rPr>
          <w:t xml:space="preserve"> note 328, at </w:t>
        </w:r>
      </w:ins>
      <w:r w:rsidRPr="00470B65">
        <w:rPr>
          <w:sz w:val="22"/>
          <w:szCs w:val="22"/>
          <w:rPrChange w:id="7975" w:author="my_pc" w:date="2022-01-10T18:00:00Z">
            <w:rPr/>
          </w:rPrChange>
        </w:rPr>
        <w:t>366, 380</w:t>
      </w:r>
      <w:r w:rsidRPr="00470B65">
        <w:rPr>
          <w:sz w:val="22"/>
          <w:szCs w:val="22"/>
          <w:shd w:val="clear" w:color="auto" w:fill="FFFFFF"/>
          <w:rtl/>
          <w:rPrChange w:id="7976" w:author="my_pc" w:date="2022-01-10T18:00:00Z">
            <w:rPr>
              <w:rFonts w:ascii="Arial" w:hAnsi="Arial" w:cs="Arial"/>
              <w:color w:val="222222"/>
              <w:shd w:val="clear" w:color="auto" w:fill="FFFFFF"/>
              <w:rtl/>
            </w:rPr>
          </w:rPrChange>
        </w:rPr>
        <w:t>‏</w:t>
      </w:r>
      <w:ins w:id="7977" w:author="my_pc" w:date="2022-01-10T17:17:00Z">
        <w:r w:rsidRPr="00470B65">
          <w:rPr>
            <w:sz w:val="22"/>
            <w:szCs w:val="22"/>
            <w:shd w:val="clear" w:color="auto" w:fill="FFFFFF"/>
          </w:rPr>
          <w:t>.</w:t>
        </w:r>
      </w:ins>
    </w:p>
  </w:footnote>
  <w:footnote w:id="332">
    <w:p w14:paraId="35658DE4" w14:textId="17C12D6D" w:rsidR="00470B65" w:rsidRPr="00470B65" w:rsidRDefault="00470B65" w:rsidP="00383527">
      <w:pPr>
        <w:pStyle w:val="FootnoteText"/>
        <w:bidi w:val="0"/>
        <w:rPr>
          <w:sz w:val="22"/>
          <w:szCs w:val="22"/>
          <w:rtl/>
          <w:rPrChange w:id="7978" w:author="my_pc" w:date="2022-01-10T18:00:00Z">
            <w:rPr>
              <w:rtl/>
            </w:rPr>
          </w:rPrChange>
        </w:rPr>
      </w:pPr>
      <w:r w:rsidRPr="00470B65">
        <w:rPr>
          <w:rStyle w:val="FootnoteReference"/>
          <w:sz w:val="22"/>
          <w:szCs w:val="22"/>
          <w:rPrChange w:id="7979" w:author="my_pc" w:date="2022-01-10T18:00:00Z">
            <w:rPr>
              <w:rStyle w:val="FootnoteReference"/>
            </w:rPr>
          </w:rPrChange>
        </w:rPr>
        <w:footnoteRef/>
      </w:r>
      <w:r w:rsidRPr="00470B65">
        <w:rPr>
          <w:sz w:val="22"/>
          <w:szCs w:val="22"/>
          <w:rtl/>
          <w:rPrChange w:id="7980" w:author="my_pc" w:date="2022-01-10T18:00:00Z">
            <w:rPr>
              <w:rtl/>
            </w:rPr>
          </w:rPrChange>
        </w:rPr>
        <w:t xml:space="preserve"> </w:t>
      </w:r>
      <w:r w:rsidRPr="00470B65">
        <w:rPr>
          <w:sz w:val="22"/>
          <w:szCs w:val="22"/>
          <w:rtl/>
          <w:rPrChange w:id="7981" w:author="my_pc" w:date="2022-01-10T18:00:00Z">
            <w:rPr>
              <w:rFonts w:ascii="David" w:hAnsi="David" w:cs="David"/>
              <w:rtl/>
            </w:rPr>
          </w:rPrChange>
        </w:rPr>
        <w:t>שיחה מס' 6, 6/11/18, בניין האו</w:t>
      </w:r>
      <w:del w:id="7982" w:author="my_pc" w:date="2022-01-10T11:25:00Z">
        <w:r w:rsidRPr="00470B65" w:rsidDel="00D4054E">
          <w:rPr>
            <w:sz w:val="22"/>
            <w:szCs w:val="22"/>
            <w:rtl/>
            <w:rPrChange w:id="7983" w:author="my_pc" w:date="2022-01-10T18:00:00Z">
              <w:rPr>
                <w:rFonts w:ascii="David" w:hAnsi="David" w:cs="David"/>
                <w:rtl/>
              </w:rPr>
            </w:rPrChange>
          </w:rPr>
          <w:delText>"</w:delText>
        </w:r>
      </w:del>
      <w:ins w:id="7984" w:author="my_pc" w:date="2022-01-10T11:25:00Z">
        <w:r w:rsidRPr="00470B65">
          <w:rPr>
            <w:sz w:val="22"/>
            <w:szCs w:val="22"/>
            <w:rtl/>
            <w:rPrChange w:id="7985" w:author="my_pc" w:date="2022-01-10T18:00:00Z">
              <w:rPr>
                <w:rFonts w:ascii="David" w:hAnsi="David" w:cs="David"/>
                <w:rtl/>
              </w:rPr>
            </w:rPrChange>
          </w:rPr>
          <w:t>”</w:t>
        </w:r>
      </w:ins>
      <w:r w:rsidRPr="00470B65">
        <w:rPr>
          <w:sz w:val="22"/>
          <w:szCs w:val="22"/>
          <w:rtl/>
          <w:rPrChange w:id="7986" w:author="my_pc" w:date="2022-01-10T18:00:00Z">
            <w:rPr>
              <w:rFonts w:ascii="David" w:hAnsi="David" w:cs="David"/>
              <w:rtl/>
            </w:rPr>
          </w:rPrChange>
        </w:rPr>
        <w:t>ם, ז'נבה; שיחה מס' 7, 6/11/18, בניין האו</w:t>
      </w:r>
      <w:del w:id="7987" w:author="my_pc" w:date="2022-01-10T11:25:00Z">
        <w:r w:rsidRPr="00470B65" w:rsidDel="00D4054E">
          <w:rPr>
            <w:sz w:val="22"/>
            <w:szCs w:val="22"/>
            <w:rtl/>
            <w:rPrChange w:id="7988" w:author="my_pc" w:date="2022-01-10T18:00:00Z">
              <w:rPr>
                <w:rFonts w:ascii="David" w:hAnsi="David" w:cs="David"/>
                <w:rtl/>
              </w:rPr>
            </w:rPrChange>
          </w:rPr>
          <w:delText>"</w:delText>
        </w:r>
      </w:del>
      <w:ins w:id="7989" w:author="my_pc" w:date="2022-01-10T11:25:00Z">
        <w:r w:rsidRPr="00470B65">
          <w:rPr>
            <w:sz w:val="22"/>
            <w:szCs w:val="22"/>
            <w:rtl/>
            <w:rPrChange w:id="7990" w:author="my_pc" w:date="2022-01-10T18:00:00Z">
              <w:rPr>
                <w:rFonts w:ascii="David" w:hAnsi="David" w:cs="David"/>
                <w:rtl/>
              </w:rPr>
            </w:rPrChange>
          </w:rPr>
          <w:t>”</w:t>
        </w:r>
      </w:ins>
      <w:r w:rsidRPr="00470B65">
        <w:rPr>
          <w:sz w:val="22"/>
          <w:szCs w:val="22"/>
          <w:rtl/>
          <w:rPrChange w:id="7991" w:author="my_pc" w:date="2022-01-10T18:00:00Z">
            <w:rPr>
              <w:rFonts w:ascii="David" w:hAnsi="David" w:cs="David"/>
              <w:rtl/>
            </w:rPr>
          </w:rPrChange>
        </w:rPr>
        <w:t>ם, ז'נבה.</w:t>
      </w:r>
      <w:r w:rsidRPr="00470B65">
        <w:rPr>
          <w:sz w:val="22"/>
          <w:szCs w:val="22"/>
          <w:rtl/>
          <w:rPrChange w:id="7992" w:author="my_pc" w:date="2022-01-10T18:00:00Z">
            <w:rPr>
              <w:rtl/>
            </w:rPr>
          </w:rPrChange>
        </w:rPr>
        <w:t xml:space="preserve"> </w:t>
      </w:r>
    </w:p>
  </w:footnote>
  <w:footnote w:id="333">
    <w:p w14:paraId="140122EC" w14:textId="2C9EF146" w:rsidR="00470B65" w:rsidRPr="00470B65" w:rsidRDefault="00470B65" w:rsidP="00383527">
      <w:pPr>
        <w:pStyle w:val="FootnoteText"/>
        <w:bidi w:val="0"/>
        <w:rPr>
          <w:sz w:val="22"/>
          <w:szCs w:val="22"/>
          <w:rPrChange w:id="7993" w:author="my_pc" w:date="2022-01-10T18:00:00Z">
            <w:rPr/>
          </w:rPrChange>
        </w:rPr>
      </w:pPr>
      <w:r w:rsidRPr="00470B65">
        <w:rPr>
          <w:rStyle w:val="FootnoteReference"/>
          <w:sz w:val="22"/>
          <w:szCs w:val="22"/>
          <w:rPrChange w:id="7994" w:author="my_pc" w:date="2022-01-10T18:00:00Z">
            <w:rPr>
              <w:rStyle w:val="FootnoteReference"/>
            </w:rPr>
          </w:rPrChange>
        </w:rPr>
        <w:footnoteRef/>
      </w:r>
      <w:r w:rsidRPr="00470B65">
        <w:rPr>
          <w:sz w:val="22"/>
          <w:szCs w:val="22"/>
          <w:rtl/>
          <w:rPrChange w:id="7995" w:author="my_pc" w:date="2022-01-10T18:00:00Z">
            <w:rPr>
              <w:rtl/>
            </w:rPr>
          </w:rPrChange>
        </w:rPr>
        <w:t xml:space="preserve"> </w:t>
      </w:r>
      <w:r w:rsidRPr="00470B65">
        <w:rPr>
          <w:sz w:val="22"/>
          <w:szCs w:val="22"/>
          <w:rtl/>
          <w:rPrChange w:id="7996" w:author="my_pc" w:date="2022-01-10T18:00:00Z">
            <w:rPr>
              <w:rFonts w:ascii="David" w:hAnsi="David" w:cs="David"/>
              <w:rtl/>
            </w:rPr>
          </w:rPrChange>
        </w:rPr>
        <w:t>שיחה מס' 3, 27/10/18, בניין האו</w:t>
      </w:r>
      <w:del w:id="7997" w:author="my_pc" w:date="2022-01-10T11:25:00Z">
        <w:r w:rsidRPr="00470B65" w:rsidDel="00D4054E">
          <w:rPr>
            <w:sz w:val="22"/>
            <w:szCs w:val="22"/>
            <w:rtl/>
            <w:rPrChange w:id="7998" w:author="my_pc" w:date="2022-01-10T18:00:00Z">
              <w:rPr>
                <w:rFonts w:ascii="David" w:hAnsi="David" w:cs="David"/>
                <w:rtl/>
              </w:rPr>
            </w:rPrChange>
          </w:rPr>
          <w:delText>"</w:delText>
        </w:r>
      </w:del>
      <w:ins w:id="7999" w:author="my_pc" w:date="2022-01-10T11:25:00Z">
        <w:r w:rsidRPr="00470B65">
          <w:rPr>
            <w:sz w:val="22"/>
            <w:szCs w:val="22"/>
            <w:rtl/>
            <w:rPrChange w:id="8000" w:author="my_pc" w:date="2022-01-10T18:00:00Z">
              <w:rPr>
                <w:rFonts w:ascii="David" w:hAnsi="David" w:cs="David"/>
                <w:rtl/>
              </w:rPr>
            </w:rPrChange>
          </w:rPr>
          <w:t>”</w:t>
        </w:r>
      </w:ins>
      <w:r w:rsidRPr="00470B65">
        <w:rPr>
          <w:sz w:val="22"/>
          <w:szCs w:val="22"/>
          <w:rtl/>
          <w:rPrChange w:id="8001" w:author="my_pc" w:date="2022-01-10T18:00:00Z">
            <w:rPr>
              <w:rFonts w:ascii="David" w:hAnsi="David" w:cs="David"/>
              <w:rtl/>
            </w:rPr>
          </w:rPrChange>
        </w:rPr>
        <w:t>ם, ז'נבה</w:t>
      </w:r>
    </w:p>
  </w:footnote>
  <w:footnote w:id="334">
    <w:p w14:paraId="0AA568F7" w14:textId="165ADF72" w:rsidR="00470B65" w:rsidRPr="00470B65" w:rsidRDefault="00470B65" w:rsidP="00383527">
      <w:pPr>
        <w:pStyle w:val="FootnoteText"/>
        <w:bidi w:val="0"/>
        <w:rPr>
          <w:sz w:val="22"/>
          <w:szCs w:val="22"/>
          <w:rtl/>
          <w:rPrChange w:id="8002" w:author="my_pc" w:date="2022-01-10T18:00:00Z">
            <w:rPr>
              <w:rtl/>
            </w:rPr>
          </w:rPrChange>
        </w:rPr>
      </w:pPr>
      <w:r w:rsidRPr="00470B65">
        <w:rPr>
          <w:rStyle w:val="FootnoteReference"/>
          <w:sz w:val="22"/>
          <w:szCs w:val="22"/>
          <w:rPrChange w:id="8003" w:author="my_pc" w:date="2022-01-10T18:00:00Z">
            <w:rPr>
              <w:rStyle w:val="FootnoteReference"/>
            </w:rPr>
          </w:rPrChange>
        </w:rPr>
        <w:footnoteRef/>
      </w:r>
      <w:r w:rsidRPr="00470B65">
        <w:rPr>
          <w:sz w:val="22"/>
          <w:szCs w:val="22"/>
          <w:rtl/>
          <w:rPrChange w:id="8004" w:author="my_pc" w:date="2022-01-10T18:00:00Z">
            <w:rPr>
              <w:rtl/>
            </w:rPr>
          </w:rPrChange>
        </w:rPr>
        <w:t xml:space="preserve"> </w:t>
      </w:r>
      <w:del w:id="8005" w:author="my_pc" w:date="2022-01-10T17:17:00Z">
        <w:r w:rsidRPr="00470B65" w:rsidDel="005E2838">
          <w:rPr>
            <w:sz w:val="22"/>
            <w:szCs w:val="22"/>
            <w:rPrChange w:id="8006" w:author="my_pc" w:date="2022-01-10T18:00:00Z">
              <w:rPr/>
            </w:rPrChange>
          </w:rPr>
          <w:delText xml:space="preserve">Sidney, </w:delText>
        </w:r>
      </w:del>
      <w:r w:rsidRPr="00470B65">
        <w:rPr>
          <w:sz w:val="22"/>
          <w:szCs w:val="22"/>
          <w:rPrChange w:id="8007" w:author="my_pc" w:date="2022-01-10T18:00:00Z">
            <w:rPr/>
          </w:rPrChange>
        </w:rPr>
        <w:t>Callahan</w:t>
      </w:r>
      <w:ins w:id="8008" w:author="my_pc" w:date="2022-01-10T17:17:00Z">
        <w:r w:rsidRPr="00470B65">
          <w:rPr>
            <w:sz w:val="22"/>
            <w:szCs w:val="22"/>
          </w:rPr>
          <w:t xml:space="preserve"> Sidney, </w:t>
        </w:r>
      </w:ins>
      <w:del w:id="8009" w:author="my_pc" w:date="2022-01-10T17:17:00Z">
        <w:r w:rsidRPr="00470B65" w:rsidDel="005E2838">
          <w:rPr>
            <w:i/>
            <w:iCs/>
            <w:sz w:val="22"/>
            <w:szCs w:val="22"/>
            <w:rPrChange w:id="8010" w:author="my_pc" w:date="2022-01-10T18:00:00Z">
              <w:rPr/>
            </w:rPrChange>
          </w:rPr>
          <w:delText xml:space="preserve">. </w:delText>
        </w:r>
      </w:del>
      <w:del w:id="8011" w:author="my_pc" w:date="2022-01-10T11:25:00Z">
        <w:r w:rsidRPr="00470B65" w:rsidDel="00D4054E">
          <w:rPr>
            <w:i/>
            <w:iCs/>
            <w:sz w:val="22"/>
            <w:szCs w:val="22"/>
            <w:rPrChange w:id="8012" w:author="my_pc" w:date="2022-01-10T18:00:00Z">
              <w:rPr/>
            </w:rPrChange>
          </w:rPr>
          <w:delText>"</w:delText>
        </w:r>
      </w:del>
      <w:r w:rsidRPr="00470B65">
        <w:rPr>
          <w:i/>
          <w:iCs/>
          <w:sz w:val="22"/>
          <w:szCs w:val="22"/>
          <w:rPrChange w:id="8013" w:author="my_pc" w:date="2022-01-10T18:00:00Z">
            <w:rPr/>
          </w:rPrChange>
        </w:rPr>
        <w:t>Abortion and the Sexual Agenda</w:t>
      </w:r>
      <w:ins w:id="8014" w:author="my_pc" w:date="2022-01-10T17:18:00Z">
        <w:r w:rsidRPr="00470B65">
          <w:rPr>
            <w:sz w:val="22"/>
            <w:szCs w:val="22"/>
          </w:rPr>
          <w:t>,</w:t>
        </w:r>
      </w:ins>
      <w:del w:id="8015" w:author="my_pc" w:date="2022-01-10T17:18:00Z">
        <w:r w:rsidRPr="00470B65" w:rsidDel="005E2838">
          <w:rPr>
            <w:sz w:val="22"/>
            <w:szCs w:val="22"/>
            <w:rPrChange w:id="8016" w:author="my_pc" w:date="2022-01-10T18:00:00Z">
              <w:rPr/>
            </w:rPrChange>
          </w:rPr>
          <w:delText>.</w:delText>
        </w:r>
      </w:del>
      <w:del w:id="8017" w:author="my_pc" w:date="2022-01-10T11:25:00Z">
        <w:r w:rsidRPr="00470B65" w:rsidDel="00D4054E">
          <w:rPr>
            <w:sz w:val="22"/>
            <w:szCs w:val="22"/>
            <w:rPrChange w:id="8018" w:author="my_pc" w:date="2022-01-10T18:00:00Z">
              <w:rPr/>
            </w:rPrChange>
          </w:rPr>
          <w:delText>"</w:delText>
        </w:r>
      </w:del>
      <w:ins w:id="8019" w:author="my_pc" w:date="2022-01-10T17:18:00Z">
        <w:r w:rsidRPr="00470B65">
          <w:rPr>
            <w:sz w:val="22"/>
            <w:szCs w:val="22"/>
          </w:rPr>
          <w:t xml:space="preserve"> 25</w:t>
        </w:r>
      </w:ins>
      <w:r w:rsidRPr="00470B65">
        <w:rPr>
          <w:sz w:val="22"/>
          <w:szCs w:val="22"/>
          <w:rPrChange w:id="8020" w:author="my_pc" w:date="2022-01-10T18:00:00Z">
            <w:rPr/>
          </w:rPrChange>
        </w:rPr>
        <w:t> </w:t>
      </w:r>
      <w:r w:rsidRPr="00470B65">
        <w:rPr>
          <w:rStyle w:val="scChar"/>
          <w:sz w:val="22"/>
          <w:szCs w:val="22"/>
          <w:rPrChange w:id="8021" w:author="my_pc" w:date="2022-01-10T18:00:00Z">
            <w:rPr/>
          </w:rPrChange>
        </w:rPr>
        <w:t>Commonweal</w:t>
      </w:r>
      <w:r w:rsidRPr="00470B65">
        <w:rPr>
          <w:sz w:val="22"/>
          <w:szCs w:val="22"/>
          <w:rPrChange w:id="8022" w:author="my_pc" w:date="2022-01-10T18:00:00Z">
            <w:rPr/>
          </w:rPrChange>
        </w:rPr>
        <w:t> </w:t>
      </w:r>
      <w:ins w:id="8023" w:author="my_pc" w:date="2022-01-10T17:18:00Z">
        <w:r w:rsidRPr="00470B65">
          <w:rPr>
            <w:sz w:val="22"/>
            <w:szCs w:val="22"/>
          </w:rPr>
          <w:t>232–38, 235</w:t>
        </w:r>
      </w:ins>
      <w:del w:id="8024" w:author="my_pc" w:date="2022-01-10T17:18:00Z">
        <w:r w:rsidRPr="00470B65" w:rsidDel="005E2838">
          <w:rPr>
            <w:sz w:val="22"/>
            <w:szCs w:val="22"/>
            <w:rPrChange w:id="8025" w:author="my_pc" w:date="2022-01-10T18:00:00Z">
              <w:rPr/>
            </w:rPrChange>
          </w:rPr>
          <w:delText>25</w:delText>
        </w:r>
      </w:del>
      <w:r w:rsidRPr="00470B65">
        <w:rPr>
          <w:sz w:val="22"/>
          <w:szCs w:val="22"/>
          <w:rPrChange w:id="8026" w:author="my_pc" w:date="2022-01-10T18:00:00Z">
            <w:rPr/>
          </w:rPrChange>
        </w:rPr>
        <w:t xml:space="preserve"> (1986)</w:t>
      </w:r>
      <w:ins w:id="8027" w:author="my_pc" w:date="2022-01-10T17:18:00Z">
        <w:r w:rsidRPr="00470B65">
          <w:rPr>
            <w:sz w:val="22"/>
            <w:szCs w:val="22"/>
          </w:rPr>
          <w:t>.</w:t>
        </w:r>
      </w:ins>
      <w:del w:id="8028" w:author="my_pc" w:date="2022-01-10T17:18:00Z">
        <w:r w:rsidRPr="00470B65" w:rsidDel="005E2838">
          <w:rPr>
            <w:sz w:val="22"/>
            <w:szCs w:val="22"/>
            <w:rPrChange w:id="8029" w:author="my_pc" w:date="2022-01-10T18:00:00Z">
              <w:rPr/>
            </w:rPrChange>
          </w:rPr>
          <w:delText>:</w:delText>
        </w:r>
      </w:del>
      <w:r w:rsidRPr="00470B65">
        <w:rPr>
          <w:sz w:val="22"/>
          <w:szCs w:val="22"/>
          <w:rPrChange w:id="8030" w:author="my_pc" w:date="2022-01-10T18:00:00Z">
            <w:rPr/>
          </w:rPrChange>
        </w:rPr>
        <w:t xml:space="preserve"> </w:t>
      </w:r>
      <w:del w:id="8031" w:author="my_pc" w:date="2022-01-10T17:18:00Z">
        <w:r w:rsidRPr="00470B65" w:rsidDel="005E2838">
          <w:rPr>
            <w:sz w:val="22"/>
            <w:szCs w:val="22"/>
            <w:rPrChange w:id="8032" w:author="my_pc" w:date="2022-01-10T18:00:00Z">
              <w:rPr/>
            </w:rPrChange>
          </w:rPr>
          <w:delText>232–238, 235.</w:delText>
        </w:r>
      </w:del>
      <w:del w:id="8033" w:author="my_pc" w:date="2022-01-10T18:01:00Z">
        <w:r w:rsidRPr="00470B65" w:rsidDel="00470B65">
          <w:rPr>
            <w:sz w:val="22"/>
            <w:szCs w:val="22"/>
            <w:rtl/>
            <w:rPrChange w:id="8034" w:author="my_pc" w:date="2022-01-10T18:00:00Z">
              <w:rPr>
                <w:rtl/>
              </w:rPr>
            </w:rPrChange>
          </w:rPr>
          <w:delText>‏</w:delText>
        </w:r>
      </w:del>
    </w:p>
  </w:footnote>
  <w:footnote w:id="335">
    <w:p w14:paraId="06B88C2C" w14:textId="29563137" w:rsidR="00470B65" w:rsidRPr="00470B65" w:rsidRDefault="00470B65" w:rsidP="00383527">
      <w:pPr>
        <w:pStyle w:val="FootnoteText"/>
        <w:bidi w:val="0"/>
        <w:rPr>
          <w:sz w:val="22"/>
          <w:szCs w:val="22"/>
          <w:rPrChange w:id="8035" w:author="my_pc" w:date="2022-01-10T18:00:00Z">
            <w:rPr/>
          </w:rPrChange>
        </w:rPr>
      </w:pPr>
      <w:r w:rsidRPr="00470B65">
        <w:rPr>
          <w:rStyle w:val="FootnoteReference"/>
          <w:sz w:val="22"/>
          <w:szCs w:val="22"/>
          <w:rPrChange w:id="8036" w:author="my_pc" w:date="2022-01-10T18:00:00Z">
            <w:rPr>
              <w:rStyle w:val="FootnoteReference"/>
            </w:rPr>
          </w:rPrChange>
        </w:rPr>
        <w:footnoteRef/>
      </w:r>
      <w:r w:rsidRPr="00470B65">
        <w:rPr>
          <w:sz w:val="22"/>
          <w:szCs w:val="22"/>
          <w:rtl/>
          <w:rPrChange w:id="8037" w:author="my_pc" w:date="2022-01-10T18:00:00Z">
            <w:rPr>
              <w:rtl/>
            </w:rPr>
          </w:rPrChange>
        </w:rPr>
        <w:t xml:space="preserve"> </w:t>
      </w:r>
      <w:del w:id="8038" w:author="my_pc" w:date="2022-01-10T17:18:00Z">
        <w:r w:rsidRPr="00470B65" w:rsidDel="005E2838">
          <w:rPr>
            <w:sz w:val="22"/>
            <w:szCs w:val="22"/>
            <w:rPrChange w:id="8039" w:author="my_pc" w:date="2022-01-10T18:00:00Z">
              <w:rPr/>
            </w:rPrChange>
          </w:rPr>
          <w:delText xml:space="preserve">Karlan, </w:delText>
        </w:r>
      </w:del>
      <w:r w:rsidRPr="00470B65">
        <w:rPr>
          <w:sz w:val="22"/>
          <w:szCs w:val="22"/>
          <w:rPrChange w:id="8040" w:author="my_pc" w:date="2022-01-10T18:00:00Z">
            <w:rPr/>
          </w:rPrChange>
        </w:rPr>
        <w:t>Pamela S.</w:t>
      </w:r>
      <w:ins w:id="8041" w:author="my_pc" w:date="2022-01-10T17:18:00Z">
        <w:r w:rsidRPr="00470B65">
          <w:rPr>
            <w:sz w:val="22"/>
            <w:szCs w:val="22"/>
          </w:rPr>
          <w:t xml:space="preserve"> </w:t>
        </w:r>
        <w:proofErr w:type="spellStart"/>
        <w:r w:rsidRPr="00470B65">
          <w:rPr>
            <w:sz w:val="22"/>
            <w:szCs w:val="22"/>
          </w:rPr>
          <w:t>Karlan</w:t>
        </w:r>
        <w:proofErr w:type="spellEnd"/>
        <w:r w:rsidRPr="00470B65">
          <w:rPr>
            <w:sz w:val="22"/>
            <w:szCs w:val="22"/>
          </w:rPr>
          <w:t xml:space="preserve"> &amp; </w:t>
        </w:r>
      </w:ins>
      <w:del w:id="8042" w:author="my_pc" w:date="2022-01-10T17:18:00Z">
        <w:r w:rsidRPr="00470B65" w:rsidDel="005E2838">
          <w:rPr>
            <w:sz w:val="22"/>
            <w:szCs w:val="22"/>
            <w:rPrChange w:id="8043" w:author="my_pc" w:date="2022-01-10T18:00:00Z">
              <w:rPr/>
            </w:rPrChange>
          </w:rPr>
          <w:delText xml:space="preserve">, and </w:delText>
        </w:r>
      </w:del>
      <w:r w:rsidRPr="00470B65">
        <w:rPr>
          <w:sz w:val="22"/>
          <w:szCs w:val="22"/>
          <w:rPrChange w:id="8044" w:author="my_pc" w:date="2022-01-10T18:00:00Z">
            <w:rPr/>
          </w:rPrChange>
        </w:rPr>
        <w:t>Daniel R. Ortiz</w:t>
      </w:r>
      <w:del w:id="8045" w:author="my_pc" w:date="2022-01-10T17:19:00Z">
        <w:r w:rsidRPr="00470B65" w:rsidDel="005E2838">
          <w:rPr>
            <w:sz w:val="22"/>
            <w:szCs w:val="22"/>
            <w:rPrChange w:id="8046" w:author="my_pc" w:date="2022-01-10T18:00:00Z">
              <w:rPr/>
            </w:rPrChange>
          </w:rPr>
          <w:delText xml:space="preserve">. </w:delText>
        </w:r>
      </w:del>
      <w:del w:id="8047" w:author="my_pc" w:date="2022-01-10T11:25:00Z">
        <w:r w:rsidRPr="00470B65" w:rsidDel="00D4054E">
          <w:rPr>
            <w:sz w:val="22"/>
            <w:szCs w:val="22"/>
            <w:rPrChange w:id="8048" w:author="my_pc" w:date="2022-01-10T18:00:00Z">
              <w:rPr/>
            </w:rPrChange>
          </w:rPr>
          <w:delText>"</w:delText>
        </w:r>
      </w:del>
      <w:ins w:id="8049" w:author="my_pc" w:date="2022-01-10T17:19:00Z">
        <w:r w:rsidRPr="00470B65">
          <w:rPr>
            <w:sz w:val="22"/>
            <w:szCs w:val="22"/>
          </w:rPr>
          <w:t xml:space="preserve">, </w:t>
        </w:r>
      </w:ins>
      <w:r w:rsidRPr="00470B65">
        <w:rPr>
          <w:i/>
          <w:iCs/>
          <w:sz w:val="22"/>
          <w:szCs w:val="22"/>
          <w:rPrChange w:id="8050" w:author="my_pc" w:date="2022-01-10T18:00:00Z">
            <w:rPr/>
          </w:rPrChange>
        </w:rPr>
        <w:t>In a Different Voice: Relational Feminism, Abortion Rights, and the Feminist Legal Agenda</w:t>
      </w:r>
      <w:ins w:id="8051" w:author="my_pc" w:date="2022-01-10T17:19:00Z">
        <w:r w:rsidRPr="00470B65">
          <w:rPr>
            <w:sz w:val="22"/>
            <w:szCs w:val="22"/>
          </w:rPr>
          <w:t xml:space="preserve"> 87</w:t>
        </w:r>
      </w:ins>
      <w:del w:id="8052" w:author="my_pc" w:date="2022-01-10T17:19:00Z">
        <w:r w:rsidRPr="00470B65" w:rsidDel="001746FF">
          <w:rPr>
            <w:sz w:val="22"/>
            <w:szCs w:val="22"/>
            <w:rPrChange w:id="8053" w:author="my_pc" w:date="2022-01-10T18:00:00Z">
              <w:rPr/>
            </w:rPrChange>
          </w:rPr>
          <w:delText>’</w:delText>
        </w:r>
      </w:del>
      <w:r w:rsidRPr="00470B65">
        <w:rPr>
          <w:sz w:val="22"/>
          <w:szCs w:val="22"/>
          <w:rPrChange w:id="8054" w:author="my_pc" w:date="2022-01-10T18:00:00Z">
            <w:rPr/>
          </w:rPrChange>
        </w:rPr>
        <w:t xml:space="preserve"> </w:t>
      </w:r>
      <w:del w:id="8055" w:author="my_pc" w:date="2022-01-10T17:19:00Z">
        <w:r w:rsidRPr="00470B65" w:rsidDel="001746FF">
          <w:rPr>
            <w:rStyle w:val="scChar"/>
            <w:sz w:val="22"/>
            <w:szCs w:val="22"/>
            <w:rPrChange w:id="8056" w:author="my_pc" w:date="2022-01-10T18:00:00Z">
              <w:rPr/>
            </w:rPrChange>
          </w:rPr>
          <w:delText>(1992).</w:delText>
        </w:r>
      </w:del>
      <w:del w:id="8057" w:author="my_pc" w:date="2022-01-10T11:25:00Z">
        <w:r w:rsidRPr="00470B65" w:rsidDel="00D4054E">
          <w:rPr>
            <w:rStyle w:val="scChar"/>
            <w:sz w:val="22"/>
            <w:szCs w:val="22"/>
            <w:rPrChange w:id="8058" w:author="my_pc" w:date="2022-01-10T18:00:00Z">
              <w:rPr/>
            </w:rPrChange>
          </w:rPr>
          <w:delText>"</w:delText>
        </w:r>
      </w:del>
      <w:del w:id="8059" w:author="my_pc" w:date="2022-01-10T17:19:00Z">
        <w:r w:rsidRPr="00470B65" w:rsidDel="001746FF">
          <w:rPr>
            <w:rStyle w:val="scChar"/>
            <w:sz w:val="22"/>
            <w:szCs w:val="22"/>
            <w:rPrChange w:id="8060" w:author="my_pc" w:date="2022-01-10T18:00:00Z">
              <w:rPr/>
            </w:rPrChange>
          </w:rPr>
          <w:delText> </w:delText>
        </w:r>
      </w:del>
      <w:r w:rsidRPr="00470B65">
        <w:rPr>
          <w:rStyle w:val="scChar"/>
          <w:sz w:val="22"/>
          <w:szCs w:val="22"/>
          <w:rPrChange w:id="8061" w:author="my_pc" w:date="2022-01-10T18:00:00Z">
            <w:rPr/>
          </w:rPrChange>
        </w:rPr>
        <w:t xml:space="preserve">Northwestern </w:t>
      </w:r>
      <w:del w:id="8062" w:author="my_pc" w:date="2022-01-10T17:19:00Z">
        <w:r w:rsidRPr="00470B65" w:rsidDel="001746FF">
          <w:rPr>
            <w:rStyle w:val="scChar"/>
            <w:sz w:val="22"/>
            <w:szCs w:val="22"/>
            <w:rPrChange w:id="8063" w:author="my_pc" w:date="2022-01-10T18:00:00Z">
              <w:rPr/>
            </w:rPrChange>
          </w:rPr>
          <w:delText xml:space="preserve">University </w:delText>
        </w:r>
      </w:del>
      <w:ins w:id="8064" w:author="my_pc" w:date="2022-01-10T17:19:00Z">
        <w:r w:rsidRPr="00470B65">
          <w:rPr>
            <w:rStyle w:val="scChar"/>
            <w:sz w:val="22"/>
            <w:szCs w:val="22"/>
            <w:rPrChange w:id="8065" w:author="my_pc" w:date="2022-01-10T18:00:00Z">
              <w:rPr/>
            </w:rPrChange>
          </w:rPr>
          <w:t>Univ</w:t>
        </w:r>
        <w:r w:rsidRPr="00470B65">
          <w:rPr>
            <w:rStyle w:val="scChar"/>
            <w:sz w:val="22"/>
            <w:szCs w:val="22"/>
            <w:rPrChange w:id="8066" w:author="my_pc" w:date="2022-01-10T18:00:00Z">
              <w:rPr>
                <w:rStyle w:val="scChar"/>
              </w:rPr>
            </w:rPrChange>
          </w:rPr>
          <w:t xml:space="preserve">. </w:t>
        </w:r>
      </w:ins>
      <w:del w:id="8067" w:author="my_pc" w:date="2022-01-10T17:19:00Z">
        <w:r w:rsidRPr="00470B65" w:rsidDel="001746FF">
          <w:rPr>
            <w:rStyle w:val="scChar"/>
            <w:sz w:val="22"/>
            <w:szCs w:val="22"/>
            <w:rPrChange w:id="8068" w:author="my_pc" w:date="2022-01-10T18:00:00Z">
              <w:rPr/>
            </w:rPrChange>
          </w:rPr>
          <w:delText xml:space="preserve">Law </w:delText>
        </w:r>
      </w:del>
      <w:ins w:id="8069" w:author="my_pc" w:date="2022-01-10T17:19:00Z">
        <w:r w:rsidRPr="00470B65">
          <w:rPr>
            <w:rStyle w:val="scChar"/>
            <w:sz w:val="22"/>
            <w:szCs w:val="22"/>
            <w:rPrChange w:id="8070" w:author="my_pc" w:date="2022-01-10T18:00:00Z">
              <w:rPr/>
            </w:rPrChange>
          </w:rPr>
          <w:t>L</w:t>
        </w:r>
        <w:r w:rsidRPr="00470B65">
          <w:rPr>
            <w:rStyle w:val="scChar"/>
            <w:sz w:val="22"/>
            <w:szCs w:val="22"/>
            <w:rPrChange w:id="8071" w:author="my_pc" w:date="2022-01-10T18:00:00Z">
              <w:rPr>
                <w:rStyle w:val="scChar"/>
              </w:rPr>
            </w:rPrChange>
          </w:rPr>
          <w:t>.</w:t>
        </w:r>
        <w:r w:rsidRPr="00470B65">
          <w:rPr>
            <w:rStyle w:val="scChar"/>
            <w:sz w:val="22"/>
            <w:szCs w:val="22"/>
            <w:rPrChange w:id="8072" w:author="my_pc" w:date="2022-01-10T18:00:00Z">
              <w:rPr/>
            </w:rPrChange>
          </w:rPr>
          <w:t xml:space="preserve"> </w:t>
        </w:r>
      </w:ins>
      <w:del w:id="8073" w:author="my_pc" w:date="2022-01-10T17:19:00Z">
        <w:r w:rsidRPr="00470B65" w:rsidDel="001746FF">
          <w:rPr>
            <w:rStyle w:val="scChar"/>
            <w:sz w:val="22"/>
            <w:szCs w:val="22"/>
            <w:rPrChange w:id="8074" w:author="my_pc" w:date="2022-01-10T18:00:00Z">
              <w:rPr/>
            </w:rPrChange>
          </w:rPr>
          <w:delText>Review</w:delText>
        </w:r>
        <w:r w:rsidRPr="00470B65" w:rsidDel="001746FF">
          <w:rPr>
            <w:sz w:val="22"/>
            <w:szCs w:val="22"/>
            <w:rPrChange w:id="8075" w:author="my_pc" w:date="2022-01-10T18:00:00Z">
              <w:rPr/>
            </w:rPrChange>
          </w:rPr>
          <w:delText> </w:delText>
        </w:r>
      </w:del>
      <w:ins w:id="8076" w:author="my_pc" w:date="2022-01-10T17:19:00Z">
        <w:r w:rsidRPr="00470B65">
          <w:rPr>
            <w:rStyle w:val="scChar"/>
            <w:sz w:val="22"/>
            <w:szCs w:val="22"/>
            <w:rPrChange w:id="8077" w:author="my_pc" w:date="2022-01-10T18:00:00Z">
              <w:rPr/>
            </w:rPrChange>
          </w:rPr>
          <w:t>Rev</w:t>
        </w:r>
        <w:r w:rsidRPr="00470B65">
          <w:rPr>
            <w:rStyle w:val="scChar"/>
            <w:sz w:val="22"/>
            <w:szCs w:val="22"/>
            <w:rPrChange w:id="8078" w:author="my_pc" w:date="2022-01-10T18:00:00Z">
              <w:rPr>
                <w:rStyle w:val="scChar"/>
              </w:rPr>
            </w:rPrChange>
          </w:rPr>
          <w:t>.</w:t>
        </w:r>
        <w:r w:rsidRPr="00470B65">
          <w:rPr>
            <w:sz w:val="22"/>
            <w:szCs w:val="22"/>
            <w:rPrChange w:id="8079" w:author="my_pc" w:date="2022-01-10T18:00:00Z">
              <w:rPr/>
            </w:rPrChange>
          </w:rPr>
          <w:t> </w:t>
        </w:r>
      </w:ins>
      <w:del w:id="8080" w:author="my_pc" w:date="2022-01-10T17:19:00Z">
        <w:r w:rsidRPr="00470B65" w:rsidDel="001746FF">
          <w:rPr>
            <w:sz w:val="22"/>
            <w:szCs w:val="22"/>
            <w:rPrChange w:id="8081" w:author="my_pc" w:date="2022-01-10T18:00:00Z">
              <w:rPr/>
            </w:rPrChange>
          </w:rPr>
          <w:delText xml:space="preserve">87: </w:delText>
        </w:r>
      </w:del>
      <w:r w:rsidRPr="00470B65">
        <w:rPr>
          <w:sz w:val="22"/>
          <w:szCs w:val="22"/>
          <w:rPrChange w:id="8082" w:author="my_pc" w:date="2022-01-10T18:00:00Z">
            <w:rPr/>
          </w:rPrChange>
        </w:rPr>
        <w:t>858, 880–</w:t>
      </w:r>
      <w:del w:id="8083" w:author="my_pc" w:date="2022-01-10T17:20:00Z">
        <w:r w:rsidRPr="00470B65" w:rsidDel="001746FF">
          <w:rPr>
            <w:sz w:val="22"/>
            <w:szCs w:val="22"/>
            <w:rPrChange w:id="8084" w:author="my_pc" w:date="2022-01-10T18:00:00Z">
              <w:rPr/>
            </w:rPrChange>
          </w:rPr>
          <w:delText>8</w:delText>
        </w:r>
      </w:del>
      <w:r w:rsidRPr="00470B65">
        <w:rPr>
          <w:sz w:val="22"/>
          <w:szCs w:val="22"/>
          <w:rPrChange w:id="8085" w:author="my_pc" w:date="2022-01-10T18:00:00Z">
            <w:rPr/>
          </w:rPrChange>
        </w:rPr>
        <w:t>81</w:t>
      </w:r>
      <w:ins w:id="8086" w:author="my_pc" w:date="2022-01-10T17:20:00Z">
        <w:r w:rsidRPr="00470B65">
          <w:rPr>
            <w:sz w:val="22"/>
            <w:szCs w:val="22"/>
          </w:rPr>
          <w:t xml:space="preserve"> </w:t>
        </w:r>
      </w:ins>
      <w:del w:id="8087" w:author="my_pc" w:date="2022-01-10T17:20:00Z">
        <w:r w:rsidRPr="00470B65" w:rsidDel="001746FF">
          <w:rPr>
            <w:sz w:val="22"/>
            <w:szCs w:val="22"/>
            <w:shd w:val="clear" w:color="auto" w:fill="FFFFFF"/>
            <w:rPrChange w:id="8088" w:author="my_pc" w:date="2022-01-10T18:00:00Z">
              <w:rPr>
                <w:rFonts w:ascii="Arial" w:hAnsi="Arial" w:cs="Arial"/>
                <w:color w:val="222222"/>
                <w:shd w:val="clear" w:color="auto" w:fill="FFFFFF"/>
              </w:rPr>
            </w:rPrChange>
          </w:rPr>
          <w:delText>.</w:delText>
        </w:r>
        <w:r w:rsidRPr="00470B65" w:rsidDel="001746FF">
          <w:rPr>
            <w:sz w:val="22"/>
            <w:szCs w:val="22"/>
            <w:shd w:val="clear" w:color="auto" w:fill="FFFFFF"/>
            <w:rtl/>
            <w:rPrChange w:id="8089" w:author="my_pc" w:date="2022-01-10T18:00:00Z">
              <w:rPr>
                <w:rFonts w:ascii="Arial" w:hAnsi="Arial" w:cs="Arial"/>
                <w:color w:val="222222"/>
                <w:shd w:val="clear" w:color="auto" w:fill="FFFFFF"/>
                <w:rtl/>
              </w:rPr>
            </w:rPrChange>
          </w:rPr>
          <w:delText>‏</w:delText>
        </w:r>
      </w:del>
      <w:ins w:id="8090" w:author="my_pc" w:date="2022-01-10T17:19:00Z">
        <w:r w:rsidRPr="00470B65">
          <w:rPr>
            <w:sz w:val="22"/>
            <w:szCs w:val="22"/>
          </w:rPr>
          <w:t>(1992). </w:t>
        </w:r>
      </w:ins>
    </w:p>
  </w:footnote>
  <w:footnote w:id="336">
    <w:p w14:paraId="70E62F8D" w14:textId="13767649" w:rsidR="00470B65" w:rsidRPr="00470B65" w:rsidRDefault="00470B65" w:rsidP="00383527">
      <w:pPr>
        <w:pStyle w:val="FootnoteText"/>
        <w:bidi w:val="0"/>
        <w:rPr>
          <w:sz w:val="22"/>
          <w:szCs w:val="22"/>
          <w:rtl/>
          <w:rPrChange w:id="8091" w:author="my_pc" w:date="2022-01-10T18:00:00Z">
            <w:rPr>
              <w:rtl/>
            </w:rPr>
          </w:rPrChange>
        </w:rPr>
      </w:pPr>
      <w:r w:rsidRPr="00470B65">
        <w:rPr>
          <w:rStyle w:val="FootnoteReference"/>
          <w:sz w:val="22"/>
          <w:szCs w:val="22"/>
          <w:rPrChange w:id="8092" w:author="my_pc" w:date="2022-01-10T18:00:00Z">
            <w:rPr>
              <w:rStyle w:val="FootnoteReference"/>
            </w:rPr>
          </w:rPrChange>
        </w:rPr>
        <w:footnoteRef/>
      </w:r>
      <w:r w:rsidRPr="00470B65">
        <w:rPr>
          <w:sz w:val="22"/>
          <w:szCs w:val="22"/>
          <w:rtl/>
          <w:rPrChange w:id="8093" w:author="my_pc" w:date="2022-01-10T18:00:00Z">
            <w:rPr>
              <w:rtl/>
            </w:rPr>
          </w:rPrChange>
        </w:rPr>
        <w:t xml:space="preserve"> </w:t>
      </w:r>
      <w:r w:rsidRPr="00470B65">
        <w:rPr>
          <w:sz w:val="22"/>
          <w:szCs w:val="22"/>
          <w:rtl/>
          <w:rPrChange w:id="8094" w:author="my_pc" w:date="2022-01-10T18:00:00Z">
            <w:rPr>
              <w:rFonts w:ascii="David" w:hAnsi="David" w:cs="David"/>
              <w:rtl/>
            </w:rPr>
          </w:rPrChange>
        </w:rPr>
        <w:t>שיחה מס' 2, 26.10.18, בניין</w:t>
      </w:r>
      <w:del w:id="8095" w:author="my_pc" w:date="2022-01-10T17:35:00Z">
        <w:r w:rsidRPr="00470B65" w:rsidDel="008741A5">
          <w:rPr>
            <w:sz w:val="22"/>
            <w:szCs w:val="22"/>
            <w:rtl/>
            <w:rPrChange w:id="8096" w:author="my_pc" w:date="2022-01-10T18:00:00Z">
              <w:rPr>
                <w:rFonts w:ascii="David" w:hAnsi="David" w:cs="David"/>
                <w:rtl/>
              </w:rPr>
            </w:rPrChange>
          </w:rPr>
          <w:delText xml:space="preserve">  </w:delText>
        </w:r>
      </w:del>
      <w:ins w:id="8097" w:author="my_pc" w:date="2022-01-10T17:35:00Z">
        <w:r w:rsidRPr="00470B65">
          <w:rPr>
            <w:sz w:val="22"/>
            <w:szCs w:val="22"/>
            <w:rtl/>
          </w:rPr>
          <w:t xml:space="preserve"> </w:t>
        </w:r>
      </w:ins>
      <w:r w:rsidRPr="00470B65">
        <w:rPr>
          <w:sz w:val="22"/>
          <w:szCs w:val="22"/>
          <w:rtl/>
          <w:rPrChange w:id="8098" w:author="my_pc" w:date="2022-01-10T18:00:00Z">
            <w:rPr>
              <w:rFonts w:ascii="David" w:hAnsi="David" w:cs="David"/>
              <w:rtl/>
            </w:rPr>
          </w:rPrChange>
        </w:rPr>
        <w:t>האו</w:t>
      </w:r>
      <w:del w:id="8099" w:author="my_pc" w:date="2022-01-10T11:25:00Z">
        <w:r w:rsidRPr="00470B65" w:rsidDel="00D4054E">
          <w:rPr>
            <w:sz w:val="22"/>
            <w:szCs w:val="22"/>
            <w:rtl/>
            <w:rPrChange w:id="8100" w:author="my_pc" w:date="2022-01-10T18:00:00Z">
              <w:rPr>
                <w:rFonts w:ascii="David" w:hAnsi="David" w:cs="David"/>
                <w:rtl/>
              </w:rPr>
            </w:rPrChange>
          </w:rPr>
          <w:delText>"</w:delText>
        </w:r>
      </w:del>
      <w:ins w:id="8101" w:author="my_pc" w:date="2022-01-10T11:25:00Z">
        <w:r w:rsidRPr="00470B65">
          <w:rPr>
            <w:sz w:val="22"/>
            <w:szCs w:val="22"/>
            <w:rtl/>
            <w:rPrChange w:id="8102" w:author="my_pc" w:date="2022-01-10T18:00:00Z">
              <w:rPr>
                <w:rFonts w:ascii="David" w:hAnsi="David" w:cs="David"/>
                <w:rtl/>
              </w:rPr>
            </w:rPrChange>
          </w:rPr>
          <w:t>”</w:t>
        </w:r>
      </w:ins>
      <w:r w:rsidRPr="00470B65">
        <w:rPr>
          <w:sz w:val="22"/>
          <w:szCs w:val="22"/>
          <w:rtl/>
          <w:rPrChange w:id="8103" w:author="my_pc" w:date="2022-01-10T18:00:00Z">
            <w:rPr>
              <w:rFonts w:ascii="David" w:hAnsi="David" w:cs="David"/>
              <w:rtl/>
            </w:rPr>
          </w:rPrChange>
        </w:rPr>
        <w:t>ם ז'נבה.</w:t>
      </w:r>
      <w:r w:rsidRPr="00470B65">
        <w:rPr>
          <w:sz w:val="22"/>
          <w:szCs w:val="22"/>
          <w:rtl/>
          <w:rPrChange w:id="8104" w:author="my_pc" w:date="2022-01-10T18:00:00Z">
            <w:rPr>
              <w:rtl/>
            </w:rPr>
          </w:rPrChange>
        </w:rPr>
        <w:t xml:space="preserve"> </w:t>
      </w:r>
    </w:p>
  </w:footnote>
  <w:footnote w:id="337">
    <w:p w14:paraId="49BB1D92" w14:textId="77777777" w:rsidR="00470B65" w:rsidRPr="00470B65" w:rsidRDefault="00470B65" w:rsidP="00383527">
      <w:pPr>
        <w:pStyle w:val="FootnoteText"/>
        <w:bidi w:val="0"/>
        <w:rPr>
          <w:sz w:val="22"/>
          <w:szCs w:val="22"/>
          <w:rPrChange w:id="8105" w:author="my_pc" w:date="2022-01-10T18:00:00Z">
            <w:rPr/>
          </w:rPrChange>
        </w:rPr>
      </w:pPr>
      <w:r w:rsidRPr="00470B65">
        <w:rPr>
          <w:rStyle w:val="FootnoteReference"/>
          <w:sz w:val="22"/>
          <w:szCs w:val="22"/>
          <w:rPrChange w:id="8106" w:author="my_pc" w:date="2022-01-10T18:00:00Z">
            <w:rPr>
              <w:rStyle w:val="FootnoteReference"/>
            </w:rPr>
          </w:rPrChange>
        </w:rPr>
        <w:footnoteRef/>
      </w:r>
      <w:r w:rsidRPr="00470B65">
        <w:rPr>
          <w:sz w:val="22"/>
          <w:szCs w:val="22"/>
          <w:rtl/>
          <w:rPrChange w:id="8107" w:author="my_pc" w:date="2022-01-10T18:00:00Z">
            <w:rPr>
              <w:rtl/>
            </w:rPr>
          </w:rPrChange>
        </w:rPr>
        <w:t xml:space="preserve"> </w:t>
      </w:r>
      <w:r w:rsidRPr="00470B65">
        <w:rPr>
          <w:sz w:val="22"/>
          <w:szCs w:val="22"/>
          <w:rPrChange w:id="8108" w:author="my_pc" w:date="2022-01-10T18:00:00Z">
            <w:rPr/>
          </w:rPrChange>
        </w:rPr>
        <w:t>Joint statement by the Committee on the Rights of Persons with Disabilities (CRPD) and the Committee on the Elimination of All Forms of Discrimination against Women (CEDAW)</w:t>
      </w:r>
    </w:p>
    <w:p w14:paraId="2A6A52DE" w14:textId="7FD10AE3" w:rsidR="00470B65" w:rsidRPr="00470B65" w:rsidRDefault="00470B65" w:rsidP="00383527">
      <w:pPr>
        <w:pStyle w:val="FootnoteText"/>
        <w:bidi w:val="0"/>
        <w:rPr>
          <w:sz w:val="22"/>
          <w:szCs w:val="22"/>
          <w:rPrChange w:id="8109" w:author="my_pc" w:date="2022-01-10T18:00:00Z">
            <w:rPr/>
          </w:rPrChange>
        </w:rPr>
      </w:pPr>
      <w:r w:rsidRPr="00470B65">
        <w:rPr>
          <w:sz w:val="22"/>
          <w:szCs w:val="22"/>
          <w:rPrChange w:id="8110" w:author="my_pc" w:date="2022-01-10T18:00:00Z">
            <w:rPr/>
          </w:rPrChange>
        </w:rPr>
        <w:t xml:space="preserve">Wednesday, </w:t>
      </w:r>
      <w:ins w:id="8111" w:author="my_pc" w:date="2022-01-10T17:54:00Z">
        <w:r w:rsidRPr="00470B65">
          <w:rPr>
            <w:sz w:val="22"/>
            <w:szCs w:val="22"/>
          </w:rPr>
          <w:t>Aug.</w:t>
        </w:r>
      </w:ins>
      <w:ins w:id="8112" w:author="my_pc" w:date="2022-01-10T17:20:00Z">
        <w:r w:rsidRPr="00470B65">
          <w:rPr>
            <w:sz w:val="22"/>
            <w:szCs w:val="22"/>
          </w:rPr>
          <w:t xml:space="preserve"> </w:t>
        </w:r>
      </w:ins>
      <w:r w:rsidRPr="00470B65">
        <w:rPr>
          <w:sz w:val="22"/>
          <w:szCs w:val="22"/>
          <w:rPrChange w:id="8113" w:author="my_pc" w:date="2022-01-10T18:00:00Z">
            <w:rPr/>
          </w:rPrChange>
        </w:rPr>
        <w:t>29</w:t>
      </w:r>
      <w:ins w:id="8114" w:author="my_pc" w:date="2022-01-10T17:20:00Z">
        <w:r w:rsidRPr="00470B65">
          <w:rPr>
            <w:sz w:val="22"/>
            <w:szCs w:val="22"/>
          </w:rPr>
          <w:t>,</w:t>
        </w:r>
      </w:ins>
      <w:r w:rsidRPr="00470B65">
        <w:rPr>
          <w:sz w:val="22"/>
          <w:szCs w:val="22"/>
          <w:rPrChange w:id="8115" w:author="my_pc" w:date="2022-01-10T18:00:00Z">
            <w:rPr/>
          </w:rPrChange>
        </w:rPr>
        <w:t xml:space="preserve"> </w:t>
      </w:r>
      <w:del w:id="8116" w:author="my_pc" w:date="2022-01-10T17:20:00Z">
        <w:r w:rsidRPr="00470B65" w:rsidDel="001746FF">
          <w:rPr>
            <w:sz w:val="22"/>
            <w:szCs w:val="22"/>
            <w:rPrChange w:id="8117" w:author="my_pc" w:date="2022-01-10T18:00:00Z">
              <w:rPr/>
            </w:rPrChange>
          </w:rPr>
          <w:delText xml:space="preserve">August </w:delText>
        </w:r>
      </w:del>
      <w:r w:rsidRPr="00470B65">
        <w:rPr>
          <w:sz w:val="22"/>
          <w:szCs w:val="22"/>
          <w:rPrChange w:id="8118" w:author="my_pc" w:date="2022-01-10T18:00:00Z">
            <w:rPr/>
          </w:rPrChange>
        </w:rPr>
        <w:t>2018.</w:t>
      </w:r>
    </w:p>
  </w:footnote>
  <w:footnote w:id="338">
    <w:p w14:paraId="4BF9C68B" w14:textId="1AFB97BE" w:rsidR="00470B65" w:rsidRPr="00470B65" w:rsidRDefault="00470B65" w:rsidP="00383527">
      <w:pPr>
        <w:pStyle w:val="FootnoteText"/>
        <w:bidi w:val="0"/>
        <w:rPr>
          <w:sz w:val="22"/>
          <w:szCs w:val="22"/>
          <w:rPrChange w:id="8119" w:author="my_pc" w:date="2022-01-10T18:00:00Z">
            <w:rPr/>
          </w:rPrChange>
        </w:rPr>
      </w:pPr>
      <w:r w:rsidRPr="00470B65">
        <w:rPr>
          <w:rStyle w:val="FootnoteReference"/>
          <w:sz w:val="22"/>
          <w:szCs w:val="22"/>
          <w:rPrChange w:id="8120" w:author="my_pc" w:date="2022-01-10T18:00:00Z">
            <w:rPr>
              <w:rStyle w:val="FootnoteReference"/>
            </w:rPr>
          </w:rPrChange>
        </w:rPr>
        <w:footnoteRef/>
      </w:r>
      <w:r w:rsidRPr="00470B65">
        <w:rPr>
          <w:sz w:val="22"/>
          <w:szCs w:val="22"/>
          <w:rtl/>
          <w:rPrChange w:id="8121" w:author="my_pc" w:date="2022-01-10T18:00:00Z">
            <w:rPr>
              <w:rtl/>
            </w:rPr>
          </w:rPrChange>
        </w:rPr>
        <w:t xml:space="preserve"> </w:t>
      </w:r>
      <w:r w:rsidRPr="00470B65">
        <w:rPr>
          <w:sz w:val="22"/>
          <w:szCs w:val="22"/>
          <w:rtl/>
          <w:rPrChange w:id="8122" w:author="my_pc" w:date="2022-01-10T18:00:00Z">
            <w:rPr>
              <w:rFonts w:ascii="David" w:hAnsi="David" w:cs="David"/>
              <w:rtl/>
            </w:rPr>
          </w:rPrChange>
        </w:rPr>
        <w:t>שיחה מס' 4, 27.10.18, בניין האו</w:t>
      </w:r>
      <w:del w:id="8123" w:author="my_pc" w:date="2022-01-10T11:25:00Z">
        <w:r w:rsidRPr="00470B65" w:rsidDel="00D4054E">
          <w:rPr>
            <w:sz w:val="22"/>
            <w:szCs w:val="22"/>
            <w:rtl/>
            <w:rPrChange w:id="8124" w:author="my_pc" w:date="2022-01-10T18:00:00Z">
              <w:rPr>
                <w:rFonts w:ascii="David" w:hAnsi="David" w:cs="David"/>
                <w:rtl/>
              </w:rPr>
            </w:rPrChange>
          </w:rPr>
          <w:delText>"</w:delText>
        </w:r>
      </w:del>
      <w:ins w:id="8125" w:author="my_pc" w:date="2022-01-10T11:25:00Z">
        <w:r w:rsidRPr="00470B65">
          <w:rPr>
            <w:sz w:val="22"/>
            <w:szCs w:val="22"/>
            <w:rtl/>
            <w:rPrChange w:id="8126" w:author="my_pc" w:date="2022-01-10T18:00:00Z">
              <w:rPr>
                <w:rFonts w:ascii="David" w:hAnsi="David" w:cs="David"/>
                <w:rtl/>
              </w:rPr>
            </w:rPrChange>
          </w:rPr>
          <w:t>”</w:t>
        </w:r>
      </w:ins>
      <w:r w:rsidRPr="00470B65">
        <w:rPr>
          <w:sz w:val="22"/>
          <w:szCs w:val="22"/>
          <w:rtl/>
          <w:rPrChange w:id="8127" w:author="my_pc" w:date="2022-01-10T18:00:00Z">
            <w:rPr>
              <w:rFonts w:ascii="David" w:hAnsi="David" w:cs="David"/>
              <w:rtl/>
            </w:rPr>
          </w:rPrChange>
        </w:rPr>
        <w:t>ם, ז'נבה.</w:t>
      </w:r>
      <w:r w:rsidRPr="00470B65">
        <w:rPr>
          <w:sz w:val="22"/>
          <w:szCs w:val="22"/>
          <w:rtl/>
          <w:rPrChange w:id="8128" w:author="my_pc" w:date="2022-01-10T18:00:00Z">
            <w:rPr>
              <w:rtl/>
            </w:rPr>
          </w:rPrChange>
        </w:rPr>
        <w:t xml:space="preserve"> </w:t>
      </w:r>
    </w:p>
  </w:footnote>
  <w:footnote w:id="339">
    <w:p w14:paraId="4842AFAB" w14:textId="65CB1088" w:rsidR="00470B65" w:rsidRPr="00470B65" w:rsidRDefault="00470B65" w:rsidP="00383527">
      <w:pPr>
        <w:pStyle w:val="FootnoteText"/>
        <w:bidi w:val="0"/>
        <w:rPr>
          <w:sz w:val="22"/>
          <w:szCs w:val="22"/>
          <w:rtl/>
          <w:rPrChange w:id="8129" w:author="my_pc" w:date="2022-01-10T18:00:00Z">
            <w:rPr>
              <w:rtl/>
            </w:rPr>
          </w:rPrChange>
        </w:rPr>
      </w:pPr>
      <w:r w:rsidRPr="00470B65">
        <w:rPr>
          <w:rStyle w:val="FootnoteReference"/>
          <w:sz w:val="22"/>
          <w:szCs w:val="22"/>
          <w:rPrChange w:id="8130" w:author="my_pc" w:date="2022-01-10T18:00:00Z">
            <w:rPr>
              <w:rStyle w:val="FootnoteReference"/>
            </w:rPr>
          </w:rPrChange>
        </w:rPr>
        <w:footnoteRef/>
      </w:r>
      <w:r w:rsidRPr="00470B65">
        <w:rPr>
          <w:sz w:val="22"/>
          <w:szCs w:val="22"/>
          <w:rtl/>
          <w:rPrChange w:id="8131" w:author="my_pc" w:date="2022-01-10T18:00:00Z">
            <w:rPr>
              <w:rtl/>
            </w:rPr>
          </w:rPrChange>
        </w:rPr>
        <w:t xml:space="preserve"> </w:t>
      </w:r>
      <w:r w:rsidRPr="00470B65">
        <w:rPr>
          <w:sz w:val="22"/>
          <w:szCs w:val="22"/>
          <w:rPrChange w:id="8132" w:author="my_pc" w:date="2022-01-10T18:00:00Z">
            <w:rPr/>
          </w:rPrChange>
        </w:rPr>
        <w:t xml:space="preserve">Yvonne Donders &amp; Vincent </w:t>
      </w:r>
      <w:proofErr w:type="spellStart"/>
      <w:r w:rsidRPr="00470B65">
        <w:rPr>
          <w:sz w:val="22"/>
          <w:szCs w:val="22"/>
          <w:rPrChange w:id="8133" w:author="my_pc" w:date="2022-01-10T18:00:00Z">
            <w:rPr/>
          </w:rPrChange>
        </w:rPr>
        <w:t>Vleugel</w:t>
      </w:r>
      <w:proofErr w:type="spellEnd"/>
      <w:r w:rsidRPr="00470B65">
        <w:rPr>
          <w:sz w:val="22"/>
          <w:szCs w:val="22"/>
          <w:rPrChange w:id="8134" w:author="my_pc" w:date="2022-01-10T18:00:00Z">
            <w:rPr/>
          </w:rPrChange>
        </w:rPr>
        <w:t xml:space="preserve">, </w:t>
      </w:r>
      <w:r w:rsidRPr="00470B65">
        <w:rPr>
          <w:i/>
          <w:iCs/>
          <w:sz w:val="22"/>
          <w:szCs w:val="22"/>
          <w:rPrChange w:id="8135" w:author="my_pc" w:date="2022-01-10T18:00:00Z">
            <w:rPr/>
          </w:rPrChange>
        </w:rPr>
        <w:t>Universality, Diversity and Legal Certainty: Cultural Diversity in the Dialogue between CEDAW and States Parties</w:t>
      </w:r>
      <w:r w:rsidRPr="00470B65">
        <w:rPr>
          <w:sz w:val="22"/>
          <w:szCs w:val="22"/>
          <w:rPrChange w:id="8136" w:author="my_pc" w:date="2022-01-10T18:00:00Z">
            <w:rPr/>
          </w:rPrChange>
        </w:rPr>
        <w:t xml:space="preserve">, </w:t>
      </w:r>
      <w:r w:rsidRPr="00470B65">
        <w:rPr>
          <w:i/>
          <w:iCs/>
          <w:sz w:val="22"/>
          <w:szCs w:val="22"/>
          <w:rPrChange w:id="8137" w:author="my_pc" w:date="2022-01-10T18:00:00Z">
            <w:rPr/>
          </w:rPrChange>
        </w:rPr>
        <w:t>in</w:t>
      </w:r>
      <w:r w:rsidRPr="00470B65">
        <w:rPr>
          <w:sz w:val="22"/>
          <w:szCs w:val="22"/>
          <w:rPrChange w:id="8138" w:author="my_pc" w:date="2022-01-10T18:00:00Z">
            <w:rPr/>
          </w:rPrChange>
        </w:rPr>
        <w:t xml:space="preserve"> </w:t>
      </w:r>
      <w:r w:rsidRPr="00470B65">
        <w:rPr>
          <w:rStyle w:val="scChar"/>
          <w:sz w:val="22"/>
          <w:szCs w:val="22"/>
          <w:rPrChange w:id="8139" w:author="my_pc" w:date="2022-01-10T18:00:00Z">
            <w:rPr>
              <w:rStyle w:val="scChar"/>
            </w:rPr>
          </w:rPrChange>
        </w:rPr>
        <w:t xml:space="preserve">The Rule </w:t>
      </w:r>
      <w:del w:id="8140" w:author="my_pc" w:date="2022-01-10T17:20:00Z">
        <w:r w:rsidRPr="00470B65" w:rsidDel="001746FF">
          <w:rPr>
            <w:rStyle w:val="scChar"/>
            <w:sz w:val="22"/>
            <w:szCs w:val="22"/>
            <w:rPrChange w:id="8141" w:author="my_pc" w:date="2022-01-10T18:00:00Z">
              <w:rPr>
                <w:rStyle w:val="scChar"/>
              </w:rPr>
            </w:rPrChange>
          </w:rPr>
          <w:delText xml:space="preserve">Of </w:delText>
        </w:r>
      </w:del>
      <w:ins w:id="8142" w:author="my_pc" w:date="2022-01-10T17:20:00Z">
        <w:r w:rsidRPr="00470B65">
          <w:rPr>
            <w:rStyle w:val="scChar"/>
            <w:sz w:val="22"/>
            <w:szCs w:val="22"/>
            <w:rPrChange w:id="8143" w:author="my_pc" w:date="2022-01-10T18:00:00Z">
              <w:rPr>
                <w:rStyle w:val="scChar"/>
              </w:rPr>
            </w:rPrChange>
          </w:rPr>
          <w:t xml:space="preserve">of </w:t>
        </w:r>
      </w:ins>
      <w:r w:rsidRPr="00470B65">
        <w:rPr>
          <w:rStyle w:val="scChar"/>
          <w:sz w:val="22"/>
          <w:szCs w:val="22"/>
          <w:rPrChange w:id="8144" w:author="my_pc" w:date="2022-01-10T18:00:00Z">
            <w:rPr>
              <w:rStyle w:val="scChar"/>
            </w:rPr>
          </w:rPrChange>
        </w:rPr>
        <w:t>Law at the National &amp; International Levels: Contestations and Deference</w:t>
      </w:r>
      <w:r w:rsidRPr="00470B65">
        <w:rPr>
          <w:sz w:val="22"/>
          <w:szCs w:val="22"/>
          <w:rPrChange w:id="8145" w:author="my_pc" w:date="2022-01-10T18:00:00Z">
            <w:rPr/>
          </w:rPrChange>
        </w:rPr>
        <w:t xml:space="preserve"> 327–</w:t>
      </w:r>
      <w:del w:id="8146" w:author="my_pc" w:date="2022-01-10T17:21:00Z">
        <w:r w:rsidRPr="00470B65" w:rsidDel="001746FF">
          <w:rPr>
            <w:sz w:val="22"/>
            <w:szCs w:val="22"/>
            <w:rPrChange w:id="8147" w:author="my_pc" w:date="2022-01-10T18:00:00Z">
              <w:rPr/>
            </w:rPrChange>
          </w:rPr>
          <w:delText>3</w:delText>
        </w:r>
      </w:del>
      <w:r w:rsidRPr="00470B65">
        <w:rPr>
          <w:sz w:val="22"/>
          <w:szCs w:val="22"/>
          <w:rPrChange w:id="8148" w:author="my_pc" w:date="2022-01-10T18:00:00Z">
            <w:rPr/>
          </w:rPrChange>
        </w:rPr>
        <w:t>29 (</w:t>
      </w:r>
      <w:proofErr w:type="spellStart"/>
      <w:r w:rsidRPr="00470B65">
        <w:rPr>
          <w:sz w:val="22"/>
          <w:szCs w:val="22"/>
          <w:rPrChange w:id="8149" w:author="my_pc" w:date="2022-01-10T18:00:00Z">
            <w:rPr/>
          </w:rPrChange>
        </w:rPr>
        <w:t>Machiko</w:t>
      </w:r>
      <w:proofErr w:type="spellEnd"/>
      <w:r w:rsidRPr="00470B65">
        <w:rPr>
          <w:sz w:val="22"/>
          <w:szCs w:val="22"/>
          <w:rPrChange w:id="8150" w:author="my_pc" w:date="2022-01-10T18:00:00Z">
            <w:rPr/>
          </w:rPrChange>
        </w:rPr>
        <w:t xml:space="preserve"> </w:t>
      </w:r>
      <w:proofErr w:type="spellStart"/>
      <w:r w:rsidRPr="00470B65">
        <w:rPr>
          <w:sz w:val="22"/>
          <w:szCs w:val="22"/>
          <w:rPrChange w:id="8151" w:author="my_pc" w:date="2022-01-10T18:00:00Z">
            <w:rPr/>
          </w:rPrChange>
        </w:rPr>
        <w:t>Kanetake</w:t>
      </w:r>
      <w:proofErr w:type="spellEnd"/>
      <w:r w:rsidRPr="00470B65">
        <w:rPr>
          <w:sz w:val="22"/>
          <w:szCs w:val="22"/>
          <w:rPrChange w:id="8152" w:author="my_pc" w:date="2022-01-10T18:00:00Z">
            <w:rPr/>
          </w:rPrChange>
        </w:rPr>
        <w:t xml:space="preserve"> &amp; André </w:t>
      </w:r>
      <w:proofErr w:type="spellStart"/>
      <w:r w:rsidRPr="00470B65">
        <w:rPr>
          <w:sz w:val="22"/>
          <w:szCs w:val="22"/>
          <w:rPrChange w:id="8153" w:author="my_pc" w:date="2022-01-10T18:00:00Z">
            <w:rPr/>
          </w:rPrChange>
        </w:rPr>
        <w:t>Nollkaemper</w:t>
      </w:r>
      <w:proofErr w:type="spellEnd"/>
      <w:r w:rsidRPr="00470B65">
        <w:rPr>
          <w:sz w:val="22"/>
          <w:szCs w:val="22"/>
          <w:rPrChange w:id="8154" w:author="my_pc" w:date="2022-01-10T18:00:00Z">
            <w:rPr/>
          </w:rPrChange>
        </w:rPr>
        <w:t xml:space="preserve"> eds., 2016).</w:t>
      </w:r>
      <w:r w:rsidRPr="00470B65">
        <w:rPr>
          <w:sz w:val="22"/>
          <w:szCs w:val="22"/>
          <w:rtl/>
          <w:rPrChange w:id="8155" w:author="my_pc" w:date="2022-01-10T18:00:00Z">
            <w:rPr>
              <w:rtl/>
            </w:rPr>
          </w:rPrChange>
        </w:rPr>
        <w:t xml:space="preserve"> </w:t>
      </w:r>
    </w:p>
  </w:footnote>
  <w:footnote w:id="340">
    <w:p w14:paraId="4159FF8C" w14:textId="124E78DB" w:rsidR="00470B65" w:rsidRPr="00470B65" w:rsidRDefault="00470B65" w:rsidP="00383527">
      <w:pPr>
        <w:pStyle w:val="FootnoteText"/>
        <w:bidi w:val="0"/>
        <w:rPr>
          <w:sz w:val="22"/>
          <w:szCs w:val="22"/>
          <w:rPrChange w:id="8156" w:author="my_pc" w:date="2022-01-10T18:00:00Z">
            <w:rPr/>
          </w:rPrChange>
        </w:rPr>
      </w:pPr>
      <w:r w:rsidRPr="00470B65">
        <w:rPr>
          <w:rStyle w:val="FootnoteReference"/>
          <w:sz w:val="22"/>
          <w:szCs w:val="22"/>
          <w:rPrChange w:id="8157" w:author="my_pc" w:date="2022-01-10T18:00:00Z">
            <w:rPr>
              <w:rStyle w:val="FootnoteReference"/>
            </w:rPr>
          </w:rPrChange>
        </w:rPr>
        <w:footnoteRef/>
      </w:r>
      <w:r w:rsidRPr="00470B65">
        <w:rPr>
          <w:sz w:val="22"/>
          <w:szCs w:val="22"/>
          <w:rtl/>
          <w:rPrChange w:id="8158" w:author="my_pc" w:date="2022-01-10T18:00:00Z">
            <w:rPr>
              <w:rtl/>
            </w:rPr>
          </w:rPrChange>
        </w:rPr>
        <w:t xml:space="preserve"> </w:t>
      </w:r>
      <w:del w:id="8159" w:author="my_pc" w:date="2022-01-10T17:23:00Z">
        <w:r w:rsidRPr="00470B65" w:rsidDel="00517C12">
          <w:rPr>
            <w:sz w:val="22"/>
            <w:szCs w:val="22"/>
            <w:shd w:val="clear" w:color="auto" w:fill="FFFFFF"/>
            <w:rPrChange w:id="8160" w:author="my_pc" w:date="2022-01-10T18:00:00Z">
              <w:rPr>
                <w:rFonts w:asciiTheme="majorBidi" w:hAnsiTheme="majorBidi" w:cstheme="majorBidi"/>
                <w:color w:val="222222"/>
                <w:shd w:val="clear" w:color="auto" w:fill="FFFFFF"/>
              </w:rPr>
            </w:rPrChange>
          </w:rPr>
          <w:delText xml:space="preserve">Radin, </w:delText>
        </w:r>
      </w:del>
      <w:r w:rsidRPr="00470B65">
        <w:rPr>
          <w:sz w:val="22"/>
          <w:szCs w:val="22"/>
          <w:shd w:val="clear" w:color="auto" w:fill="FFFFFF"/>
          <w:rPrChange w:id="8161" w:author="my_pc" w:date="2022-01-10T18:00:00Z">
            <w:rPr>
              <w:rFonts w:asciiTheme="majorBidi" w:hAnsiTheme="majorBidi" w:cstheme="majorBidi"/>
              <w:color w:val="222222"/>
              <w:shd w:val="clear" w:color="auto" w:fill="FFFFFF"/>
            </w:rPr>
          </w:rPrChange>
        </w:rPr>
        <w:t>Margaret Jane</w:t>
      </w:r>
      <w:ins w:id="8162" w:author="my_pc" w:date="2022-01-10T17:23:00Z">
        <w:r w:rsidRPr="00470B65">
          <w:rPr>
            <w:sz w:val="22"/>
            <w:szCs w:val="22"/>
            <w:shd w:val="clear" w:color="auto" w:fill="FFFFFF"/>
          </w:rPr>
          <w:t xml:space="preserve"> </w:t>
        </w:r>
        <w:proofErr w:type="spellStart"/>
        <w:r w:rsidRPr="00470B65">
          <w:rPr>
            <w:sz w:val="22"/>
            <w:szCs w:val="22"/>
            <w:shd w:val="clear" w:color="auto" w:fill="FFFFFF"/>
          </w:rPr>
          <w:t>Radin</w:t>
        </w:r>
        <w:proofErr w:type="spellEnd"/>
        <w:r w:rsidRPr="00470B65">
          <w:rPr>
            <w:sz w:val="22"/>
            <w:szCs w:val="22"/>
            <w:shd w:val="clear" w:color="auto" w:fill="FFFFFF"/>
          </w:rPr>
          <w:t xml:space="preserve">, </w:t>
        </w:r>
      </w:ins>
      <w:del w:id="8163" w:author="my_pc" w:date="2022-01-10T17:23:00Z">
        <w:r w:rsidRPr="00470B65" w:rsidDel="00517C12">
          <w:rPr>
            <w:i/>
            <w:iCs/>
            <w:sz w:val="22"/>
            <w:szCs w:val="22"/>
            <w:shd w:val="clear" w:color="auto" w:fill="FFFFFF"/>
            <w:rPrChange w:id="8164" w:author="my_pc" w:date="2022-01-10T18:00:00Z">
              <w:rPr>
                <w:rFonts w:asciiTheme="majorBidi" w:hAnsiTheme="majorBidi" w:cstheme="majorBidi"/>
                <w:color w:val="222222"/>
                <w:shd w:val="clear" w:color="auto" w:fill="FFFFFF"/>
              </w:rPr>
            </w:rPrChange>
          </w:rPr>
          <w:delText xml:space="preserve">. </w:delText>
        </w:r>
      </w:del>
      <w:del w:id="8165" w:author="my_pc" w:date="2022-01-10T11:25:00Z">
        <w:r w:rsidRPr="00470B65" w:rsidDel="00D4054E">
          <w:rPr>
            <w:i/>
            <w:iCs/>
            <w:sz w:val="22"/>
            <w:szCs w:val="22"/>
            <w:shd w:val="clear" w:color="auto" w:fill="FFFFFF"/>
            <w:rPrChange w:id="8166" w:author="my_pc" w:date="2022-01-10T18:00:00Z">
              <w:rPr>
                <w:rFonts w:asciiTheme="majorBidi" w:hAnsiTheme="majorBidi" w:cstheme="majorBidi"/>
                <w:color w:val="222222"/>
                <w:shd w:val="clear" w:color="auto" w:fill="FFFFFF"/>
              </w:rPr>
            </w:rPrChange>
          </w:rPr>
          <w:delText>"</w:delText>
        </w:r>
      </w:del>
      <w:r w:rsidRPr="00470B65">
        <w:rPr>
          <w:i/>
          <w:iCs/>
          <w:sz w:val="22"/>
          <w:szCs w:val="22"/>
          <w:shd w:val="clear" w:color="auto" w:fill="FFFFFF"/>
          <w:rPrChange w:id="8167" w:author="my_pc" w:date="2022-01-10T18:00:00Z">
            <w:rPr>
              <w:rFonts w:asciiTheme="majorBidi" w:hAnsiTheme="majorBidi" w:cstheme="majorBidi"/>
              <w:color w:val="222222"/>
              <w:shd w:val="clear" w:color="auto" w:fill="FFFFFF"/>
            </w:rPr>
          </w:rPrChange>
        </w:rPr>
        <w:t xml:space="preserve">The </w:t>
      </w:r>
      <w:del w:id="8168" w:author="my_pc" w:date="2022-01-10T17:23:00Z">
        <w:r w:rsidRPr="00470B65" w:rsidDel="00517C12">
          <w:rPr>
            <w:i/>
            <w:iCs/>
            <w:sz w:val="22"/>
            <w:szCs w:val="22"/>
            <w:shd w:val="clear" w:color="auto" w:fill="FFFFFF"/>
            <w:rPrChange w:id="8169" w:author="my_pc" w:date="2022-01-10T18:00:00Z">
              <w:rPr>
                <w:rFonts w:asciiTheme="majorBidi" w:hAnsiTheme="majorBidi" w:cstheme="majorBidi"/>
                <w:color w:val="222222"/>
                <w:shd w:val="clear" w:color="auto" w:fill="FFFFFF"/>
              </w:rPr>
            </w:rPrChange>
          </w:rPr>
          <w:delText xml:space="preserve">pragmatist </w:delText>
        </w:r>
      </w:del>
      <w:ins w:id="8170" w:author="my_pc" w:date="2022-01-10T17:23:00Z">
        <w:r w:rsidRPr="00470B65">
          <w:rPr>
            <w:i/>
            <w:iCs/>
            <w:sz w:val="22"/>
            <w:szCs w:val="22"/>
            <w:shd w:val="clear" w:color="auto" w:fill="FFFFFF"/>
            <w:rPrChange w:id="8171" w:author="my_pc" w:date="2022-01-10T18:00:00Z">
              <w:rPr>
                <w:sz w:val="22"/>
                <w:szCs w:val="22"/>
                <w:shd w:val="clear" w:color="auto" w:fill="FFFFFF"/>
              </w:rPr>
            </w:rPrChange>
          </w:rPr>
          <w:t>P</w:t>
        </w:r>
        <w:r w:rsidRPr="00470B65">
          <w:rPr>
            <w:i/>
            <w:iCs/>
            <w:sz w:val="22"/>
            <w:szCs w:val="22"/>
            <w:shd w:val="clear" w:color="auto" w:fill="FFFFFF"/>
            <w:rPrChange w:id="8172" w:author="my_pc" w:date="2022-01-10T18:00:00Z">
              <w:rPr>
                <w:rFonts w:asciiTheme="majorBidi" w:hAnsiTheme="majorBidi" w:cstheme="majorBidi"/>
                <w:color w:val="222222"/>
                <w:shd w:val="clear" w:color="auto" w:fill="FFFFFF"/>
              </w:rPr>
            </w:rPrChange>
          </w:rPr>
          <w:t xml:space="preserve">ragmatist </w:t>
        </w:r>
      </w:ins>
      <w:r w:rsidRPr="00470B65">
        <w:rPr>
          <w:i/>
          <w:iCs/>
          <w:sz w:val="22"/>
          <w:szCs w:val="22"/>
          <w:shd w:val="clear" w:color="auto" w:fill="FFFFFF"/>
          <w:rPrChange w:id="8173" w:author="my_pc" w:date="2022-01-10T18:00:00Z">
            <w:rPr>
              <w:rFonts w:asciiTheme="majorBidi" w:hAnsiTheme="majorBidi" w:cstheme="majorBidi"/>
              <w:color w:val="222222"/>
              <w:shd w:val="clear" w:color="auto" w:fill="FFFFFF"/>
            </w:rPr>
          </w:rPrChange>
        </w:rPr>
        <w:t xml:space="preserve">and the </w:t>
      </w:r>
      <w:del w:id="8174" w:author="my_pc" w:date="2022-01-10T17:23:00Z">
        <w:r w:rsidRPr="00470B65" w:rsidDel="00517C12">
          <w:rPr>
            <w:i/>
            <w:iCs/>
            <w:sz w:val="22"/>
            <w:szCs w:val="22"/>
            <w:shd w:val="clear" w:color="auto" w:fill="FFFFFF"/>
            <w:rPrChange w:id="8175" w:author="my_pc" w:date="2022-01-10T18:00:00Z">
              <w:rPr>
                <w:rFonts w:asciiTheme="majorBidi" w:hAnsiTheme="majorBidi" w:cstheme="majorBidi"/>
                <w:color w:val="222222"/>
                <w:shd w:val="clear" w:color="auto" w:fill="FFFFFF"/>
              </w:rPr>
            </w:rPrChange>
          </w:rPr>
          <w:delText>feminist</w:delText>
        </w:r>
      </w:del>
      <w:ins w:id="8176" w:author="my_pc" w:date="2022-01-10T17:23:00Z">
        <w:r w:rsidRPr="00470B65">
          <w:rPr>
            <w:i/>
            <w:iCs/>
            <w:sz w:val="22"/>
            <w:szCs w:val="22"/>
            <w:shd w:val="clear" w:color="auto" w:fill="FFFFFF"/>
            <w:rPrChange w:id="8177" w:author="my_pc" w:date="2022-01-10T18:00:00Z">
              <w:rPr>
                <w:sz w:val="22"/>
                <w:szCs w:val="22"/>
                <w:shd w:val="clear" w:color="auto" w:fill="FFFFFF"/>
              </w:rPr>
            </w:rPrChange>
          </w:rPr>
          <w:t>F</w:t>
        </w:r>
        <w:r w:rsidRPr="00470B65">
          <w:rPr>
            <w:i/>
            <w:iCs/>
            <w:sz w:val="22"/>
            <w:szCs w:val="22"/>
            <w:shd w:val="clear" w:color="auto" w:fill="FFFFFF"/>
            <w:rPrChange w:id="8178" w:author="my_pc" w:date="2022-01-10T18:00:00Z">
              <w:rPr>
                <w:rFonts w:asciiTheme="majorBidi" w:hAnsiTheme="majorBidi" w:cstheme="majorBidi"/>
                <w:color w:val="222222"/>
                <w:shd w:val="clear" w:color="auto" w:fill="FFFFFF"/>
              </w:rPr>
            </w:rPrChange>
          </w:rPr>
          <w:t>eminist</w:t>
        </w:r>
        <w:r w:rsidRPr="00470B65">
          <w:rPr>
            <w:sz w:val="22"/>
            <w:szCs w:val="22"/>
            <w:shd w:val="clear" w:color="auto" w:fill="FFFFFF"/>
          </w:rPr>
          <w:t xml:space="preserve">, </w:t>
        </w:r>
      </w:ins>
      <w:del w:id="8179" w:author="my_pc" w:date="2022-01-10T17:23:00Z">
        <w:r w:rsidRPr="00470B65" w:rsidDel="00517C12">
          <w:rPr>
            <w:sz w:val="22"/>
            <w:szCs w:val="22"/>
            <w:shd w:val="clear" w:color="auto" w:fill="FFFFFF"/>
            <w:rPrChange w:id="8180" w:author="my_pc" w:date="2022-01-10T18:00:00Z">
              <w:rPr>
                <w:rFonts w:asciiTheme="majorBidi" w:hAnsiTheme="majorBidi" w:cstheme="majorBidi"/>
                <w:color w:val="222222"/>
                <w:shd w:val="clear" w:color="auto" w:fill="FFFFFF"/>
              </w:rPr>
            </w:rPrChange>
          </w:rPr>
          <w:delText>.</w:delText>
        </w:r>
      </w:del>
      <w:del w:id="8181" w:author="my_pc" w:date="2022-01-10T11:25:00Z">
        <w:r w:rsidRPr="00470B65" w:rsidDel="00D4054E">
          <w:rPr>
            <w:sz w:val="22"/>
            <w:szCs w:val="22"/>
            <w:shd w:val="clear" w:color="auto" w:fill="FFFFFF"/>
            <w:rPrChange w:id="8182" w:author="my_pc" w:date="2022-01-10T18:00:00Z">
              <w:rPr>
                <w:rFonts w:asciiTheme="majorBidi" w:hAnsiTheme="majorBidi" w:cstheme="majorBidi"/>
                <w:color w:val="222222"/>
                <w:shd w:val="clear" w:color="auto" w:fill="FFFFFF"/>
              </w:rPr>
            </w:rPrChange>
          </w:rPr>
          <w:delText>"</w:delText>
        </w:r>
      </w:del>
      <w:del w:id="8183" w:author="my_pc" w:date="2022-01-10T17:23:00Z">
        <w:r w:rsidRPr="00470B65" w:rsidDel="00517C12">
          <w:rPr>
            <w:sz w:val="22"/>
            <w:szCs w:val="22"/>
            <w:shd w:val="clear" w:color="auto" w:fill="FFFFFF"/>
            <w:rPrChange w:id="8184" w:author="my_pc" w:date="2022-01-10T18:00:00Z">
              <w:rPr>
                <w:rFonts w:asciiTheme="majorBidi" w:hAnsiTheme="majorBidi" w:cstheme="majorBidi"/>
                <w:color w:val="222222"/>
                <w:shd w:val="clear" w:color="auto" w:fill="FFFFFF"/>
              </w:rPr>
            </w:rPrChange>
          </w:rPr>
          <w:delText> </w:delText>
        </w:r>
      </w:del>
      <w:ins w:id="8185" w:author="my_pc" w:date="2022-01-10T17:23:00Z">
        <w:r w:rsidRPr="00470B65">
          <w:rPr>
            <w:sz w:val="22"/>
            <w:szCs w:val="22"/>
            <w:shd w:val="clear" w:color="auto" w:fill="FFFFFF"/>
          </w:rPr>
          <w:t xml:space="preserve">63 </w:t>
        </w:r>
      </w:ins>
      <w:r w:rsidRPr="00470B65">
        <w:rPr>
          <w:rStyle w:val="scChar"/>
          <w:sz w:val="22"/>
          <w:szCs w:val="22"/>
          <w:rPrChange w:id="8186" w:author="my_pc" w:date="2022-01-10T18:00:00Z">
            <w:rPr>
              <w:rFonts w:asciiTheme="majorBidi" w:hAnsiTheme="majorBidi" w:cstheme="majorBidi"/>
              <w:color w:val="222222"/>
              <w:shd w:val="clear" w:color="auto" w:fill="FFFFFF"/>
            </w:rPr>
          </w:rPrChange>
        </w:rPr>
        <w:t>S. Cal. L. Rev.</w:t>
      </w:r>
      <w:r w:rsidRPr="00470B65">
        <w:rPr>
          <w:sz w:val="22"/>
          <w:szCs w:val="22"/>
          <w:shd w:val="clear" w:color="auto" w:fill="FFFFFF"/>
          <w:rPrChange w:id="8187" w:author="my_pc" w:date="2022-01-10T18:00:00Z">
            <w:rPr>
              <w:rFonts w:asciiTheme="majorBidi" w:hAnsiTheme="majorBidi" w:cstheme="majorBidi"/>
              <w:color w:val="222222"/>
              <w:shd w:val="clear" w:color="auto" w:fill="FFFFFF"/>
            </w:rPr>
          </w:rPrChange>
        </w:rPr>
        <w:t> </w:t>
      </w:r>
      <w:ins w:id="8188" w:author="my_pc" w:date="2022-01-10T17:23:00Z">
        <w:r w:rsidRPr="00470B65">
          <w:rPr>
            <w:sz w:val="22"/>
            <w:szCs w:val="22"/>
            <w:shd w:val="clear" w:color="auto" w:fill="FFFFFF"/>
          </w:rPr>
          <w:t>1699, 1700–01</w:t>
        </w:r>
      </w:ins>
      <w:del w:id="8189" w:author="my_pc" w:date="2022-01-10T17:23:00Z">
        <w:r w:rsidRPr="00470B65" w:rsidDel="001A05BD">
          <w:rPr>
            <w:sz w:val="22"/>
            <w:szCs w:val="22"/>
            <w:shd w:val="clear" w:color="auto" w:fill="FFFFFF"/>
            <w:rPrChange w:id="8190" w:author="my_pc" w:date="2022-01-10T18:00:00Z">
              <w:rPr>
                <w:rFonts w:asciiTheme="majorBidi" w:hAnsiTheme="majorBidi" w:cstheme="majorBidi"/>
                <w:color w:val="222222"/>
                <w:shd w:val="clear" w:color="auto" w:fill="FFFFFF"/>
              </w:rPr>
            </w:rPrChange>
          </w:rPr>
          <w:delText>63</w:delText>
        </w:r>
      </w:del>
      <w:r w:rsidRPr="00470B65">
        <w:rPr>
          <w:sz w:val="22"/>
          <w:szCs w:val="22"/>
          <w:shd w:val="clear" w:color="auto" w:fill="FFFFFF"/>
          <w:rPrChange w:id="8191" w:author="my_pc" w:date="2022-01-10T18:00:00Z">
            <w:rPr>
              <w:rFonts w:asciiTheme="majorBidi" w:hAnsiTheme="majorBidi" w:cstheme="majorBidi"/>
              <w:color w:val="222222"/>
              <w:shd w:val="clear" w:color="auto" w:fill="FFFFFF"/>
            </w:rPr>
          </w:rPrChange>
        </w:rPr>
        <w:t xml:space="preserve"> (1989)</w:t>
      </w:r>
      <w:del w:id="8192" w:author="my_pc" w:date="2022-01-10T17:23:00Z">
        <w:r w:rsidRPr="00470B65" w:rsidDel="001A05BD">
          <w:rPr>
            <w:sz w:val="22"/>
            <w:szCs w:val="22"/>
            <w:shd w:val="clear" w:color="auto" w:fill="FFFFFF"/>
            <w:rPrChange w:id="8193" w:author="my_pc" w:date="2022-01-10T18:00:00Z">
              <w:rPr>
                <w:rFonts w:asciiTheme="majorBidi" w:hAnsiTheme="majorBidi" w:cstheme="majorBidi"/>
                <w:color w:val="222222"/>
                <w:shd w:val="clear" w:color="auto" w:fill="FFFFFF"/>
              </w:rPr>
            </w:rPrChange>
          </w:rPr>
          <w:delText>: 1699, 1700</w:delText>
        </w:r>
        <w:r w:rsidRPr="00470B65" w:rsidDel="001A05BD">
          <w:rPr>
            <w:sz w:val="22"/>
            <w:szCs w:val="22"/>
            <w:shd w:val="clear" w:color="auto" w:fill="FFFFFF"/>
            <w:rPrChange w:id="8194" w:author="my_pc" w:date="2022-01-10T18:00:00Z">
              <w:rPr>
                <w:rFonts w:asciiTheme="majorBidi" w:hAnsiTheme="majorBidi" w:cstheme="majorBidi"/>
                <w:shd w:val="clear" w:color="auto" w:fill="FFFFFF"/>
              </w:rPr>
            </w:rPrChange>
          </w:rPr>
          <w:delText>–</w:delText>
        </w:r>
        <w:r w:rsidRPr="00470B65" w:rsidDel="001A05BD">
          <w:rPr>
            <w:sz w:val="22"/>
            <w:szCs w:val="22"/>
            <w:shd w:val="clear" w:color="auto" w:fill="FFFFFF"/>
            <w:rPrChange w:id="8195" w:author="my_pc" w:date="2022-01-10T18:00:00Z">
              <w:rPr>
                <w:rFonts w:asciiTheme="majorBidi" w:hAnsiTheme="majorBidi" w:cstheme="majorBidi"/>
                <w:color w:val="222222"/>
                <w:shd w:val="clear" w:color="auto" w:fill="FFFFFF"/>
              </w:rPr>
            </w:rPrChange>
          </w:rPr>
          <w:delText>1701</w:delText>
        </w:r>
      </w:del>
      <w:r w:rsidRPr="00470B65">
        <w:rPr>
          <w:sz w:val="22"/>
          <w:szCs w:val="22"/>
          <w:shd w:val="clear" w:color="auto" w:fill="FFFFFF"/>
          <w:rPrChange w:id="8196" w:author="my_pc" w:date="2022-01-10T18:00:00Z">
            <w:rPr>
              <w:rFonts w:ascii="Arial" w:hAnsi="Arial" w:cs="Arial"/>
              <w:color w:val="222222"/>
              <w:shd w:val="clear" w:color="auto" w:fill="FFFFFF"/>
            </w:rPr>
          </w:rPrChange>
        </w:rPr>
        <w:t>.</w:t>
      </w:r>
      <w:r w:rsidRPr="00470B65">
        <w:rPr>
          <w:sz w:val="22"/>
          <w:szCs w:val="22"/>
          <w:shd w:val="clear" w:color="auto" w:fill="FFFFFF"/>
          <w:rtl/>
          <w:rPrChange w:id="8197" w:author="my_pc" w:date="2022-01-10T18:00:00Z">
            <w:rPr>
              <w:rFonts w:ascii="Arial" w:hAnsi="Arial" w:cs="Arial"/>
              <w:color w:val="222222"/>
              <w:shd w:val="clear" w:color="auto" w:fill="FFFFFF"/>
              <w:rtl/>
            </w:rPr>
          </w:rPrChange>
        </w:rPr>
        <w:t>‏</w:t>
      </w:r>
    </w:p>
  </w:footnote>
  <w:footnote w:id="341">
    <w:p w14:paraId="34AD8230" w14:textId="3D8BFFCE" w:rsidR="00470B65" w:rsidRPr="00470B65" w:rsidRDefault="00470B65" w:rsidP="00383527">
      <w:pPr>
        <w:pStyle w:val="FootnoteText"/>
        <w:bidi w:val="0"/>
        <w:rPr>
          <w:sz w:val="22"/>
          <w:szCs w:val="22"/>
          <w:rPrChange w:id="8198" w:author="my_pc" w:date="2022-01-10T18:00:00Z">
            <w:rPr/>
          </w:rPrChange>
        </w:rPr>
      </w:pPr>
      <w:r w:rsidRPr="00470B65">
        <w:rPr>
          <w:rStyle w:val="FootnoteReference"/>
          <w:sz w:val="22"/>
          <w:szCs w:val="22"/>
          <w:rPrChange w:id="8199" w:author="my_pc" w:date="2022-01-10T18:00:00Z">
            <w:rPr>
              <w:rStyle w:val="FootnoteReference"/>
            </w:rPr>
          </w:rPrChange>
        </w:rPr>
        <w:footnoteRef/>
      </w:r>
      <w:r w:rsidRPr="00470B65">
        <w:rPr>
          <w:sz w:val="22"/>
          <w:szCs w:val="22"/>
          <w:rtl/>
          <w:rPrChange w:id="8200" w:author="my_pc" w:date="2022-01-10T18:00:00Z">
            <w:rPr>
              <w:rtl/>
            </w:rPr>
          </w:rPrChange>
        </w:rPr>
        <w:t xml:space="preserve"> </w:t>
      </w:r>
      <w:del w:id="8201" w:author="my_pc" w:date="2022-01-10T17:24:00Z">
        <w:r w:rsidRPr="00470B65" w:rsidDel="001A05BD">
          <w:rPr>
            <w:i/>
            <w:iCs/>
            <w:sz w:val="22"/>
            <w:szCs w:val="22"/>
            <w:shd w:val="clear" w:color="auto" w:fill="FFFFFF"/>
            <w:rPrChange w:id="8202" w:author="my_pc" w:date="2022-01-10T18:00:00Z">
              <w:rPr>
                <w:rFonts w:asciiTheme="majorBidi" w:hAnsiTheme="majorBidi" w:cstheme="majorBidi"/>
                <w:color w:val="222222"/>
                <w:shd w:val="clear" w:color="auto" w:fill="FFFFFF"/>
              </w:rPr>
            </w:rPrChange>
          </w:rPr>
          <w:delText xml:space="preserve">Radin, Margaret Jane. </w:delText>
        </w:r>
      </w:del>
      <w:del w:id="8203" w:author="my_pc" w:date="2022-01-10T11:25:00Z">
        <w:r w:rsidRPr="00470B65" w:rsidDel="00D4054E">
          <w:rPr>
            <w:i/>
            <w:iCs/>
            <w:sz w:val="22"/>
            <w:szCs w:val="22"/>
            <w:shd w:val="clear" w:color="auto" w:fill="FFFFFF"/>
            <w:rPrChange w:id="8204" w:author="my_pc" w:date="2022-01-10T18:00:00Z">
              <w:rPr>
                <w:rFonts w:asciiTheme="majorBidi" w:hAnsiTheme="majorBidi" w:cstheme="majorBidi"/>
                <w:color w:val="222222"/>
                <w:shd w:val="clear" w:color="auto" w:fill="FFFFFF"/>
              </w:rPr>
            </w:rPrChange>
          </w:rPr>
          <w:delText>"</w:delText>
        </w:r>
      </w:del>
      <w:del w:id="8205" w:author="my_pc" w:date="2022-01-10T17:24:00Z">
        <w:r w:rsidRPr="00470B65" w:rsidDel="001A05BD">
          <w:rPr>
            <w:i/>
            <w:iCs/>
            <w:sz w:val="22"/>
            <w:szCs w:val="22"/>
            <w:shd w:val="clear" w:color="auto" w:fill="FFFFFF"/>
            <w:rPrChange w:id="8206" w:author="my_pc" w:date="2022-01-10T18:00:00Z">
              <w:rPr>
                <w:rFonts w:asciiTheme="majorBidi" w:hAnsiTheme="majorBidi" w:cstheme="majorBidi"/>
                <w:color w:val="222222"/>
                <w:shd w:val="clear" w:color="auto" w:fill="FFFFFF"/>
              </w:rPr>
            </w:rPrChange>
          </w:rPr>
          <w:delText>The pragmatist and the feminist.</w:delText>
        </w:r>
      </w:del>
      <w:del w:id="8207" w:author="my_pc" w:date="2022-01-10T11:25:00Z">
        <w:r w:rsidRPr="00470B65" w:rsidDel="00D4054E">
          <w:rPr>
            <w:i/>
            <w:iCs/>
            <w:sz w:val="22"/>
            <w:szCs w:val="22"/>
            <w:shd w:val="clear" w:color="auto" w:fill="FFFFFF"/>
            <w:rPrChange w:id="8208" w:author="my_pc" w:date="2022-01-10T18:00:00Z">
              <w:rPr>
                <w:rFonts w:asciiTheme="majorBidi" w:hAnsiTheme="majorBidi" w:cstheme="majorBidi"/>
                <w:color w:val="222222"/>
                <w:shd w:val="clear" w:color="auto" w:fill="FFFFFF"/>
              </w:rPr>
            </w:rPrChange>
          </w:rPr>
          <w:delText>"</w:delText>
        </w:r>
      </w:del>
      <w:del w:id="8209" w:author="my_pc" w:date="2022-01-10T17:24:00Z">
        <w:r w:rsidRPr="00470B65" w:rsidDel="001A05BD">
          <w:rPr>
            <w:i/>
            <w:iCs/>
            <w:sz w:val="22"/>
            <w:szCs w:val="22"/>
            <w:shd w:val="clear" w:color="auto" w:fill="FFFFFF"/>
            <w:rPrChange w:id="8210" w:author="my_pc" w:date="2022-01-10T18:00:00Z">
              <w:rPr>
                <w:rFonts w:asciiTheme="majorBidi" w:hAnsiTheme="majorBidi" w:cstheme="majorBidi"/>
                <w:color w:val="222222"/>
                <w:shd w:val="clear" w:color="auto" w:fill="FFFFFF"/>
              </w:rPr>
            </w:rPrChange>
          </w:rPr>
          <w:delText xml:space="preserve"> S. Cal. L. Rev. 63 (1989): </w:delText>
        </w:r>
      </w:del>
      <w:ins w:id="8211" w:author="my_pc" w:date="2022-01-10T17:24:00Z">
        <w:r w:rsidRPr="00470B65">
          <w:rPr>
            <w:i/>
            <w:iCs/>
            <w:sz w:val="22"/>
            <w:szCs w:val="22"/>
            <w:shd w:val="clear" w:color="auto" w:fill="FFFFFF"/>
            <w:rPrChange w:id="8212" w:author="my_pc" w:date="2022-01-10T18:00:00Z">
              <w:rPr>
                <w:sz w:val="22"/>
                <w:szCs w:val="22"/>
                <w:shd w:val="clear" w:color="auto" w:fill="FFFFFF"/>
              </w:rPr>
            </w:rPrChange>
          </w:rPr>
          <w:t>Id</w:t>
        </w:r>
        <w:r w:rsidRPr="00470B65">
          <w:rPr>
            <w:sz w:val="22"/>
            <w:szCs w:val="22"/>
            <w:shd w:val="clear" w:color="auto" w:fill="FFFFFF"/>
          </w:rPr>
          <w:t xml:space="preserve">. at </w:t>
        </w:r>
      </w:ins>
      <w:r w:rsidRPr="00470B65">
        <w:rPr>
          <w:sz w:val="22"/>
          <w:szCs w:val="22"/>
          <w:shd w:val="clear" w:color="auto" w:fill="FFFFFF"/>
          <w:rPrChange w:id="8213" w:author="my_pc" w:date="2022-01-10T18:00:00Z">
            <w:rPr>
              <w:rFonts w:asciiTheme="majorBidi" w:hAnsiTheme="majorBidi" w:cstheme="majorBidi"/>
              <w:color w:val="222222"/>
              <w:shd w:val="clear" w:color="auto" w:fill="FFFFFF"/>
            </w:rPr>
          </w:rPrChange>
        </w:rPr>
        <w:t>1699, 1707</w:t>
      </w:r>
      <w:r w:rsidRPr="00470B65">
        <w:rPr>
          <w:sz w:val="22"/>
          <w:szCs w:val="22"/>
          <w:shd w:val="clear" w:color="auto" w:fill="FFFFFF"/>
          <w:rPrChange w:id="8214" w:author="my_pc" w:date="2022-01-10T18:00:00Z">
            <w:rPr>
              <w:rFonts w:asciiTheme="majorBidi" w:hAnsiTheme="majorBidi" w:cstheme="majorBidi"/>
              <w:shd w:val="clear" w:color="auto" w:fill="FFFFFF"/>
            </w:rPr>
          </w:rPrChange>
        </w:rPr>
        <w:t>–</w:t>
      </w:r>
      <w:del w:id="8215" w:author="my_pc" w:date="2022-01-10T17:24:00Z">
        <w:r w:rsidRPr="00470B65" w:rsidDel="001A05BD">
          <w:rPr>
            <w:sz w:val="22"/>
            <w:szCs w:val="22"/>
            <w:shd w:val="clear" w:color="auto" w:fill="FFFFFF"/>
            <w:rPrChange w:id="8216" w:author="my_pc" w:date="2022-01-10T18:00:00Z">
              <w:rPr>
                <w:rFonts w:asciiTheme="majorBidi" w:hAnsiTheme="majorBidi" w:cstheme="majorBidi"/>
                <w:color w:val="222222"/>
                <w:shd w:val="clear" w:color="auto" w:fill="FFFFFF"/>
              </w:rPr>
            </w:rPrChange>
          </w:rPr>
          <w:delText>17</w:delText>
        </w:r>
      </w:del>
      <w:r w:rsidRPr="00470B65">
        <w:rPr>
          <w:sz w:val="22"/>
          <w:szCs w:val="22"/>
          <w:shd w:val="clear" w:color="auto" w:fill="FFFFFF"/>
          <w:rPrChange w:id="8217" w:author="my_pc" w:date="2022-01-10T18:00:00Z">
            <w:rPr>
              <w:rFonts w:asciiTheme="majorBidi" w:hAnsiTheme="majorBidi" w:cstheme="majorBidi"/>
              <w:color w:val="222222"/>
              <w:shd w:val="clear" w:color="auto" w:fill="FFFFFF"/>
            </w:rPr>
          </w:rPrChange>
        </w:rPr>
        <w:t>08</w:t>
      </w:r>
      <w:r w:rsidRPr="00470B65">
        <w:rPr>
          <w:sz w:val="22"/>
          <w:szCs w:val="22"/>
          <w:shd w:val="clear" w:color="auto" w:fill="FFFFFF"/>
          <w:rPrChange w:id="8218" w:author="my_pc" w:date="2022-01-10T18:00:00Z">
            <w:rPr>
              <w:rFonts w:ascii="Arial" w:hAnsi="Arial" w:cs="Arial"/>
              <w:color w:val="222222"/>
              <w:shd w:val="clear" w:color="auto" w:fill="FFFFFF"/>
            </w:rPr>
          </w:rPrChange>
        </w:rPr>
        <w:t>.</w:t>
      </w:r>
    </w:p>
  </w:footnote>
  <w:footnote w:id="342">
    <w:p w14:paraId="7F684D97" w14:textId="583863CA" w:rsidR="00470B65" w:rsidRPr="00470B65" w:rsidRDefault="00470B65" w:rsidP="00383527">
      <w:pPr>
        <w:pStyle w:val="FootnoteText"/>
        <w:bidi w:val="0"/>
        <w:rPr>
          <w:sz w:val="22"/>
          <w:szCs w:val="22"/>
          <w:rtl/>
          <w:rPrChange w:id="8219" w:author="my_pc" w:date="2022-01-10T18:00:00Z">
            <w:rPr>
              <w:rtl/>
            </w:rPr>
          </w:rPrChange>
        </w:rPr>
      </w:pPr>
      <w:r w:rsidRPr="00470B65">
        <w:rPr>
          <w:rStyle w:val="FootnoteReference"/>
          <w:sz w:val="22"/>
          <w:szCs w:val="22"/>
          <w:rPrChange w:id="8220" w:author="my_pc" w:date="2022-01-10T18:00:00Z">
            <w:rPr>
              <w:rStyle w:val="FootnoteReference"/>
            </w:rPr>
          </w:rPrChange>
        </w:rPr>
        <w:footnoteRef/>
      </w:r>
      <w:r w:rsidRPr="00470B65">
        <w:rPr>
          <w:sz w:val="22"/>
          <w:szCs w:val="22"/>
          <w:rtl/>
          <w:rPrChange w:id="8221" w:author="my_pc" w:date="2022-01-10T18:00:00Z">
            <w:rPr>
              <w:rtl/>
            </w:rPr>
          </w:rPrChange>
        </w:rPr>
        <w:t xml:space="preserve"> </w:t>
      </w:r>
      <w:ins w:id="8222" w:author="my_pc" w:date="2022-01-10T17:24:00Z">
        <w:r w:rsidRPr="00470B65">
          <w:rPr>
            <w:i/>
            <w:iCs/>
            <w:sz w:val="22"/>
            <w:szCs w:val="22"/>
            <w:shd w:val="clear" w:color="auto" w:fill="FFFFFF"/>
          </w:rPr>
          <w:t>Id</w:t>
        </w:r>
        <w:r w:rsidRPr="00470B65">
          <w:rPr>
            <w:sz w:val="22"/>
            <w:szCs w:val="22"/>
            <w:shd w:val="clear" w:color="auto" w:fill="FFFFFF"/>
          </w:rPr>
          <w:t xml:space="preserve">. at </w:t>
        </w:r>
      </w:ins>
      <w:del w:id="8223" w:author="my_pc" w:date="2022-01-10T17:24:00Z">
        <w:r w:rsidRPr="00470B65" w:rsidDel="001A05BD">
          <w:rPr>
            <w:sz w:val="22"/>
            <w:szCs w:val="22"/>
            <w:shd w:val="clear" w:color="auto" w:fill="FFFFFF"/>
            <w:rPrChange w:id="8224" w:author="my_pc" w:date="2022-01-10T18:00:00Z">
              <w:rPr>
                <w:rFonts w:asciiTheme="majorBidi" w:hAnsiTheme="majorBidi" w:cstheme="majorBidi"/>
                <w:color w:val="222222"/>
                <w:shd w:val="clear" w:color="auto" w:fill="FFFFFF"/>
              </w:rPr>
            </w:rPrChange>
          </w:rPr>
          <w:delText xml:space="preserve">Radin, Margaret Jane. </w:delText>
        </w:r>
      </w:del>
      <w:del w:id="8225" w:author="my_pc" w:date="2022-01-10T11:25:00Z">
        <w:r w:rsidRPr="00470B65" w:rsidDel="00D4054E">
          <w:rPr>
            <w:sz w:val="22"/>
            <w:szCs w:val="22"/>
            <w:shd w:val="clear" w:color="auto" w:fill="FFFFFF"/>
            <w:rPrChange w:id="8226" w:author="my_pc" w:date="2022-01-10T18:00:00Z">
              <w:rPr>
                <w:rFonts w:asciiTheme="majorBidi" w:hAnsiTheme="majorBidi" w:cstheme="majorBidi"/>
                <w:color w:val="222222"/>
                <w:shd w:val="clear" w:color="auto" w:fill="FFFFFF"/>
              </w:rPr>
            </w:rPrChange>
          </w:rPr>
          <w:delText>"</w:delText>
        </w:r>
      </w:del>
      <w:del w:id="8227" w:author="my_pc" w:date="2022-01-10T17:24:00Z">
        <w:r w:rsidRPr="00470B65" w:rsidDel="001A05BD">
          <w:rPr>
            <w:sz w:val="22"/>
            <w:szCs w:val="22"/>
            <w:shd w:val="clear" w:color="auto" w:fill="FFFFFF"/>
            <w:rPrChange w:id="8228" w:author="my_pc" w:date="2022-01-10T18:00:00Z">
              <w:rPr>
                <w:rFonts w:asciiTheme="majorBidi" w:hAnsiTheme="majorBidi" w:cstheme="majorBidi"/>
                <w:color w:val="222222"/>
                <w:shd w:val="clear" w:color="auto" w:fill="FFFFFF"/>
              </w:rPr>
            </w:rPrChange>
          </w:rPr>
          <w:delText>The pragmatist and the feminist.</w:delText>
        </w:r>
      </w:del>
      <w:del w:id="8229" w:author="my_pc" w:date="2022-01-10T11:25:00Z">
        <w:r w:rsidRPr="00470B65" w:rsidDel="00D4054E">
          <w:rPr>
            <w:sz w:val="22"/>
            <w:szCs w:val="22"/>
            <w:shd w:val="clear" w:color="auto" w:fill="FFFFFF"/>
            <w:rPrChange w:id="8230" w:author="my_pc" w:date="2022-01-10T18:00:00Z">
              <w:rPr>
                <w:rFonts w:asciiTheme="majorBidi" w:hAnsiTheme="majorBidi" w:cstheme="majorBidi"/>
                <w:color w:val="222222"/>
                <w:shd w:val="clear" w:color="auto" w:fill="FFFFFF"/>
              </w:rPr>
            </w:rPrChange>
          </w:rPr>
          <w:delText>"</w:delText>
        </w:r>
      </w:del>
      <w:del w:id="8231" w:author="my_pc" w:date="2022-01-10T17:24:00Z">
        <w:r w:rsidRPr="00470B65" w:rsidDel="001A05BD">
          <w:rPr>
            <w:sz w:val="22"/>
            <w:szCs w:val="22"/>
            <w:shd w:val="clear" w:color="auto" w:fill="FFFFFF"/>
            <w:rPrChange w:id="8232" w:author="my_pc" w:date="2022-01-10T18:00:00Z">
              <w:rPr>
                <w:rFonts w:asciiTheme="majorBidi" w:hAnsiTheme="majorBidi" w:cstheme="majorBidi"/>
                <w:color w:val="222222"/>
                <w:shd w:val="clear" w:color="auto" w:fill="FFFFFF"/>
              </w:rPr>
            </w:rPrChange>
          </w:rPr>
          <w:delText xml:space="preserve"> S. Cal. L. Rev. 63 (1989): </w:delText>
        </w:r>
      </w:del>
      <w:r w:rsidRPr="00470B65">
        <w:rPr>
          <w:sz w:val="22"/>
          <w:szCs w:val="22"/>
          <w:shd w:val="clear" w:color="auto" w:fill="FFFFFF"/>
          <w:rPrChange w:id="8233" w:author="my_pc" w:date="2022-01-10T18:00:00Z">
            <w:rPr>
              <w:rFonts w:asciiTheme="majorBidi" w:hAnsiTheme="majorBidi" w:cstheme="majorBidi"/>
              <w:color w:val="222222"/>
              <w:shd w:val="clear" w:color="auto" w:fill="FFFFFF"/>
            </w:rPr>
          </w:rPrChange>
        </w:rPr>
        <w:t>1699, 1704</w:t>
      </w:r>
      <w:r w:rsidRPr="00470B65">
        <w:rPr>
          <w:sz w:val="22"/>
          <w:szCs w:val="22"/>
          <w:shd w:val="clear" w:color="auto" w:fill="FFFFFF"/>
          <w:rPrChange w:id="8234" w:author="my_pc" w:date="2022-01-10T18:00:00Z">
            <w:rPr>
              <w:rFonts w:ascii="Arial" w:hAnsi="Arial" w:cs="Arial"/>
              <w:color w:val="222222"/>
              <w:shd w:val="clear" w:color="auto" w:fill="FFFFFF"/>
            </w:rPr>
          </w:rPrChange>
        </w:rPr>
        <w:t>.</w:t>
      </w:r>
    </w:p>
  </w:footnote>
  <w:footnote w:id="343">
    <w:p w14:paraId="5F75981C" w14:textId="2522AADF" w:rsidR="00470B65" w:rsidRPr="00470B65" w:rsidRDefault="00470B65" w:rsidP="00383527">
      <w:pPr>
        <w:pStyle w:val="FootnoteText"/>
        <w:bidi w:val="0"/>
        <w:rPr>
          <w:sz w:val="22"/>
          <w:szCs w:val="22"/>
          <w:rPrChange w:id="8235" w:author="my_pc" w:date="2022-01-10T18:00:00Z">
            <w:rPr/>
          </w:rPrChange>
        </w:rPr>
      </w:pPr>
      <w:r w:rsidRPr="00470B65">
        <w:rPr>
          <w:rStyle w:val="FootnoteReference"/>
          <w:sz w:val="22"/>
          <w:szCs w:val="22"/>
          <w:rPrChange w:id="8236" w:author="my_pc" w:date="2022-01-10T18:00:00Z">
            <w:rPr>
              <w:rStyle w:val="FootnoteReference"/>
            </w:rPr>
          </w:rPrChange>
        </w:rPr>
        <w:footnoteRef/>
      </w:r>
      <w:r w:rsidRPr="00470B65">
        <w:rPr>
          <w:sz w:val="22"/>
          <w:szCs w:val="22"/>
          <w:rtl/>
          <w:rPrChange w:id="8237" w:author="my_pc" w:date="2022-01-10T18:00:00Z">
            <w:rPr>
              <w:rtl/>
            </w:rPr>
          </w:rPrChange>
        </w:rPr>
        <w:t xml:space="preserve"> </w:t>
      </w:r>
      <w:r w:rsidRPr="00470B65">
        <w:rPr>
          <w:rFonts w:hint="eastAsia"/>
          <w:sz w:val="22"/>
          <w:szCs w:val="22"/>
          <w:rtl/>
          <w:rPrChange w:id="8238" w:author="my_pc" w:date="2022-01-10T18:00:00Z">
            <w:rPr>
              <w:rFonts w:hint="eastAsia"/>
              <w:rtl/>
            </w:rPr>
          </w:rPrChange>
        </w:rPr>
        <w:t>ראה</w:t>
      </w:r>
      <w:r w:rsidRPr="00470B65">
        <w:rPr>
          <w:sz w:val="22"/>
          <w:szCs w:val="22"/>
          <w:rtl/>
          <w:rPrChange w:id="8239" w:author="my_pc" w:date="2022-01-10T18:00:00Z">
            <w:rPr>
              <w:rtl/>
            </w:rPr>
          </w:rPrChange>
        </w:rPr>
        <w:t xml:space="preserve"> פרק _ תת פרק _ לעבודה זו; </w:t>
      </w:r>
      <w:del w:id="8240" w:author="my_pc" w:date="2022-01-10T17:25:00Z">
        <w:r w:rsidRPr="00470B65" w:rsidDel="006A6F4C">
          <w:rPr>
            <w:sz w:val="22"/>
            <w:szCs w:val="22"/>
            <w:shd w:val="clear" w:color="auto" w:fill="FFFFFF"/>
            <w:rPrChange w:id="8241" w:author="my_pc" w:date="2022-01-10T18:00:00Z">
              <w:rPr>
                <w:rFonts w:asciiTheme="majorBidi" w:hAnsiTheme="majorBidi" w:cstheme="majorBidi"/>
                <w:color w:val="222222"/>
                <w:shd w:val="clear" w:color="auto" w:fill="FFFFFF"/>
              </w:rPr>
            </w:rPrChange>
          </w:rPr>
          <w:delText xml:space="preserve">Hafner-Burton, </w:delText>
        </w:r>
      </w:del>
      <w:r w:rsidRPr="00470B65">
        <w:rPr>
          <w:sz w:val="22"/>
          <w:szCs w:val="22"/>
          <w:shd w:val="clear" w:color="auto" w:fill="FFFFFF"/>
          <w:rPrChange w:id="8242" w:author="my_pc" w:date="2022-01-10T18:00:00Z">
            <w:rPr>
              <w:rFonts w:asciiTheme="majorBidi" w:hAnsiTheme="majorBidi" w:cstheme="majorBidi"/>
              <w:color w:val="222222"/>
              <w:shd w:val="clear" w:color="auto" w:fill="FFFFFF"/>
            </w:rPr>
          </w:rPrChange>
        </w:rPr>
        <w:t>Emilie M.</w:t>
      </w:r>
      <w:ins w:id="8243" w:author="my_pc" w:date="2022-01-10T17:25:00Z">
        <w:r w:rsidRPr="00470B65">
          <w:rPr>
            <w:sz w:val="22"/>
            <w:szCs w:val="22"/>
            <w:shd w:val="clear" w:color="auto" w:fill="FFFFFF"/>
          </w:rPr>
          <w:t xml:space="preserve"> Hafner-Burton &amp;</w:t>
        </w:r>
      </w:ins>
      <w:del w:id="8244" w:author="my_pc" w:date="2022-01-10T17:25:00Z">
        <w:r w:rsidRPr="00470B65" w:rsidDel="006A6F4C">
          <w:rPr>
            <w:sz w:val="22"/>
            <w:szCs w:val="22"/>
            <w:shd w:val="clear" w:color="auto" w:fill="FFFFFF"/>
            <w:rPrChange w:id="8245" w:author="my_pc" w:date="2022-01-10T18:00:00Z">
              <w:rPr>
                <w:rFonts w:asciiTheme="majorBidi" w:hAnsiTheme="majorBidi" w:cstheme="majorBidi"/>
                <w:color w:val="222222"/>
                <w:shd w:val="clear" w:color="auto" w:fill="FFFFFF"/>
              </w:rPr>
            </w:rPrChange>
          </w:rPr>
          <w:delText>, and</w:delText>
        </w:r>
      </w:del>
      <w:r w:rsidRPr="00470B65">
        <w:rPr>
          <w:sz w:val="22"/>
          <w:szCs w:val="22"/>
          <w:shd w:val="clear" w:color="auto" w:fill="FFFFFF"/>
          <w:rPrChange w:id="8246" w:author="my_pc" w:date="2022-01-10T18:00:00Z">
            <w:rPr>
              <w:rFonts w:asciiTheme="majorBidi" w:hAnsiTheme="majorBidi" w:cstheme="majorBidi"/>
              <w:color w:val="222222"/>
              <w:shd w:val="clear" w:color="auto" w:fill="FFFFFF"/>
            </w:rPr>
          </w:rPrChange>
        </w:rPr>
        <w:t xml:space="preserve"> </w:t>
      </w:r>
      <w:proofErr w:type="spellStart"/>
      <w:r w:rsidRPr="00470B65">
        <w:rPr>
          <w:sz w:val="22"/>
          <w:szCs w:val="22"/>
          <w:shd w:val="clear" w:color="auto" w:fill="FFFFFF"/>
          <w:rPrChange w:id="8247" w:author="my_pc" w:date="2022-01-10T18:00:00Z">
            <w:rPr>
              <w:rFonts w:asciiTheme="majorBidi" w:hAnsiTheme="majorBidi" w:cstheme="majorBidi"/>
              <w:color w:val="222222"/>
              <w:shd w:val="clear" w:color="auto" w:fill="FFFFFF"/>
            </w:rPr>
          </w:rPrChange>
        </w:rPr>
        <w:t>Kiyoteru</w:t>
      </w:r>
      <w:proofErr w:type="spellEnd"/>
      <w:r w:rsidRPr="00470B65">
        <w:rPr>
          <w:sz w:val="22"/>
          <w:szCs w:val="22"/>
          <w:shd w:val="clear" w:color="auto" w:fill="FFFFFF"/>
          <w:rPrChange w:id="8248" w:author="my_pc" w:date="2022-01-10T18:00:00Z">
            <w:rPr>
              <w:rFonts w:asciiTheme="majorBidi" w:hAnsiTheme="majorBidi" w:cstheme="majorBidi"/>
              <w:color w:val="222222"/>
              <w:shd w:val="clear" w:color="auto" w:fill="FFFFFF"/>
            </w:rPr>
          </w:rPrChange>
        </w:rPr>
        <w:t xml:space="preserve"> </w:t>
      </w:r>
      <w:proofErr w:type="spellStart"/>
      <w:r w:rsidRPr="00470B65">
        <w:rPr>
          <w:sz w:val="22"/>
          <w:szCs w:val="22"/>
          <w:shd w:val="clear" w:color="auto" w:fill="FFFFFF"/>
          <w:rPrChange w:id="8249" w:author="my_pc" w:date="2022-01-10T18:00:00Z">
            <w:rPr>
              <w:rFonts w:asciiTheme="majorBidi" w:hAnsiTheme="majorBidi" w:cstheme="majorBidi"/>
              <w:color w:val="222222"/>
              <w:shd w:val="clear" w:color="auto" w:fill="FFFFFF"/>
            </w:rPr>
          </w:rPrChange>
        </w:rPr>
        <w:t>Tsutsui</w:t>
      </w:r>
      <w:proofErr w:type="spellEnd"/>
      <w:ins w:id="8250" w:author="my_pc" w:date="2022-01-10T17:25:00Z">
        <w:r w:rsidRPr="00470B65">
          <w:rPr>
            <w:sz w:val="22"/>
            <w:szCs w:val="22"/>
            <w:shd w:val="clear" w:color="auto" w:fill="FFFFFF"/>
          </w:rPr>
          <w:t xml:space="preserve">, </w:t>
        </w:r>
      </w:ins>
      <w:del w:id="8251" w:author="my_pc" w:date="2022-01-10T17:25:00Z">
        <w:r w:rsidRPr="00470B65" w:rsidDel="006A6F4C">
          <w:rPr>
            <w:i/>
            <w:iCs/>
            <w:sz w:val="22"/>
            <w:szCs w:val="22"/>
            <w:shd w:val="clear" w:color="auto" w:fill="FFFFFF"/>
            <w:rPrChange w:id="8252" w:author="my_pc" w:date="2022-01-10T18:00:00Z">
              <w:rPr>
                <w:rFonts w:asciiTheme="majorBidi" w:hAnsiTheme="majorBidi" w:cstheme="majorBidi"/>
                <w:color w:val="222222"/>
                <w:shd w:val="clear" w:color="auto" w:fill="FFFFFF"/>
              </w:rPr>
            </w:rPrChange>
          </w:rPr>
          <w:delText xml:space="preserve">. </w:delText>
        </w:r>
      </w:del>
      <w:del w:id="8253" w:author="my_pc" w:date="2022-01-10T11:25:00Z">
        <w:r w:rsidRPr="00470B65" w:rsidDel="00D4054E">
          <w:rPr>
            <w:i/>
            <w:iCs/>
            <w:sz w:val="22"/>
            <w:szCs w:val="22"/>
            <w:shd w:val="clear" w:color="auto" w:fill="FFFFFF"/>
            <w:rPrChange w:id="8254" w:author="my_pc" w:date="2022-01-10T18:00:00Z">
              <w:rPr>
                <w:rFonts w:asciiTheme="majorBidi" w:hAnsiTheme="majorBidi" w:cstheme="majorBidi"/>
                <w:color w:val="222222"/>
                <w:shd w:val="clear" w:color="auto" w:fill="FFFFFF"/>
              </w:rPr>
            </w:rPrChange>
          </w:rPr>
          <w:delText>"</w:delText>
        </w:r>
      </w:del>
      <w:r w:rsidRPr="00470B65">
        <w:rPr>
          <w:i/>
          <w:iCs/>
          <w:sz w:val="22"/>
          <w:szCs w:val="22"/>
          <w:shd w:val="clear" w:color="auto" w:fill="FFFFFF"/>
          <w:rPrChange w:id="8255" w:author="my_pc" w:date="2022-01-10T18:00:00Z">
            <w:rPr>
              <w:rFonts w:asciiTheme="majorBidi" w:hAnsiTheme="majorBidi" w:cstheme="majorBidi"/>
              <w:color w:val="222222"/>
              <w:shd w:val="clear" w:color="auto" w:fill="FFFFFF"/>
            </w:rPr>
          </w:rPrChange>
        </w:rPr>
        <w:t xml:space="preserve">Justice </w:t>
      </w:r>
      <w:del w:id="8256" w:author="my_pc" w:date="2022-01-10T17:25:00Z">
        <w:r w:rsidRPr="00470B65" w:rsidDel="006A6F4C">
          <w:rPr>
            <w:i/>
            <w:iCs/>
            <w:sz w:val="22"/>
            <w:szCs w:val="22"/>
            <w:shd w:val="clear" w:color="auto" w:fill="FFFFFF"/>
            <w:rPrChange w:id="8257" w:author="my_pc" w:date="2022-01-10T18:00:00Z">
              <w:rPr>
                <w:rFonts w:asciiTheme="majorBidi" w:hAnsiTheme="majorBidi" w:cstheme="majorBidi"/>
                <w:color w:val="222222"/>
                <w:shd w:val="clear" w:color="auto" w:fill="FFFFFF"/>
              </w:rPr>
            </w:rPrChange>
          </w:rPr>
          <w:delText>lost</w:delText>
        </w:r>
      </w:del>
      <w:ins w:id="8258" w:author="my_pc" w:date="2022-01-10T17:25:00Z">
        <w:r w:rsidRPr="00470B65">
          <w:rPr>
            <w:i/>
            <w:iCs/>
            <w:sz w:val="22"/>
            <w:szCs w:val="22"/>
            <w:shd w:val="clear" w:color="auto" w:fill="FFFFFF"/>
            <w:rPrChange w:id="8259" w:author="my_pc" w:date="2022-01-10T18:00:00Z">
              <w:rPr>
                <w:sz w:val="22"/>
                <w:szCs w:val="22"/>
                <w:shd w:val="clear" w:color="auto" w:fill="FFFFFF"/>
              </w:rPr>
            </w:rPrChange>
          </w:rPr>
          <w:t>L</w:t>
        </w:r>
        <w:r w:rsidRPr="00470B65">
          <w:rPr>
            <w:i/>
            <w:iCs/>
            <w:sz w:val="22"/>
            <w:szCs w:val="22"/>
            <w:shd w:val="clear" w:color="auto" w:fill="FFFFFF"/>
            <w:rPrChange w:id="8260" w:author="my_pc" w:date="2022-01-10T18:00:00Z">
              <w:rPr>
                <w:rFonts w:asciiTheme="majorBidi" w:hAnsiTheme="majorBidi" w:cstheme="majorBidi"/>
                <w:color w:val="222222"/>
                <w:shd w:val="clear" w:color="auto" w:fill="FFFFFF"/>
              </w:rPr>
            </w:rPrChange>
          </w:rPr>
          <w:t>ost</w:t>
        </w:r>
      </w:ins>
      <w:r w:rsidRPr="00470B65">
        <w:rPr>
          <w:i/>
          <w:iCs/>
          <w:sz w:val="22"/>
          <w:szCs w:val="22"/>
          <w:shd w:val="clear" w:color="auto" w:fill="FFFFFF"/>
          <w:rPrChange w:id="8261" w:author="my_pc" w:date="2022-01-10T18:00:00Z">
            <w:rPr>
              <w:rFonts w:asciiTheme="majorBidi" w:hAnsiTheme="majorBidi" w:cstheme="majorBidi"/>
              <w:color w:val="222222"/>
              <w:shd w:val="clear" w:color="auto" w:fill="FFFFFF"/>
            </w:rPr>
          </w:rPrChange>
        </w:rPr>
        <w:t xml:space="preserve">! The </w:t>
      </w:r>
      <w:r w:rsidRPr="00470B65">
        <w:rPr>
          <w:i/>
          <w:iCs/>
          <w:sz w:val="22"/>
          <w:szCs w:val="22"/>
          <w:shd w:val="clear" w:color="auto" w:fill="FFFFFF"/>
          <w:rPrChange w:id="8262" w:author="my_pc" w:date="2022-01-10T18:00:00Z">
            <w:rPr>
              <w:sz w:val="22"/>
              <w:szCs w:val="22"/>
              <w:shd w:val="clear" w:color="auto" w:fill="FFFFFF"/>
            </w:rPr>
          </w:rPrChange>
        </w:rPr>
        <w:t xml:space="preserve">Failure </w:t>
      </w:r>
      <w:del w:id="8263" w:author="my_pc" w:date="2022-01-10T17:25:00Z">
        <w:r w:rsidRPr="00470B65" w:rsidDel="006A6F4C">
          <w:rPr>
            <w:i/>
            <w:iCs/>
            <w:sz w:val="22"/>
            <w:szCs w:val="22"/>
            <w:shd w:val="clear" w:color="auto" w:fill="FFFFFF"/>
            <w:rPrChange w:id="8264" w:author="my_pc" w:date="2022-01-10T18:00:00Z">
              <w:rPr>
                <w:sz w:val="22"/>
                <w:szCs w:val="22"/>
                <w:shd w:val="clear" w:color="auto" w:fill="FFFFFF"/>
              </w:rPr>
            </w:rPrChange>
          </w:rPr>
          <w:delText xml:space="preserve">Of </w:delText>
        </w:r>
      </w:del>
      <w:ins w:id="8265" w:author="my_pc" w:date="2022-01-10T17:25:00Z">
        <w:r w:rsidRPr="00470B65">
          <w:rPr>
            <w:i/>
            <w:iCs/>
            <w:sz w:val="22"/>
            <w:szCs w:val="22"/>
            <w:shd w:val="clear" w:color="auto" w:fill="FFFFFF"/>
            <w:rPrChange w:id="8266" w:author="my_pc" w:date="2022-01-10T18:00:00Z">
              <w:rPr>
                <w:sz w:val="22"/>
                <w:szCs w:val="22"/>
                <w:shd w:val="clear" w:color="auto" w:fill="FFFFFF"/>
              </w:rPr>
            </w:rPrChange>
          </w:rPr>
          <w:t xml:space="preserve">of </w:t>
        </w:r>
      </w:ins>
      <w:r w:rsidRPr="00470B65">
        <w:rPr>
          <w:i/>
          <w:iCs/>
          <w:sz w:val="22"/>
          <w:szCs w:val="22"/>
          <w:shd w:val="clear" w:color="auto" w:fill="FFFFFF"/>
          <w:rPrChange w:id="8267" w:author="my_pc" w:date="2022-01-10T18:00:00Z">
            <w:rPr>
              <w:sz w:val="22"/>
              <w:szCs w:val="22"/>
              <w:shd w:val="clear" w:color="auto" w:fill="FFFFFF"/>
            </w:rPr>
          </w:rPrChange>
        </w:rPr>
        <w:t xml:space="preserve">International Human Rights Law </w:t>
      </w:r>
      <w:del w:id="8268" w:author="my_pc" w:date="2022-01-10T17:26:00Z">
        <w:r w:rsidRPr="00470B65" w:rsidDel="006A6F4C">
          <w:rPr>
            <w:i/>
            <w:iCs/>
            <w:sz w:val="22"/>
            <w:szCs w:val="22"/>
            <w:shd w:val="clear" w:color="auto" w:fill="FFFFFF"/>
            <w:rPrChange w:id="8269" w:author="my_pc" w:date="2022-01-10T18:00:00Z">
              <w:rPr>
                <w:sz w:val="22"/>
                <w:szCs w:val="22"/>
                <w:shd w:val="clear" w:color="auto" w:fill="FFFFFF"/>
              </w:rPr>
            </w:rPrChange>
          </w:rPr>
          <w:delText xml:space="preserve">To </w:delText>
        </w:r>
      </w:del>
      <w:ins w:id="8270" w:author="my_pc" w:date="2022-01-10T17:26:00Z">
        <w:r w:rsidRPr="00470B65">
          <w:rPr>
            <w:i/>
            <w:iCs/>
            <w:sz w:val="22"/>
            <w:szCs w:val="22"/>
            <w:shd w:val="clear" w:color="auto" w:fill="FFFFFF"/>
            <w:rPrChange w:id="8271" w:author="my_pc" w:date="2022-01-10T18:00:00Z">
              <w:rPr>
                <w:sz w:val="22"/>
                <w:szCs w:val="22"/>
                <w:shd w:val="clear" w:color="auto" w:fill="FFFFFF"/>
              </w:rPr>
            </w:rPrChange>
          </w:rPr>
          <w:t xml:space="preserve">to </w:t>
        </w:r>
      </w:ins>
      <w:r w:rsidRPr="00470B65">
        <w:rPr>
          <w:i/>
          <w:iCs/>
          <w:sz w:val="22"/>
          <w:szCs w:val="22"/>
          <w:shd w:val="clear" w:color="auto" w:fill="FFFFFF"/>
          <w:rPrChange w:id="8272" w:author="my_pc" w:date="2022-01-10T18:00:00Z">
            <w:rPr>
              <w:sz w:val="22"/>
              <w:szCs w:val="22"/>
              <w:shd w:val="clear" w:color="auto" w:fill="FFFFFF"/>
            </w:rPr>
          </w:rPrChange>
        </w:rPr>
        <w:t>Matter Where Needed Most</w:t>
      </w:r>
      <w:del w:id="8273" w:author="my_pc" w:date="2022-01-10T17:25:00Z">
        <w:r w:rsidRPr="00470B65" w:rsidDel="006A6F4C">
          <w:rPr>
            <w:sz w:val="22"/>
            <w:szCs w:val="22"/>
            <w:shd w:val="clear" w:color="auto" w:fill="FFFFFF"/>
            <w:rPrChange w:id="8274" w:author="my_pc" w:date="2022-01-10T18:00:00Z">
              <w:rPr>
                <w:rFonts w:asciiTheme="majorBidi" w:hAnsiTheme="majorBidi" w:cstheme="majorBidi"/>
                <w:color w:val="222222"/>
                <w:shd w:val="clear" w:color="auto" w:fill="FFFFFF"/>
              </w:rPr>
            </w:rPrChange>
          </w:rPr>
          <w:delText>.</w:delText>
        </w:r>
      </w:del>
      <w:del w:id="8275" w:author="my_pc" w:date="2022-01-10T11:25:00Z">
        <w:r w:rsidRPr="00470B65" w:rsidDel="00D4054E">
          <w:rPr>
            <w:sz w:val="22"/>
            <w:szCs w:val="22"/>
            <w:shd w:val="clear" w:color="auto" w:fill="FFFFFF"/>
            <w:rPrChange w:id="8276" w:author="my_pc" w:date="2022-01-10T18:00:00Z">
              <w:rPr>
                <w:rFonts w:asciiTheme="majorBidi" w:hAnsiTheme="majorBidi" w:cstheme="majorBidi"/>
                <w:color w:val="222222"/>
                <w:shd w:val="clear" w:color="auto" w:fill="FFFFFF"/>
              </w:rPr>
            </w:rPrChange>
          </w:rPr>
          <w:delText>"</w:delText>
        </w:r>
      </w:del>
      <w:ins w:id="8277" w:author="my_pc" w:date="2022-01-10T17:25:00Z">
        <w:r w:rsidRPr="00470B65">
          <w:rPr>
            <w:sz w:val="22"/>
            <w:szCs w:val="22"/>
            <w:shd w:val="clear" w:color="auto" w:fill="FFFFFF"/>
          </w:rPr>
          <w:t xml:space="preserve"> 44(4)</w:t>
        </w:r>
      </w:ins>
      <w:r w:rsidRPr="00470B65">
        <w:rPr>
          <w:sz w:val="22"/>
          <w:szCs w:val="22"/>
          <w:shd w:val="clear" w:color="auto" w:fill="FFFFFF"/>
          <w:rPrChange w:id="8278" w:author="my_pc" w:date="2022-01-10T18:00:00Z">
            <w:rPr>
              <w:rFonts w:asciiTheme="majorBidi" w:hAnsiTheme="majorBidi" w:cstheme="majorBidi"/>
              <w:color w:val="222222"/>
              <w:shd w:val="clear" w:color="auto" w:fill="FFFFFF"/>
            </w:rPr>
          </w:rPrChange>
        </w:rPr>
        <w:t> </w:t>
      </w:r>
      <w:r w:rsidRPr="00470B65">
        <w:rPr>
          <w:rStyle w:val="scChar"/>
          <w:sz w:val="22"/>
          <w:szCs w:val="22"/>
          <w:rPrChange w:id="8279" w:author="my_pc" w:date="2022-01-10T18:00:00Z">
            <w:rPr>
              <w:rFonts w:asciiTheme="majorBidi" w:hAnsiTheme="majorBidi" w:cstheme="majorBidi"/>
              <w:color w:val="222222"/>
              <w:shd w:val="clear" w:color="auto" w:fill="FFFFFF"/>
            </w:rPr>
          </w:rPrChange>
        </w:rPr>
        <w:t>Journal of Peace Research</w:t>
      </w:r>
      <w:r w:rsidRPr="00470B65">
        <w:rPr>
          <w:sz w:val="22"/>
          <w:szCs w:val="22"/>
          <w:shd w:val="clear" w:color="auto" w:fill="FFFFFF"/>
          <w:rPrChange w:id="8280" w:author="my_pc" w:date="2022-01-10T18:00:00Z">
            <w:rPr>
              <w:rFonts w:asciiTheme="majorBidi" w:hAnsiTheme="majorBidi" w:cstheme="majorBidi"/>
              <w:color w:val="222222"/>
              <w:shd w:val="clear" w:color="auto" w:fill="FFFFFF"/>
            </w:rPr>
          </w:rPrChange>
        </w:rPr>
        <w:t> </w:t>
      </w:r>
      <w:ins w:id="8281" w:author="my_pc" w:date="2022-01-10T17:25:00Z">
        <w:r w:rsidRPr="00470B65">
          <w:rPr>
            <w:sz w:val="22"/>
            <w:szCs w:val="22"/>
            <w:shd w:val="clear" w:color="auto" w:fill="FFFFFF"/>
          </w:rPr>
          <w:t xml:space="preserve">407–25, 422–23 </w:t>
        </w:r>
      </w:ins>
      <w:del w:id="8282" w:author="my_pc" w:date="2022-01-10T17:25:00Z">
        <w:r w:rsidRPr="00470B65" w:rsidDel="006A6F4C">
          <w:rPr>
            <w:sz w:val="22"/>
            <w:szCs w:val="22"/>
            <w:shd w:val="clear" w:color="auto" w:fill="FFFFFF"/>
            <w:rPrChange w:id="8283" w:author="my_pc" w:date="2022-01-10T18:00:00Z">
              <w:rPr>
                <w:rFonts w:asciiTheme="majorBidi" w:hAnsiTheme="majorBidi" w:cstheme="majorBidi"/>
                <w:color w:val="222222"/>
                <w:shd w:val="clear" w:color="auto" w:fill="FFFFFF"/>
              </w:rPr>
            </w:rPrChange>
          </w:rPr>
          <w:delText xml:space="preserve">44.4 </w:delText>
        </w:r>
      </w:del>
      <w:r w:rsidRPr="00470B65">
        <w:rPr>
          <w:sz w:val="22"/>
          <w:szCs w:val="22"/>
          <w:shd w:val="clear" w:color="auto" w:fill="FFFFFF"/>
          <w:rPrChange w:id="8284" w:author="my_pc" w:date="2022-01-10T18:00:00Z">
            <w:rPr>
              <w:rFonts w:asciiTheme="majorBidi" w:hAnsiTheme="majorBidi" w:cstheme="majorBidi"/>
              <w:color w:val="222222"/>
              <w:shd w:val="clear" w:color="auto" w:fill="FFFFFF"/>
            </w:rPr>
          </w:rPrChange>
        </w:rPr>
        <w:t>(2007)</w:t>
      </w:r>
      <w:del w:id="8285" w:author="my_pc" w:date="2022-01-10T17:25:00Z">
        <w:r w:rsidRPr="00470B65" w:rsidDel="006A6F4C">
          <w:rPr>
            <w:sz w:val="22"/>
            <w:szCs w:val="22"/>
            <w:shd w:val="clear" w:color="auto" w:fill="FFFFFF"/>
            <w:rPrChange w:id="8286" w:author="my_pc" w:date="2022-01-10T18:00:00Z">
              <w:rPr>
                <w:rFonts w:asciiTheme="majorBidi" w:hAnsiTheme="majorBidi" w:cstheme="majorBidi"/>
                <w:color w:val="222222"/>
                <w:shd w:val="clear" w:color="auto" w:fill="FFFFFF"/>
              </w:rPr>
            </w:rPrChange>
          </w:rPr>
          <w:delText>: 407</w:delText>
        </w:r>
        <w:r w:rsidRPr="00470B65" w:rsidDel="006A6F4C">
          <w:rPr>
            <w:sz w:val="22"/>
            <w:szCs w:val="22"/>
            <w:shd w:val="clear" w:color="auto" w:fill="FFFFFF"/>
            <w:rPrChange w:id="8287" w:author="my_pc" w:date="2022-01-10T18:00:00Z">
              <w:rPr>
                <w:rFonts w:asciiTheme="majorBidi" w:hAnsiTheme="majorBidi" w:cstheme="majorBidi"/>
                <w:shd w:val="clear" w:color="auto" w:fill="FFFFFF"/>
              </w:rPr>
            </w:rPrChange>
          </w:rPr>
          <w:delText>–</w:delText>
        </w:r>
      </w:del>
      <w:del w:id="8288" w:author="my_pc" w:date="2022-01-10T17:24:00Z">
        <w:r w:rsidRPr="00470B65" w:rsidDel="001A05BD">
          <w:rPr>
            <w:sz w:val="22"/>
            <w:szCs w:val="22"/>
            <w:shd w:val="clear" w:color="auto" w:fill="FFFFFF"/>
            <w:rPrChange w:id="8289" w:author="my_pc" w:date="2022-01-10T18:00:00Z">
              <w:rPr>
                <w:rFonts w:asciiTheme="majorBidi" w:hAnsiTheme="majorBidi" w:cstheme="majorBidi"/>
                <w:color w:val="222222"/>
                <w:shd w:val="clear" w:color="auto" w:fill="FFFFFF"/>
              </w:rPr>
            </w:rPrChange>
          </w:rPr>
          <w:delText>4</w:delText>
        </w:r>
      </w:del>
      <w:del w:id="8290" w:author="my_pc" w:date="2022-01-10T17:25:00Z">
        <w:r w:rsidRPr="00470B65" w:rsidDel="006A6F4C">
          <w:rPr>
            <w:sz w:val="22"/>
            <w:szCs w:val="22"/>
            <w:shd w:val="clear" w:color="auto" w:fill="FFFFFF"/>
            <w:rPrChange w:id="8291" w:author="my_pc" w:date="2022-01-10T18:00:00Z">
              <w:rPr>
                <w:rFonts w:asciiTheme="majorBidi" w:hAnsiTheme="majorBidi" w:cstheme="majorBidi"/>
                <w:color w:val="222222"/>
                <w:shd w:val="clear" w:color="auto" w:fill="FFFFFF"/>
              </w:rPr>
            </w:rPrChange>
          </w:rPr>
          <w:delText>25,422</w:delText>
        </w:r>
        <w:r w:rsidRPr="00470B65" w:rsidDel="006A6F4C">
          <w:rPr>
            <w:sz w:val="22"/>
            <w:szCs w:val="22"/>
            <w:shd w:val="clear" w:color="auto" w:fill="FFFFFF"/>
            <w:rPrChange w:id="8292" w:author="my_pc" w:date="2022-01-10T18:00:00Z">
              <w:rPr>
                <w:rFonts w:asciiTheme="majorBidi" w:hAnsiTheme="majorBidi" w:cstheme="majorBidi"/>
                <w:shd w:val="clear" w:color="auto" w:fill="FFFFFF"/>
              </w:rPr>
            </w:rPrChange>
          </w:rPr>
          <w:delText>–</w:delText>
        </w:r>
      </w:del>
      <w:del w:id="8293" w:author="my_pc" w:date="2022-01-10T17:24:00Z">
        <w:r w:rsidRPr="00470B65" w:rsidDel="001A05BD">
          <w:rPr>
            <w:sz w:val="22"/>
            <w:szCs w:val="22"/>
            <w:shd w:val="clear" w:color="auto" w:fill="FFFFFF"/>
            <w:rPrChange w:id="8294" w:author="my_pc" w:date="2022-01-10T18:00:00Z">
              <w:rPr>
                <w:rFonts w:asciiTheme="majorBidi" w:hAnsiTheme="majorBidi" w:cstheme="majorBidi"/>
                <w:color w:val="222222"/>
                <w:shd w:val="clear" w:color="auto" w:fill="FFFFFF"/>
              </w:rPr>
            </w:rPrChange>
          </w:rPr>
          <w:delText>4</w:delText>
        </w:r>
      </w:del>
      <w:del w:id="8295" w:author="my_pc" w:date="2022-01-10T17:25:00Z">
        <w:r w:rsidRPr="00470B65" w:rsidDel="006A6F4C">
          <w:rPr>
            <w:sz w:val="22"/>
            <w:szCs w:val="22"/>
            <w:shd w:val="clear" w:color="auto" w:fill="FFFFFF"/>
            <w:rPrChange w:id="8296" w:author="my_pc" w:date="2022-01-10T18:00:00Z">
              <w:rPr>
                <w:rFonts w:asciiTheme="majorBidi" w:hAnsiTheme="majorBidi" w:cstheme="majorBidi"/>
                <w:color w:val="222222"/>
                <w:shd w:val="clear" w:color="auto" w:fill="FFFFFF"/>
              </w:rPr>
            </w:rPrChange>
          </w:rPr>
          <w:delText>23</w:delText>
        </w:r>
      </w:del>
      <w:r w:rsidRPr="00470B65">
        <w:rPr>
          <w:sz w:val="22"/>
          <w:szCs w:val="22"/>
          <w:shd w:val="clear" w:color="auto" w:fill="FFFFFF"/>
          <w:rPrChange w:id="8297" w:author="my_pc" w:date="2022-01-10T18:00:00Z">
            <w:rPr>
              <w:rFonts w:asciiTheme="majorBidi" w:hAnsiTheme="majorBidi" w:cstheme="majorBidi"/>
              <w:color w:val="222222"/>
              <w:shd w:val="clear" w:color="auto" w:fill="FFFFFF"/>
            </w:rPr>
          </w:rPrChange>
        </w:rPr>
        <w:t>.</w:t>
      </w:r>
    </w:p>
  </w:footnote>
  <w:footnote w:id="344">
    <w:p w14:paraId="3D59468F" w14:textId="5AB4C628" w:rsidR="00470B65" w:rsidRPr="00470B65" w:rsidRDefault="00470B65" w:rsidP="00383527">
      <w:pPr>
        <w:pStyle w:val="FootnoteText"/>
        <w:bidi w:val="0"/>
        <w:rPr>
          <w:sz w:val="22"/>
          <w:szCs w:val="22"/>
          <w:rtl/>
          <w:rPrChange w:id="8298" w:author="my_pc" w:date="2022-01-10T18:00:00Z">
            <w:rPr>
              <w:rFonts w:asciiTheme="majorBidi" w:hAnsiTheme="majorBidi" w:cstheme="majorBidi"/>
              <w:rtl/>
            </w:rPr>
          </w:rPrChange>
        </w:rPr>
      </w:pPr>
      <w:r w:rsidRPr="00470B65">
        <w:rPr>
          <w:rStyle w:val="FootnoteReference"/>
          <w:sz w:val="22"/>
          <w:szCs w:val="22"/>
          <w:rPrChange w:id="8299" w:author="my_pc" w:date="2022-01-10T18:00:00Z">
            <w:rPr>
              <w:rStyle w:val="FootnoteReference"/>
            </w:rPr>
          </w:rPrChange>
        </w:rPr>
        <w:footnoteRef/>
      </w:r>
      <w:r w:rsidRPr="00470B65">
        <w:rPr>
          <w:sz w:val="22"/>
          <w:szCs w:val="22"/>
          <w:rtl/>
          <w:rPrChange w:id="8300" w:author="my_pc" w:date="2022-01-10T18:00:00Z">
            <w:rPr>
              <w:rtl/>
            </w:rPr>
          </w:rPrChange>
        </w:rPr>
        <w:t xml:space="preserve"> </w:t>
      </w:r>
      <w:del w:id="8301" w:author="my_pc" w:date="2022-01-10T17:26:00Z">
        <w:r w:rsidRPr="00470B65" w:rsidDel="006A6F4C">
          <w:rPr>
            <w:sz w:val="22"/>
            <w:szCs w:val="22"/>
            <w:shd w:val="clear" w:color="auto" w:fill="FFFFFF"/>
            <w:rPrChange w:id="8302" w:author="my_pc" w:date="2022-01-10T18:00:00Z">
              <w:rPr>
                <w:rFonts w:asciiTheme="majorBidi" w:hAnsiTheme="majorBidi" w:cstheme="majorBidi"/>
                <w:color w:val="222222"/>
                <w:shd w:val="clear" w:color="auto" w:fill="FFFFFF"/>
              </w:rPr>
            </w:rPrChange>
          </w:rPr>
          <w:delText xml:space="preserve">Creamer, </w:delText>
        </w:r>
      </w:del>
      <w:r w:rsidRPr="00470B65">
        <w:rPr>
          <w:sz w:val="22"/>
          <w:szCs w:val="22"/>
          <w:shd w:val="clear" w:color="auto" w:fill="FFFFFF"/>
          <w:rPrChange w:id="8303" w:author="my_pc" w:date="2022-01-10T18:00:00Z">
            <w:rPr>
              <w:rFonts w:asciiTheme="majorBidi" w:hAnsiTheme="majorBidi" w:cstheme="majorBidi"/>
              <w:color w:val="222222"/>
              <w:shd w:val="clear" w:color="auto" w:fill="FFFFFF"/>
            </w:rPr>
          </w:rPrChange>
        </w:rPr>
        <w:t>Cosette D.</w:t>
      </w:r>
      <w:ins w:id="8304" w:author="my_pc" w:date="2022-01-10T17:26:00Z">
        <w:r w:rsidRPr="00470B65">
          <w:rPr>
            <w:sz w:val="22"/>
            <w:szCs w:val="22"/>
            <w:shd w:val="clear" w:color="auto" w:fill="FFFFFF"/>
          </w:rPr>
          <w:t xml:space="preserve"> Creamer &amp; </w:t>
        </w:r>
      </w:ins>
      <w:del w:id="8305" w:author="my_pc" w:date="2022-01-10T17:26:00Z">
        <w:r w:rsidRPr="00470B65" w:rsidDel="006A6F4C">
          <w:rPr>
            <w:sz w:val="22"/>
            <w:szCs w:val="22"/>
            <w:shd w:val="clear" w:color="auto" w:fill="FFFFFF"/>
            <w:rPrChange w:id="8306" w:author="my_pc" w:date="2022-01-10T18:00:00Z">
              <w:rPr>
                <w:rFonts w:asciiTheme="majorBidi" w:hAnsiTheme="majorBidi" w:cstheme="majorBidi"/>
                <w:color w:val="222222"/>
                <w:shd w:val="clear" w:color="auto" w:fill="FFFFFF"/>
              </w:rPr>
            </w:rPrChange>
          </w:rPr>
          <w:delText xml:space="preserve">, and </w:delText>
        </w:r>
      </w:del>
      <w:r w:rsidRPr="00470B65">
        <w:rPr>
          <w:sz w:val="22"/>
          <w:szCs w:val="22"/>
          <w:shd w:val="clear" w:color="auto" w:fill="FFFFFF"/>
          <w:rPrChange w:id="8307" w:author="my_pc" w:date="2022-01-10T18:00:00Z">
            <w:rPr>
              <w:rFonts w:asciiTheme="majorBidi" w:hAnsiTheme="majorBidi" w:cstheme="majorBidi"/>
              <w:color w:val="222222"/>
              <w:shd w:val="clear" w:color="auto" w:fill="FFFFFF"/>
            </w:rPr>
          </w:rPrChange>
        </w:rPr>
        <w:t>Beth A. Simmons</w:t>
      </w:r>
      <w:ins w:id="8308" w:author="my_pc" w:date="2022-01-10T17:26:00Z">
        <w:r w:rsidRPr="00470B65">
          <w:rPr>
            <w:sz w:val="22"/>
            <w:szCs w:val="22"/>
            <w:shd w:val="clear" w:color="auto" w:fill="FFFFFF"/>
          </w:rPr>
          <w:t xml:space="preserve">, </w:t>
        </w:r>
      </w:ins>
      <w:del w:id="8309" w:author="my_pc" w:date="2022-01-10T17:26:00Z">
        <w:r w:rsidRPr="00470B65" w:rsidDel="006A6F4C">
          <w:rPr>
            <w:i/>
            <w:iCs/>
            <w:sz w:val="22"/>
            <w:szCs w:val="22"/>
            <w:shd w:val="clear" w:color="auto" w:fill="FFFFFF"/>
            <w:rPrChange w:id="8310" w:author="my_pc" w:date="2022-01-10T18:00:00Z">
              <w:rPr>
                <w:rFonts w:asciiTheme="majorBidi" w:hAnsiTheme="majorBidi" w:cstheme="majorBidi"/>
                <w:color w:val="222222"/>
                <w:shd w:val="clear" w:color="auto" w:fill="FFFFFF"/>
              </w:rPr>
            </w:rPrChange>
          </w:rPr>
          <w:delText xml:space="preserve">. </w:delText>
        </w:r>
      </w:del>
      <w:del w:id="8311" w:author="my_pc" w:date="2022-01-10T11:25:00Z">
        <w:r w:rsidRPr="00470B65" w:rsidDel="00D4054E">
          <w:rPr>
            <w:i/>
            <w:iCs/>
            <w:sz w:val="22"/>
            <w:szCs w:val="22"/>
            <w:shd w:val="clear" w:color="auto" w:fill="FFFFFF"/>
            <w:rPrChange w:id="8312" w:author="my_pc" w:date="2022-01-10T18:00:00Z">
              <w:rPr>
                <w:rFonts w:asciiTheme="majorBidi" w:hAnsiTheme="majorBidi" w:cstheme="majorBidi"/>
                <w:color w:val="222222"/>
                <w:shd w:val="clear" w:color="auto" w:fill="FFFFFF"/>
              </w:rPr>
            </w:rPrChange>
          </w:rPr>
          <w:delText>"</w:delText>
        </w:r>
      </w:del>
      <w:r w:rsidRPr="00470B65">
        <w:rPr>
          <w:i/>
          <w:iCs/>
          <w:sz w:val="22"/>
          <w:szCs w:val="22"/>
          <w:shd w:val="clear" w:color="auto" w:fill="FFFFFF"/>
          <w:rPrChange w:id="8313" w:author="my_pc" w:date="2022-01-10T18:00:00Z">
            <w:rPr>
              <w:rFonts w:asciiTheme="majorBidi" w:hAnsiTheme="majorBidi" w:cstheme="majorBidi"/>
              <w:color w:val="222222"/>
              <w:shd w:val="clear" w:color="auto" w:fill="FFFFFF"/>
            </w:rPr>
          </w:rPrChange>
        </w:rPr>
        <w:t xml:space="preserve">The </w:t>
      </w:r>
      <w:del w:id="8314" w:author="my_pc" w:date="2022-01-10T17:27:00Z">
        <w:r w:rsidRPr="00470B65" w:rsidDel="006A6F4C">
          <w:rPr>
            <w:i/>
            <w:iCs/>
            <w:sz w:val="22"/>
            <w:szCs w:val="22"/>
            <w:shd w:val="clear" w:color="auto" w:fill="FFFFFF"/>
            <w:rPrChange w:id="8315" w:author="my_pc" w:date="2022-01-10T18:00:00Z">
              <w:rPr>
                <w:rFonts w:asciiTheme="majorBidi" w:hAnsiTheme="majorBidi" w:cstheme="majorBidi"/>
                <w:color w:val="222222"/>
                <w:shd w:val="clear" w:color="auto" w:fill="FFFFFF"/>
              </w:rPr>
            </w:rPrChange>
          </w:rPr>
          <w:delText xml:space="preserve">proof </w:delText>
        </w:r>
      </w:del>
      <w:ins w:id="8316" w:author="my_pc" w:date="2022-01-10T17:27:00Z">
        <w:r w:rsidRPr="00470B65">
          <w:rPr>
            <w:i/>
            <w:iCs/>
            <w:sz w:val="22"/>
            <w:szCs w:val="22"/>
            <w:shd w:val="clear" w:color="auto" w:fill="FFFFFF"/>
            <w:rPrChange w:id="8317" w:author="my_pc" w:date="2022-01-10T18:00:00Z">
              <w:rPr>
                <w:sz w:val="22"/>
                <w:szCs w:val="22"/>
                <w:shd w:val="clear" w:color="auto" w:fill="FFFFFF"/>
              </w:rPr>
            </w:rPrChange>
          </w:rPr>
          <w:t>P</w:t>
        </w:r>
        <w:r w:rsidRPr="00470B65">
          <w:rPr>
            <w:i/>
            <w:iCs/>
            <w:sz w:val="22"/>
            <w:szCs w:val="22"/>
            <w:shd w:val="clear" w:color="auto" w:fill="FFFFFF"/>
            <w:rPrChange w:id="8318" w:author="my_pc" w:date="2022-01-10T18:00:00Z">
              <w:rPr>
                <w:rFonts w:asciiTheme="majorBidi" w:hAnsiTheme="majorBidi" w:cstheme="majorBidi"/>
                <w:color w:val="222222"/>
                <w:shd w:val="clear" w:color="auto" w:fill="FFFFFF"/>
              </w:rPr>
            </w:rPrChange>
          </w:rPr>
          <w:t xml:space="preserve">roof </w:t>
        </w:r>
      </w:ins>
      <w:del w:id="8319" w:author="my_pc" w:date="2022-01-10T17:27:00Z">
        <w:r w:rsidRPr="00470B65" w:rsidDel="006A6F4C">
          <w:rPr>
            <w:i/>
            <w:iCs/>
            <w:sz w:val="22"/>
            <w:szCs w:val="22"/>
            <w:shd w:val="clear" w:color="auto" w:fill="FFFFFF"/>
            <w:rPrChange w:id="8320" w:author="my_pc" w:date="2022-01-10T18:00:00Z">
              <w:rPr>
                <w:rFonts w:asciiTheme="majorBidi" w:hAnsiTheme="majorBidi" w:cstheme="majorBidi"/>
                <w:color w:val="222222"/>
                <w:shd w:val="clear" w:color="auto" w:fill="FFFFFF"/>
              </w:rPr>
            </w:rPrChange>
          </w:rPr>
          <w:delText xml:space="preserve">is </w:delText>
        </w:r>
      </w:del>
      <w:ins w:id="8321" w:author="my_pc" w:date="2022-01-10T17:27:00Z">
        <w:r w:rsidRPr="00470B65">
          <w:rPr>
            <w:i/>
            <w:iCs/>
            <w:sz w:val="22"/>
            <w:szCs w:val="22"/>
            <w:shd w:val="clear" w:color="auto" w:fill="FFFFFF"/>
            <w:rPrChange w:id="8322" w:author="my_pc" w:date="2022-01-10T18:00:00Z">
              <w:rPr>
                <w:sz w:val="22"/>
                <w:szCs w:val="22"/>
                <w:shd w:val="clear" w:color="auto" w:fill="FFFFFF"/>
              </w:rPr>
            </w:rPrChange>
          </w:rPr>
          <w:t>I</w:t>
        </w:r>
        <w:r w:rsidRPr="00470B65">
          <w:rPr>
            <w:i/>
            <w:iCs/>
            <w:sz w:val="22"/>
            <w:szCs w:val="22"/>
            <w:shd w:val="clear" w:color="auto" w:fill="FFFFFF"/>
            <w:rPrChange w:id="8323" w:author="my_pc" w:date="2022-01-10T18:00:00Z">
              <w:rPr>
                <w:rFonts w:asciiTheme="majorBidi" w:hAnsiTheme="majorBidi" w:cstheme="majorBidi"/>
                <w:color w:val="222222"/>
                <w:shd w:val="clear" w:color="auto" w:fill="FFFFFF"/>
              </w:rPr>
            </w:rPrChange>
          </w:rPr>
          <w:t xml:space="preserve">s </w:t>
        </w:r>
      </w:ins>
      <w:r w:rsidRPr="00470B65">
        <w:rPr>
          <w:i/>
          <w:iCs/>
          <w:sz w:val="22"/>
          <w:szCs w:val="22"/>
          <w:shd w:val="clear" w:color="auto" w:fill="FFFFFF"/>
          <w:rPrChange w:id="8324" w:author="my_pc" w:date="2022-01-10T18:00:00Z">
            <w:rPr>
              <w:rFonts w:asciiTheme="majorBidi" w:hAnsiTheme="majorBidi" w:cstheme="majorBidi"/>
              <w:color w:val="222222"/>
              <w:shd w:val="clear" w:color="auto" w:fill="FFFFFF"/>
            </w:rPr>
          </w:rPrChange>
        </w:rPr>
        <w:t xml:space="preserve">in the </w:t>
      </w:r>
      <w:r w:rsidRPr="00470B65">
        <w:rPr>
          <w:i/>
          <w:iCs/>
          <w:sz w:val="22"/>
          <w:szCs w:val="22"/>
          <w:shd w:val="clear" w:color="auto" w:fill="FFFFFF"/>
          <w:rPrChange w:id="8325" w:author="my_pc" w:date="2022-01-10T18:00:00Z">
            <w:rPr>
              <w:sz w:val="22"/>
              <w:szCs w:val="22"/>
              <w:shd w:val="clear" w:color="auto" w:fill="FFFFFF"/>
            </w:rPr>
          </w:rPrChange>
        </w:rPr>
        <w:t xml:space="preserve">Process: Self-Reporting </w:t>
      </w:r>
      <w:r w:rsidRPr="00470B65">
        <w:rPr>
          <w:i/>
          <w:iCs/>
          <w:sz w:val="22"/>
          <w:szCs w:val="22"/>
          <w:shd w:val="clear" w:color="auto" w:fill="FFFFFF"/>
          <w:rPrChange w:id="8326" w:author="my_pc" w:date="2022-01-10T18:00:00Z">
            <w:rPr>
              <w:rFonts w:asciiTheme="majorBidi" w:hAnsiTheme="majorBidi" w:cstheme="majorBidi"/>
              <w:color w:val="222222"/>
              <w:shd w:val="clear" w:color="auto" w:fill="FFFFFF"/>
            </w:rPr>
          </w:rPrChange>
        </w:rPr>
        <w:t xml:space="preserve">under </w:t>
      </w:r>
      <w:r w:rsidRPr="00470B65">
        <w:rPr>
          <w:i/>
          <w:iCs/>
          <w:sz w:val="22"/>
          <w:szCs w:val="22"/>
          <w:shd w:val="clear" w:color="auto" w:fill="FFFFFF"/>
          <w:rPrChange w:id="8327" w:author="my_pc" w:date="2022-01-10T18:00:00Z">
            <w:rPr>
              <w:sz w:val="22"/>
              <w:szCs w:val="22"/>
              <w:shd w:val="clear" w:color="auto" w:fill="FFFFFF"/>
            </w:rPr>
          </w:rPrChange>
        </w:rPr>
        <w:t>International Human Rights Treaties</w:t>
      </w:r>
      <w:del w:id="8328" w:author="my_pc" w:date="2022-01-10T17:26:00Z">
        <w:r w:rsidRPr="00470B65" w:rsidDel="006A6F4C">
          <w:rPr>
            <w:i/>
            <w:iCs/>
            <w:sz w:val="22"/>
            <w:szCs w:val="22"/>
            <w:shd w:val="clear" w:color="auto" w:fill="FFFFFF"/>
            <w:rPrChange w:id="8329" w:author="my_pc" w:date="2022-01-10T18:00:00Z">
              <w:rPr>
                <w:rFonts w:asciiTheme="majorBidi" w:hAnsiTheme="majorBidi" w:cstheme="majorBidi"/>
                <w:color w:val="222222"/>
                <w:shd w:val="clear" w:color="auto" w:fill="FFFFFF"/>
              </w:rPr>
            </w:rPrChange>
          </w:rPr>
          <w:delText>.</w:delText>
        </w:r>
      </w:del>
      <w:del w:id="8330" w:author="my_pc" w:date="2022-01-10T11:25:00Z">
        <w:r w:rsidRPr="00470B65" w:rsidDel="00D4054E">
          <w:rPr>
            <w:i/>
            <w:iCs/>
            <w:sz w:val="22"/>
            <w:szCs w:val="22"/>
            <w:shd w:val="clear" w:color="auto" w:fill="FFFFFF"/>
            <w:rPrChange w:id="8331" w:author="my_pc" w:date="2022-01-10T18:00:00Z">
              <w:rPr>
                <w:rFonts w:asciiTheme="majorBidi" w:hAnsiTheme="majorBidi" w:cstheme="majorBidi"/>
                <w:color w:val="222222"/>
                <w:shd w:val="clear" w:color="auto" w:fill="FFFFFF"/>
              </w:rPr>
            </w:rPrChange>
          </w:rPr>
          <w:delText>"</w:delText>
        </w:r>
      </w:del>
      <w:ins w:id="8332" w:author="my_pc" w:date="2022-01-10T17:26:00Z">
        <w:r w:rsidRPr="00470B65">
          <w:rPr>
            <w:sz w:val="22"/>
            <w:szCs w:val="22"/>
            <w:shd w:val="clear" w:color="auto" w:fill="FFFFFF"/>
          </w:rPr>
          <w:t xml:space="preserve"> 114(1)</w:t>
        </w:r>
      </w:ins>
      <w:r w:rsidRPr="00470B65">
        <w:rPr>
          <w:sz w:val="22"/>
          <w:szCs w:val="22"/>
          <w:shd w:val="clear" w:color="auto" w:fill="FFFFFF"/>
          <w:rPrChange w:id="8333" w:author="my_pc" w:date="2022-01-10T18:00:00Z">
            <w:rPr>
              <w:rFonts w:asciiTheme="majorBidi" w:hAnsiTheme="majorBidi" w:cstheme="majorBidi"/>
              <w:color w:val="222222"/>
              <w:shd w:val="clear" w:color="auto" w:fill="FFFFFF"/>
            </w:rPr>
          </w:rPrChange>
        </w:rPr>
        <w:t> </w:t>
      </w:r>
      <w:del w:id="8334" w:author="my_pc" w:date="2022-01-10T15:26:00Z">
        <w:r w:rsidRPr="00470B65" w:rsidDel="00817A58">
          <w:rPr>
            <w:rStyle w:val="scChar"/>
            <w:sz w:val="22"/>
            <w:szCs w:val="22"/>
            <w:rPrChange w:id="8335" w:author="my_pc" w:date="2022-01-10T18:00:00Z">
              <w:rPr>
                <w:rFonts w:asciiTheme="majorBidi" w:hAnsiTheme="majorBidi" w:cstheme="majorBidi"/>
                <w:i/>
                <w:iCs/>
                <w:color w:val="222222"/>
                <w:shd w:val="clear" w:color="auto" w:fill="FFFFFF"/>
              </w:rPr>
            </w:rPrChange>
          </w:rPr>
          <w:delText>American Journal of International Law</w:delText>
        </w:r>
      </w:del>
      <w:ins w:id="8336" w:author="my_pc" w:date="2022-01-10T15:26:00Z">
        <w:r w:rsidRPr="00470B65">
          <w:rPr>
            <w:rStyle w:val="scChar"/>
            <w:sz w:val="22"/>
            <w:szCs w:val="22"/>
            <w:rPrChange w:id="8337" w:author="my_pc" w:date="2022-01-10T18:00:00Z">
              <w:rPr>
                <w:i/>
                <w:iCs/>
                <w:sz w:val="22"/>
                <w:szCs w:val="22"/>
                <w:shd w:val="clear" w:color="auto" w:fill="FFFFFF"/>
              </w:rPr>
            </w:rPrChange>
          </w:rPr>
          <w:t>AJIL</w:t>
        </w:r>
      </w:ins>
      <w:ins w:id="8338" w:author="my_pc" w:date="2022-01-10T17:27:00Z">
        <w:r w:rsidRPr="00470B65">
          <w:rPr>
            <w:rStyle w:val="scChar"/>
            <w:sz w:val="22"/>
            <w:szCs w:val="22"/>
          </w:rPr>
          <w:t xml:space="preserve"> </w:t>
        </w:r>
      </w:ins>
      <w:ins w:id="8339" w:author="my_pc" w:date="2022-01-10T17:26:00Z">
        <w:r w:rsidRPr="00470B65">
          <w:rPr>
            <w:sz w:val="22"/>
            <w:szCs w:val="22"/>
            <w:shd w:val="clear" w:color="auto" w:fill="FFFFFF"/>
          </w:rPr>
          <w:t>1–50, 7</w:t>
        </w:r>
      </w:ins>
      <w:del w:id="8340" w:author="my_pc" w:date="2022-01-10T17:27:00Z">
        <w:r w:rsidRPr="00470B65" w:rsidDel="006A6F4C">
          <w:rPr>
            <w:rStyle w:val="scChar"/>
            <w:sz w:val="22"/>
            <w:szCs w:val="22"/>
            <w:rPrChange w:id="8341" w:author="my_pc" w:date="2022-01-10T18:00:00Z">
              <w:rPr>
                <w:rFonts w:asciiTheme="majorBidi" w:hAnsiTheme="majorBidi" w:cstheme="majorBidi"/>
                <w:color w:val="222222"/>
                <w:shd w:val="clear" w:color="auto" w:fill="FFFFFF"/>
              </w:rPr>
            </w:rPrChange>
          </w:rPr>
          <w:delText> </w:delText>
        </w:r>
      </w:del>
      <w:del w:id="8342" w:author="my_pc" w:date="2022-01-10T17:26:00Z">
        <w:r w:rsidRPr="00470B65" w:rsidDel="006A6F4C">
          <w:rPr>
            <w:sz w:val="22"/>
            <w:szCs w:val="22"/>
            <w:shd w:val="clear" w:color="auto" w:fill="FFFFFF"/>
            <w:rPrChange w:id="8343" w:author="my_pc" w:date="2022-01-10T18:00:00Z">
              <w:rPr>
                <w:rFonts w:asciiTheme="majorBidi" w:hAnsiTheme="majorBidi" w:cstheme="majorBidi"/>
                <w:color w:val="222222"/>
                <w:shd w:val="clear" w:color="auto" w:fill="FFFFFF"/>
              </w:rPr>
            </w:rPrChange>
          </w:rPr>
          <w:delText>114.1</w:delText>
        </w:r>
      </w:del>
      <w:r w:rsidRPr="00470B65">
        <w:rPr>
          <w:sz w:val="22"/>
          <w:szCs w:val="22"/>
          <w:shd w:val="clear" w:color="auto" w:fill="FFFFFF"/>
          <w:rPrChange w:id="8344" w:author="my_pc" w:date="2022-01-10T18:00:00Z">
            <w:rPr>
              <w:rFonts w:asciiTheme="majorBidi" w:hAnsiTheme="majorBidi" w:cstheme="majorBidi"/>
              <w:color w:val="222222"/>
              <w:shd w:val="clear" w:color="auto" w:fill="FFFFFF"/>
            </w:rPr>
          </w:rPrChange>
        </w:rPr>
        <w:t xml:space="preserve"> (2020)</w:t>
      </w:r>
      <w:del w:id="8345" w:author="my_pc" w:date="2022-01-10T17:27:00Z">
        <w:r w:rsidRPr="00470B65" w:rsidDel="006A6F4C">
          <w:rPr>
            <w:sz w:val="22"/>
            <w:szCs w:val="22"/>
            <w:shd w:val="clear" w:color="auto" w:fill="FFFFFF"/>
            <w:rPrChange w:id="8346" w:author="my_pc" w:date="2022-01-10T18:00:00Z">
              <w:rPr>
                <w:rFonts w:asciiTheme="majorBidi" w:hAnsiTheme="majorBidi" w:cstheme="majorBidi"/>
                <w:color w:val="222222"/>
                <w:shd w:val="clear" w:color="auto" w:fill="FFFFFF"/>
              </w:rPr>
            </w:rPrChange>
          </w:rPr>
          <w:delText>:</w:delText>
        </w:r>
      </w:del>
      <w:del w:id="8347" w:author="my_pc" w:date="2022-01-10T17:26:00Z">
        <w:r w:rsidRPr="00470B65" w:rsidDel="006A6F4C">
          <w:rPr>
            <w:sz w:val="22"/>
            <w:szCs w:val="22"/>
            <w:shd w:val="clear" w:color="auto" w:fill="FFFFFF"/>
            <w:rPrChange w:id="8348" w:author="my_pc" w:date="2022-01-10T18:00:00Z">
              <w:rPr>
                <w:rFonts w:asciiTheme="majorBidi" w:hAnsiTheme="majorBidi" w:cstheme="majorBidi"/>
                <w:color w:val="222222"/>
                <w:shd w:val="clear" w:color="auto" w:fill="FFFFFF"/>
              </w:rPr>
            </w:rPrChange>
          </w:rPr>
          <w:delText xml:space="preserve"> 1</w:delText>
        </w:r>
        <w:r w:rsidRPr="00470B65" w:rsidDel="006A6F4C">
          <w:rPr>
            <w:sz w:val="22"/>
            <w:szCs w:val="22"/>
            <w:shd w:val="clear" w:color="auto" w:fill="FFFFFF"/>
            <w:rPrChange w:id="8349" w:author="my_pc" w:date="2022-01-10T18:00:00Z">
              <w:rPr>
                <w:rFonts w:asciiTheme="majorBidi" w:hAnsiTheme="majorBidi" w:cstheme="majorBidi"/>
                <w:shd w:val="clear" w:color="auto" w:fill="FFFFFF"/>
              </w:rPr>
            </w:rPrChange>
          </w:rPr>
          <w:delText>–</w:delText>
        </w:r>
        <w:r w:rsidRPr="00470B65" w:rsidDel="006A6F4C">
          <w:rPr>
            <w:sz w:val="22"/>
            <w:szCs w:val="22"/>
            <w:shd w:val="clear" w:color="auto" w:fill="FFFFFF"/>
            <w:rPrChange w:id="8350" w:author="my_pc" w:date="2022-01-10T18:00:00Z">
              <w:rPr>
                <w:rFonts w:asciiTheme="majorBidi" w:hAnsiTheme="majorBidi" w:cstheme="majorBidi"/>
                <w:color w:val="222222"/>
                <w:shd w:val="clear" w:color="auto" w:fill="FFFFFF"/>
              </w:rPr>
            </w:rPrChange>
          </w:rPr>
          <w:delText>50, 7</w:delText>
        </w:r>
      </w:del>
      <w:r w:rsidRPr="00470B65">
        <w:rPr>
          <w:sz w:val="22"/>
          <w:szCs w:val="22"/>
          <w:shd w:val="clear" w:color="auto" w:fill="FFFFFF"/>
          <w:rPrChange w:id="8351" w:author="my_pc" w:date="2022-01-10T18:00:00Z">
            <w:rPr>
              <w:rFonts w:asciiTheme="majorBidi" w:hAnsiTheme="majorBidi" w:cstheme="majorBidi"/>
              <w:color w:val="222222"/>
              <w:shd w:val="clear" w:color="auto" w:fill="FFFFFF"/>
            </w:rPr>
          </w:rPrChange>
        </w:rPr>
        <w:t>.</w:t>
      </w:r>
    </w:p>
  </w:footnote>
  <w:footnote w:id="345">
    <w:p w14:paraId="24F4B45E" w14:textId="56324FB6" w:rsidR="00470B65" w:rsidRPr="00470B65" w:rsidRDefault="00470B65" w:rsidP="00383527">
      <w:pPr>
        <w:pStyle w:val="FootnoteText"/>
        <w:bidi w:val="0"/>
        <w:rPr>
          <w:sz w:val="22"/>
          <w:szCs w:val="22"/>
          <w:rtl/>
          <w:rPrChange w:id="8352" w:author="my_pc" w:date="2022-01-10T18:00:00Z">
            <w:rPr>
              <w:rtl/>
            </w:rPr>
          </w:rPrChange>
        </w:rPr>
      </w:pPr>
      <w:r w:rsidRPr="00470B65">
        <w:rPr>
          <w:rStyle w:val="FootnoteReference"/>
          <w:sz w:val="22"/>
          <w:szCs w:val="22"/>
          <w:rPrChange w:id="8353" w:author="my_pc" w:date="2022-01-10T18:00:00Z">
            <w:rPr>
              <w:rStyle w:val="FootnoteReference"/>
            </w:rPr>
          </w:rPrChange>
        </w:rPr>
        <w:footnoteRef/>
      </w:r>
      <w:r w:rsidRPr="00470B65">
        <w:rPr>
          <w:sz w:val="22"/>
          <w:szCs w:val="22"/>
          <w:rtl/>
          <w:rPrChange w:id="8354" w:author="my_pc" w:date="2022-01-10T18:00:00Z">
            <w:rPr>
              <w:rtl/>
            </w:rPr>
          </w:rPrChange>
        </w:rPr>
        <w:t xml:space="preserve"> </w:t>
      </w:r>
      <w:del w:id="8355" w:author="my_pc" w:date="2022-01-10T17:27:00Z">
        <w:r w:rsidRPr="00470B65" w:rsidDel="006A6F4C">
          <w:rPr>
            <w:rStyle w:val="scChar"/>
            <w:sz w:val="22"/>
            <w:szCs w:val="22"/>
            <w:rPrChange w:id="8356" w:author="my_pc" w:date="2022-01-10T18:00:00Z">
              <w:rPr/>
            </w:rPrChange>
          </w:rPr>
          <w:delText xml:space="preserve">Merry, </w:delText>
        </w:r>
      </w:del>
      <w:r w:rsidRPr="00470B65">
        <w:rPr>
          <w:rStyle w:val="scChar"/>
          <w:sz w:val="22"/>
          <w:szCs w:val="22"/>
          <w:rPrChange w:id="8357" w:author="my_pc" w:date="2022-01-10T18:00:00Z">
            <w:rPr/>
          </w:rPrChange>
        </w:rPr>
        <w:t>Sally Engle</w:t>
      </w:r>
      <w:ins w:id="8358" w:author="my_pc" w:date="2022-01-10T17:27:00Z">
        <w:r w:rsidRPr="00470B65">
          <w:rPr>
            <w:rStyle w:val="scChar"/>
            <w:sz w:val="22"/>
            <w:szCs w:val="22"/>
            <w:rPrChange w:id="8359" w:author="my_pc" w:date="2022-01-10T18:00:00Z">
              <w:rPr>
                <w:sz w:val="22"/>
                <w:szCs w:val="22"/>
              </w:rPr>
            </w:rPrChange>
          </w:rPr>
          <w:t xml:space="preserve"> Merry, </w:t>
        </w:r>
      </w:ins>
      <w:del w:id="8360" w:author="my_pc" w:date="2022-01-10T17:27:00Z">
        <w:r w:rsidRPr="00470B65" w:rsidDel="006A6F4C">
          <w:rPr>
            <w:rStyle w:val="scChar"/>
            <w:sz w:val="22"/>
            <w:szCs w:val="22"/>
            <w:rPrChange w:id="8361" w:author="my_pc" w:date="2022-01-10T18:00:00Z">
              <w:rPr/>
            </w:rPrChange>
          </w:rPr>
          <w:delText>. </w:delText>
        </w:r>
      </w:del>
      <w:r w:rsidRPr="00470B65">
        <w:rPr>
          <w:rStyle w:val="scChar"/>
          <w:sz w:val="22"/>
          <w:szCs w:val="22"/>
          <w:rPrChange w:id="8362" w:author="my_pc" w:date="2022-01-10T18:00:00Z">
            <w:rPr/>
          </w:rPrChange>
        </w:rPr>
        <w:t xml:space="preserve">Human </w:t>
      </w:r>
      <w:r w:rsidRPr="00470B65">
        <w:rPr>
          <w:rStyle w:val="scChar"/>
          <w:sz w:val="22"/>
          <w:szCs w:val="22"/>
          <w:rPrChange w:id="8363" w:author="my_pc" w:date="2022-01-10T18:00:00Z">
            <w:rPr>
              <w:sz w:val="22"/>
              <w:szCs w:val="22"/>
            </w:rPr>
          </w:rPrChange>
        </w:rPr>
        <w:t xml:space="preserve">Rights </w:t>
      </w:r>
      <w:del w:id="8364" w:author="my_pc" w:date="2022-01-10T17:28:00Z">
        <w:r w:rsidRPr="00470B65" w:rsidDel="006A6F4C">
          <w:rPr>
            <w:rStyle w:val="scChar"/>
            <w:sz w:val="22"/>
            <w:szCs w:val="22"/>
            <w:rPrChange w:id="8365" w:author="my_pc" w:date="2022-01-10T18:00:00Z">
              <w:rPr>
                <w:sz w:val="22"/>
                <w:szCs w:val="22"/>
              </w:rPr>
            </w:rPrChange>
          </w:rPr>
          <w:delText xml:space="preserve">And </w:delText>
        </w:r>
      </w:del>
      <w:ins w:id="8366" w:author="my_pc" w:date="2022-01-10T17:28:00Z">
        <w:r w:rsidRPr="00470B65">
          <w:rPr>
            <w:rStyle w:val="scChar"/>
            <w:sz w:val="22"/>
            <w:szCs w:val="22"/>
            <w:rPrChange w:id="8367" w:author="my_pc" w:date="2022-01-10T18:00:00Z">
              <w:rPr>
                <w:sz w:val="22"/>
                <w:szCs w:val="22"/>
              </w:rPr>
            </w:rPrChange>
          </w:rPr>
          <w:t xml:space="preserve">and </w:t>
        </w:r>
      </w:ins>
      <w:r w:rsidRPr="00470B65">
        <w:rPr>
          <w:rStyle w:val="scChar"/>
          <w:sz w:val="22"/>
          <w:szCs w:val="22"/>
          <w:rPrChange w:id="8368" w:author="my_pc" w:date="2022-01-10T18:00:00Z">
            <w:rPr>
              <w:sz w:val="22"/>
              <w:szCs w:val="22"/>
            </w:rPr>
          </w:rPrChange>
        </w:rPr>
        <w:t xml:space="preserve">Gender Violence: </w:t>
      </w:r>
      <w:r w:rsidRPr="00470B65">
        <w:rPr>
          <w:rStyle w:val="scChar"/>
          <w:sz w:val="22"/>
          <w:szCs w:val="22"/>
          <w:rPrChange w:id="8369" w:author="my_pc" w:date="2022-01-10T18:00:00Z">
            <w:rPr/>
          </w:rPrChange>
        </w:rPr>
        <w:t xml:space="preserve">Translating </w:t>
      </w:r>
      <w:r w:rsidRPr="00470B65">
        <w:rPr>
          <w:rStyle w:val="scChar"/>
          <w:sz w:val="22"/>
          <w:szCs w:val="22"/>
          <w:rPrChange w:id="8370" w:author="my_pc" w:date="2022-01-10T18:00:00Z">
            <w:rPr>
              <w:sz w:val="22"/>
              <w:szCs w:val="22"/>
            </w:rPr>
          </w:rPrChange>
        </w:rPr>
        <w:t xml:space="preserve">International Law </w:t>
      </w:r>
      <w:del w:id="8371" w:author="my_pc" w:date="2022-01-10T17:28:00Z">
        <w:r w:rsidRPr="00470B65" w:rsidDel="006A6F4C">
          <w:rPr>
            <w:rStyle w:val="scChar"/>
            <w:sz w:val="22"/>
            <w:szCs w:val="22"/>
            <w:rPrChange w:id="8372" w:author="my_pc" w:date="2022-01-10T18:00:00Z">
              <w:rPr>
                <w:sz w:val="22"/>
                <w:szCs w:val="22"/>
              </w:rPr>
            </w:rPrChange>
          </w:rPr>
          <w:delText xml:space="preserve">Into </w:delText>
        </w:r>
      </w:del>
      <w:ins w:id="8373" w:author="my_pc" w:date="2022-01-10T17:28:00Z">
        <w:r w:rsidRPr="00470B65">
          <w:rPr>
            <w:rStyle w:val="scChar"/>
            <w:sz w:val="22"/>
            <w:szCs w:val="22"/>
            <w:rPrChange w:id="8374" w:author="my_pc" w:date="2022-01-10T18:00:00Z">
              <w:rPr>
                <w:sz w:val="22"/>
                <w:szCs w:val="22"/>
              </w:rPr>
            </w:rPrChange>
          </w:rPr>
          <w:t xml:space="preserve">into </w:t>
        </w:r>
      </w:ins>
      <w:r w:rsidRPr="00470B65">
        <w:rPr>
          <w:rStyle w:val="scChar"/>
          <w:sz w:val="22"/>
          <w:szCs w:val="22"/>
          <w:rPrChange w:id="8375" w:author="my_pc" w:date="2022-01-10T18:00:00Z">
            <w:rPr>
              <w:sz w:val="22"/>
              <w:szCs w:val="22"/>
            </w:rPr>
          </w:rPrChange>
        </w:rPr>
        <w:t>Local Justice</w:t>
      </w:r>
      <w:ins w:id="8376" w:author="my_pc" w:date="2022-01-10T17:27:00Z">
        <w:r w:rsidRPr="00470B65">
          <w:rPr>
            <w:sz w:val="22"/>
            <w:szCs w:val="22"/>
          </w:rPr>
          <w:t xml:space="preserve"> 86 </w:t>
        </w:r>
      </w:ins>
      <w:del w:id="8377" w:author="my_pc" w:date="2022-01-10T17:27:00Z">
        <w:r w:rsidRPr="00470B65" w:rsidDel="006A6F4C">
          <w:rPr>
            <w:sz w:val="22"/>
            <w:szCs w:val="22"/>
            <w:rPrChange w:id="8378" w:author="my_pc" w:date="2022-01-10T18:00:00Z">
              <w:rPr/>
            </w:rPrChange>
          </w:rPr>
          <w:delText>.</w:delText>
        </w:r>
      </w:del>
      <w:del w:id="8379" w:author="my_pc" w:date="2022-01-10T17:28:00Z">
        <w:r w:rsidRPr="00470B65" w:rsidDel="006A6F4C">
          <w:rPr>
            <w:sz w:val="22"/>
            <w:szCs w:val="22"/>
            <w:rPrChange w:id="8380" w:author="my_pc" w:date="2022-01-10T18:00:00Z">
              <w:rPr/>
            </w:rPrChange>
          </w:rPr>
          <w:delText xml:space="preserve"> University of Chicago Press, 86, </w:delText>
        </w:r>
      </w:del>
      <w:ins w:id="8381" w:author="my_pc" w:date="2022-01-10T17:28:00Z">
        <w:r w:rsidRPr="00470B65">
          <w:rPr>
            <w:sz w:val="22"/>
            <w:szCs w:val="22"/>
          </w:rPr>
          <w:t>(</w:t>
        </w:r>
      </w:ins>
      <w:r w:rsidRPr="00470B65">
        <w:rPr>
          <w:sz w:val="22"/>
          <w:szCs w:val="22"/>
          <w:rPrChange w:id="8382" w:author="my_pc" w:date="2022-01-10T18:00:00Z">
            <w:rPr/>
          </w:rPrChange>
        </w:rPr>
        <w:t>2009</w:t>
      </w:r>
      <w:ins w:id="8383" w:author="my_pc" w:date="2022-01-10T17:28:00Z">
        <w:r w:rsidRPr="00470B65">
          <w:rPr>
            <w:sz w:val="22"/>
            <w:szCs w:val="22"/>
          </w:rPr>
          <w:t>)</w:t>
        </w:r>
      </w:ins>
      <w:r w:rsidRPr="00470B65">
        <w:rPr>
          <w:sz w:val="22"/>
          <w:szCs w:val="22"/>
          <w:rPrChange w:id="8384" w:author="my_pc" w:date="2022-01-10T18:00:00Z">
            <w:rPr/>
          </w:rPrChange>
        </w:rPr>
        <w:t>.</w:t>
      </w:r>
      <w:r w:rsidRPr="00470B65">
        <w:rPr>
          <w:sz w:val="22"/>
          <w:szCs w:val="22"/>
          <w:rtl/>
          <w:rPrChange w:id="8385" w:author="my_pc" w:date="2022-01-10T18:00:00Z">
            <w:rPr>
              <w:rtl/>
            </w:rPr>
          </w:rPrChange>
        </w:rPr>
        <w:t>‏</w:t>
      </w:r>
    </w:p>
  </w:footnote>
  <w:footnote w:id="346">
    <w:p w14:paraId="5AB83A83" w14:textId="52189B8F" w:rsidR="00470B65" w:rsidRPr="00470B65" w:rsidRDefault="00470B65" w:rsidP="00383527">
      <w:pPr>
        <w:pStyle w:val="FootnoteText"/>
        <w:bidi w:val="0"/>
        <w:rPr>
          <w:sz w:val="22"/>
          <w:szCs w:val="22"/>
          <w:rtl/>
          <w:rPrChange w:id="8386" w:author="my_pc" w:date="2022-01-10T18:00:00Z">
            <w:rPr>
              <w:rtl/>
            </w:rPr>
          </w:rPrChange>
        </w:rPr>
      </w:pPr>
      <w:r w:rsidRPr="00470B65">
        <w:rPr>
          <w:rStyle w:val="FootnoteReference"/>
          <w:sz w:val="22"/>
          <w:szCs w:val="22"/>
          <w:rPrChange w:id="8387" w:author="my_pc" w:date="2022-01-10T18:00:00Z">
            <w:rPr>
              <w:rStyle w:val="FootnoteReference"/>
            </w:rPr>
          </w:rPrChange>
        </w:rPr>
        <w:footnoteRef/>
      </w:r>
      <w:r w:rsidRPr="00470B65">
        <w:rPr>
          <w:sz w:val="22"/>
          <w:szCs w:val="22"/>
          <w:rtl/>
          <w:rPrChange w:id="8388" w:author="my_pc" w:date="2022-01-10T18:00:00Z">
            <w:rPr>
              <w:rtl/>
            </w:rPr>
          </w:rPrChange>
        </w:rPr>
        <w:t xml:space="preserve"> </w:t>
      </w:r>
      <w:del w:id="8389" w:author="my_pc" w:date="2022-01-10T17:28:00Z">
        <w:r w:rsidRPr="00470B65" w:rsidDel="006A6F4C">
          <w:rPr>
            <w:sz w:val="22"/>
            <w:szCs w:val="22"/>
            <w:shd w:val="clear" w:color="auto" w:fill="FFFFFF"/>
            <w:rPrChange w:id="8390" w:author="my_pc" w:date="2022-01-10T18:00:00Z">
              <w:rPr>
                <w:rFonts w:asciiTheme="majorBidi" w:hAnsiTheme="majorBidi" w:cstheme="majorBidi"/>
                <w:color w:val="222222"/>
                <w:shd w:val="clear" w:color="auto" w:fill="FFFFFF"/>
              </w:rPr>
            </w:rPrChange>
          </w:rPr>
          <w:delText xml:space="preserve">Byrnes, </w:delText>
        </w:r>
      </w:del>
      <w:r w:rsidRPr="00470B65">
        <w:rPr>
          <w:sz w:val="22"/>
          <w:szCs w:val="22"/>
          <w:shd w:val="clear" w:color="auto" w:fill="FFFFFF"/>
          <w:rPrChange w:id="8391" w:author="my_pc" w:date="2022-01-10T18:00:00Z">
            <w:rPr>
              <w:rFonts w:asciiTheme="majorBidi" w:hAnsiTheme="majorBidi" w:cstheme="majorBidi"/>
              <w:color w:val="222222"/>
              <w:shd w:val="clear" w:color="auto" w:fill="FFFFFF"/>
            </w:rPr>
          </w:rPrChange>
        </w:rPr>
        <w:t>Andrew C</w:t>
      </w:r>
      <w:del w:id="8392" w:author="my_pc" w:date="2022-01-10T17:28:00Z">
        <w:r w:rsidRPr="00470B65" w:rsidDel="006A6F4C">
          <w:rPr>
            <w:sz w:val="22"/>
            <w:szCs w:val="22"/>
            <w:shd w:val="clear" w:color="auto" w:fill="FFFFFF"/>
            <w:rPrChange w:id="8393" w:author="my_pc" w:date="2022-01-10T18:00:00Z">
              <w:rPr>
                <w:rFonts w:asciiTheme="majorBidi" w:hAnsiTheme="majorBidi" w:cstheme="majorBidi"/>
                <w:color w:val="222222"/>
                <w:shd w:val="clear" w:color="auto" w:fill="FFFFFF"/>
              </w:rPr>
            </w:rPrChange>
          </w:rPr>
          <w:delText xml:space="preserve">., </w:delText>
        </w:r>
      </w:del>
      <w:ins w:id="8394" w:author="my_pc" w:date="2022-01-10T17:28:00Z">
        <w:r w:rsidRPr="00470B65">
          <w:rPr>
            <w:sz w:val="22"/>
            <w:szCs w:val="22"/>
            <w:shd w:val="clear" w:color="auto" w:fill="FFFFFF"/>
            <w:rPrChange w:id="8395" w:author="my_pc" w:date="2022-01-10T18:00:00Z">
              <w:rPr>
                <w:rFonts w:asciiTheme="majorBidi" w:hAnsiTheme="majorBidi" w:cstheme="majorBidi"/>
                <w:color w:val="222222"/>
                <w:shd w:val="clear" w:color="auto" w:fill="FFFFFF"/>
              </w:rPr>
            </w:rPrChange>
          </w:rPr>
          <w:t>.</w:t>
        </w:r>
        <w:r w:rsidRPr="00470B65">
          <w:rPr>
            <w:sz w:val="22"/>
            <w:szCs w:val="22"/>
            <w:shd w:val="clear" w:color="auto" w:fill="FFFFFF"/>
          </w:rPr>
          <w:t xml:space="preserve"> Byrnes &amp;</w:t>
        </w:r>
      </w:ins>
      <w:del w:id="8396" w:author="my_pc" w:date="2022-01-10T17:28:00Z">
        <w:r w:rsidRPr="00470B65" w:rsidDel="006A6F4C">
          <w:rPr>
            <w:sz w:val="22"/>
            <w:szCs w:val="22"/>
            <w:shd w:val="clear" w:color="auto" w:fill="FFFFFF"/>
            <w:rPrChange w:id="8397" w:author="my_pc" w:date="2022-01-10T18:00:00Z">
              <w:rPr>
                <w:rFonts w:asciiTheme="majorBidi" w:hAnsiTheme="majorBidi" w:cstheme="majorBidi"/>
                <w:color w:val="222222"/>
                <w:shd w:val="clear" w:color="auto" w:fill="FFFFFF"/>
              </w:rPr>
            </w:rPrChange>
          </w:rPr>
          <w:delText>and</w:delText>
        </w:r>
      </w:del>
      <w:r w:rsidRPr="00470B65">
        <w:rPr>
          <w:sz w:val="22"/>
          <w:szCs w:val="22"/>
          <w:shd w:val="clear" w:color="auto" w:fill="FFFFFF"/>
          <w:rPrChange w:id="8398" w:author="my_pc" w:date="2022-01-10T18:00:00Z">
            <w:rPr>
              <w:rFonts w:asciiTheme="majorBidi" w:hAnsiTheme="majorBidi" w:cstheme="majorBidi"/>
              <w:color w:val="222222"/>
              <w:shd w:val="clear" w:color="auto" w:fill="FFFFFF"/>
            </w:rPr>
          </w:rPrChange>
        </w:rPr>
        <w:t xml:space="preserve"> Marsha Freeman</w:t>
      </w:r>
      <w:ins w:id="8399" w:author="my_pc" w:date="2022-01-10T17:28:00Z">
        <w:r w:rsidRPr="00470B65">
          <w:rPr>
            <w:sz w:val="22"/>
            <w:szCs w:val="22"/>
            <w:shd w:val="clear" w:color="auto" w:fill="FFFFFF"/>
          </w:rPr>
          <w:t xml:space="preserve">, </w:t>
        </w:r>
      </w:ins>
      <w:ins w:id="8400" w:author="my_pc" w:date="2022-01-10T17:29:00Z">
        <w:r w:rsidRPr="00470B65">
          <w:rPr>
            <w:sz w:val="22"/>
            <w:szCs w:val="22"/>
            <w:shd w:val="clear" w:color="auto" w:fill="FFFFFF"/>
          </w:rPr>
          <w:t>“</w:t>
        </w:r>
      </w:ins>
      <w:del w:id="8401" w:author="my_pc" w:date="2022-01-10T17:28:00Z">
        <w:r w:rsidRPr="00470B65" w:rsidDel="006A6F4C">
          <w:rPr>
            <w:sz w:val="22"/>
            <w:szCs w:val="22"/>
            <w:shd w:val="clear" w:color="auto" w:fill="FFFFFF"/>
            <w:rPrChange w:id="8402" w:author="my_pc" w:date="2022-01-10T18:00:00Z">
              <w:rPr>
                <w:rFonts w:asciiTheme="majorBidi" w:hAnsiTheme="majorBidi" w:cstheme="majorBidi"/>
                <w:color w:val="222222"/>
                <w:shd w:val="clear" w:color="auto" w:fill="FFFFFF"/>
              </w:rPr>
            </w:rPrChange>
          </w:rPr>
          <w:delText xml:space="preserve">. </w:delText>
        </w:r>
      </w:del>
      <w:del w:id="8403" w:author="my_pc" w:date="2022-01-10T11:25:00Z">
        <w:r w:rsidRPr="00470B65" w:rsidDel="00D4054E">
          <w:rPr>
            <w:sz w:val="22"/>
            <w:szCs w:val="22"/>
            <w:shd w:val="clear" w:color="auto" w:fill="FFFFFF"/>
            <w:rPrChange w:id="8404" w:author="my_pc" w:date="2022-01-10T18:00:00Z">
              <w:rPr>
                <w:rFonts w:asciiTheme="majorBidi" w:hAnsiTheme="majorBidi" w:cstheme="majorBidi"/>
                <w:color w:val="222222"/>
                <w:shd w:val="clear" w:color="auto" w:fill="FFFFFF"/>
              </w:rPr>
            </w:rPrChange>
          </w:rPr>
          <w:delText>"</w:delText>
        </w:r>
      </w:del>
      <w:r w:rsidRPr="00470B65">
        <w:rPr>
          <w:sz w:val="22"/>
          <w:szCs w:val="22"/>
          <w:shd w:val="clear" w:color="auto" w:fill="FFFFFF"/>
          <w:rPrChange w:id="8405" w:author="my_pc" w:date="2022-01-10T18:00:00Z">
            <w:rPr>
              <w:rFonts w:asciiTheme="majorBidi" w:hAnsiTheme="majorBidi" w:cstheme="majorBidi"/>
              <w:color w:val="222222"/>
              <w:shd w:val="clear" w:color="auto" w:fill="FFFFFF"/>
            </w:rPr>
          </w:rPrChange>
        </w:rPr>
        <w:t xml:space="preserve">The </w:t>
      </w:r>
      <w:del w:id="8406" w:author="my_pc" w:date="2022-01-10T17:28:00Z">
        <w:r w:rsidRPr="00470B65" w:rsidDel="006A6F4C">
          <w:rPr>
            <w:sz w:val="22"/>
            <w:szCs w:val="22"/>
            <w:shd w:val="clear" w:color="auto" w:fill="FFFFFF"/>
            <w:rPrChange w:id="8407" w:author="my_pc" w:date="2022-01-10T18:00:00Z">
              <w:rPr>
                <w:rFonts w:asciiTheme="majorBidi" w:hAnsiTheme="majorBidi" w:cstheme="majorBidi"/>
                <w:color w:val="222222"/>
                <w:shd w:val="clear" w:color="auto" w:fill="FFFFFF"/>
              </w:rPr>
            </w:rPrChange>
          </w:rPr>
          <w:delText xml:space="preserve">impact </w:delText>
        </w:r>
      </w:del>
      <w:ins w:id="8408" w:author="my_pc" w:date="2022-01-10T17:28:00Z">
        <w:r w:rsidRPr="00470B65">
          <w:rPr>
            <w:sz w:val="22"/>
            <w:szCs w:val="22"/>
            <w:shd w:val="clear" w:color="auto" w:fill="FFFFFF"/>
          </w:rPr>
          <w:t>I</w:t>
        </w:r>
        <w:r w:rsidRPr="00470B65">
          <w:rPr>
            <w:sz w:val="22"/>
            <w:szCs w:val="22"/>
            <w:shd w:val="clear" w:color="auto" w:fill="FFFFFF"/>
            <w:rPrChange w:id="8409" w:author="my_pc" w:date="2022-01-10T18:00:00Z">
              <w:rPr>
                <w:rFonts w:asciiTheme="majorBidi" w:hAnsiTheme="majorBidi" w:cstheme="majorBidi"/>
                <w:color w:val="222222"/>
                <w:shd w:val="clear" w:color="auto" w:fill="FFFFFF"/>
              </w:rPr>
            </w:rPrChange>
          </w:rPr>
          <w:t xml:space="preserve">mpact </w:t>
        </w:r>
      </w:ins>
      <w:r w:rsidRPr="00470B65">
        <w:rPr>
          <w:sz w:val="22"/>
          <w:szCs w:val="22"/>
          <w:shd w:val="clear" w:color="auto" w:fill="FFFFFF"/>
          <w:rPrChange w:id="8410" w:author="my_pc" w:date="2022-01-10T18:00:00Z">
            <w:rPr>
              <w:rFonts w:asciiTheme="majorBidi" w:hAnsiTheme="majorBidi" w:cstheme="majorBidi"/>
              <w:color w:val="222222"/>
              <w:shd w:val="clear" w:color="auto" w:fill="FFFFFF"/>
            </w:rPr>
          </w:rPrChange>
        </w:rPr>
        <w:t xml:space="preserve">of the CEDAW </w:t>
      </w:r>
      <w:del w:id="8411" w:author="my_pc" w:date="2022-01-10T17:28:00Z">
        <w:r w:rsidRPr="00470B65" w:rsidDel="006A6F4C">
          <w:rPr>
            <w:sz w:val="22"/>
            <w:szCs w:val="22"/>
            <w:shd w:val="clear" w:color="auto" w:fill="FFFFFF"/>
            <w:rPrChange w:id="8412" w:author="my_pc" w:date="2022-01-10T18:00:00Z">
              <w:rPr>
                <w:rFonts w:asciiTheme="majorBidi" w:hAnsiTheme="majorBidi" w:cstheme="majorBidi"/>
                <w:color w:val="222222"/>
                <w:shd w:val="clear" w:color="auto" w:fill="FFFFFF"/>
              </w:rPr>
            </w:rPrChange>
          </w:rPr>
          <w:delText>convention</w:delText>
        </w:r>
      </w:del>
      <w:ins w:id="8413" w:author="my_pc" w:date="2022-01-10T17:28:00Z">
        <w:r w:rsidRPr="00470B65">
          <w:rPr>
            <w:sz w:val="22"/>
            <w:szCs w:val="22"/>
            <w:shd w:val="clear" w:color="auto" w:fill="FFFFFF"/>
          </w:rPr>
          <w:t>C</w:t>
        </w:r>
        <w:r w:rsidRPr="00470B65">
          <w:rPr>
            <w:sz w:val="22"/>
            <w:szCs w:val="22"/>
            <w:shd w:val="clear" w:color="auto" w:fill="FFFFFF"/>
            <w:rPrChange w:id="8414" w:author="my_pc" w:date="2022-01-10T18:00:00Z">
              <w:rPr>
                <w:rFonts w:asciiTheme="majorBidi" w:hAnsiTheme="majorBidi" w:cstheme="majorBidi"/>
                <w:color w:val="222222"/>
                <w:shd w:val="clear" w:color="auto" w:fill="FFFFFF"/>
              </w:rPr>
            </w:rPrChange>
          </w:rPr>
          <w:t>onvention</w:t>
        </w:r>
      </w:ins>
      <w:r w:rsidRPr="00470B65">
        <w:rPr>
          <w:sz w:val="22"/>
          <w:szCs w:val="22"/>
          <w:shd w:val="clear" w:color="auto" w:fill="FFFFFF"/>
          <w:rPrChange w:id="8415" w:author="my_pc" w:date="2022-01-10T18:00:00Z">
            <w:rPr>
              <w:rFonts w:asciiTheme="majorBidi" w:hAnsiTheme="majorBidi" w:cstheme="majorBidi"/>
              <w:color w:val="222222"/>
              <w:shd w:val="clear" w:color="auto" w:fill="FFFFFF"/>
            </w:rPr>
          </w:rPrChange>
        </w:rPr>
        <w:t xml:space="preserve">: Paths to </w:t>
      </w:r>
      <w:del w:id="8416" w:author="my_pc" w:date="2022-01-10T17:29:00Z">
        <w:r w:rsidRPr="00470B65" w:rsidDel="006A6F4C">
          <w:rPr>
            <w:sz w:val="22"/>
            <w:szCs w:val="22"/>
            <w:shd w:val="clear" w:color="auto" w:fill="FFFFFF"/>
            <w:rPrChange w:id="8417" w:author="my_pc" w:date="2022-01-10T18:00:00Z">
              <w:rPr>
                <w:rFonts w:asciiTheme="majorBidi" w:hAnsiTheme="majorBidi" w:cstheme="majorBidi"/>
                <w:color w:val="222222"/>
                <w:shd w:val="clear" w:color="auto" w:fill="FFFFFF"/>
              </w:rPr>
            </w:rPrChange>
          </w:rPr>
          <w:delText>equality</w:delText>
        </w:r>
      </w:del>
      <w:ins w:id="8418" w:author="my_pc" w:date="2022-01-10T17:29:00Z">
        <w:r w:rsidRPr="00470B65">
          <w:rPr>
            <w:sz w:val="22"/>
            <w:szCs w:val="22"/>
            <w:shd w:val="clear" w:color="auto" w:fill="FFFFFF"/>
          </w:rPr>
          <w:t>E</w:t>
        </w:r>
        <w:r w:rsidRPr="00470B65">
          <w:rPr>
            <w:sz w:val="22"/>
            <w:szCs w:val="22"/>
            <w:shd w:val="clear" w:color="auto" w:fill="FFFFFF"/>
            <w:rPrChange w:id="8419" w:author="my_pc" w:date="2022-01-10T18:00:00Z">
              <w:rPr>
                <w:rFonts w:asciiTheme="majorBidi" w:hAnsiTheme="majorBidi" w:cstheme="majorBidi"/>
                <w:color w:val="222222"/>
                <w:shd w:val="clear" w:color="auto" w:fill="FFFFFF"/>
              </w:rPr>
            </w:rPrChange>
          </w:rPr>
          <w:t>quality</w:t>
        </w:r>
      </w:ins>
      <w:r w:rsidRPr="00470B65">
        <w:rPr>
          <w:sz w:val="22"/>
          <w:szCs w:val="22"/>
          <w:shd w:val="clear" w:color="auto" w:fill="FFFFFF"/>
          <w:rPrChange w:id="8420" w:author="my_pc" w:date="2022-01-10T18:00:00Z">
            <w:rPr>
              <w:rFonts w:asciiTheme="majorBidi" w:hAnsiTheme="majorBidi" w:cstheme="majorBidi"/>
              <w:color w:val="222222"/>
              <w:shd w:val="clear" w:color="auto" w:fill="FFFFFF"/>
            </w:rPr>
          </w:rPrChange>
        </w:rPr>
        <w:t>.</w:t>
      </w:r>
      <w:del w:id="8421" w:author="my_pc" w:date="2022-01-10T11:25:00Z">
        <w:r w:rsidRPr="00470B65" w:rsidDel="00D4054E">
          <w:rPr>
            <w:sz w:val="22"/>
            <w:szCs w:val="22"/>
            <w:shd w:val="clear" w:color="auto" w:fill="FFFFFF"/>
            <w:rPrChange w:id="8422" w:author="my_pc" w:date="2022-01-10T18:00:00Z">
              <w:rPr>
                <w:rFonts w:asciiTheme="majorBidi" w:hAnsiTheme="majorBidi" w:cstheme="majorBidi"/>
                <w:color w:val="222222"/>
                <w:shd w:val="clear" w:color="auto" w:fill="FFFFFF"/>
              </w:rPr>
            </w:rPrChange>
          </w:rPr>
          <w:delText>"</w:delText>
        </w:r>
      </w:del>
      <w:ins w:id="8423" w:author="my_pc" w:date="2022-01-10T11:25:00Z">
        <w:r w:rsidRPr="00470B65">
          <w:rPr>
            <w:sz w:val="22"/>
            <w:szCs w:val="22"/>
            <w:shd w:val="clear" w:color="auto" w:fill="FFFFFF"/>
            <w:rPrChange w:id="8424" w:author="my_pc" w:date="2022-01-10T18:00:00Z">
              <w:rPr>
                <w:rFonts w:asciiTheme="majorBidi" w:hAnsiTheme="majorBidi" w:cstheme="majorBidi"/>
                <w:color w:val="222222"/>
                <w:shd w:val="clear" w:color="auto" w:fill="FFFFFF"/>
              </w:rPr>
            </w:rPrChange>
          </w:rPr>
          <w:t>”</w:t>
        </w:r>
      </w:ins>
      <w:r w:rsidRPr="00470B65">
        <w:rPr>
          <w:sz w:val="22"/>
          <w:szCs w:val="22"/>
          <w:shd w:val="clear" w:color="auto" w:fill="FFFFFF"/>
          <w:rPrChange w:id="8425" w:author="my_pc" w:date="2022-01-10T18:00:00Z">
            <w:rPr>
              <w:rFonts w:asciiTheme="majorBidi" w:hAnsiTheme="majorBidi" w:cstheme="majorBidi"/>
              <w:color w:val="222222"/>
              <w:shd w:val="clear" w:color="auto" w:fill="FFFFFF"/>
            </w:rPr>
          </w:rPrChange>
        </w:rPr>
        <w:t> UNSW Law Research Paper 2012</w:t>
      </w:r>
      <w:r w:rsidRPr="00470B65">
        <w:rPr>
          <w:sz w:val="22"/>
          <w:szCs w:val="22"/>
          <w:shd w:val="clear" w:color="auto" w:fill="FFFFFF"/>
          <w:rPrChange w:id="8426" w:author="my_pc" w:date="2022-01-10T18:00:00Z">
            <w:rPr>
              <w:rFonts w:asciiTheme="majorBidi" w:hAnsiTheme="majorBidi" w:cstheme="majorBidi"/>
              <w:shd w:val="clear" w:color="auto" w:fill="FFFFFF"/>
            </w:rPr>
          </w:rPrChange>
        </w:rPr>
        <w:t>–</w:t>
      </w:r>
      <w:r w:rsidRPr="00470B65">
        <w:rPr>
          <w:sz w:val="22"/>
          <w:szCs w:val="22"/>
          <w:shd w:val="clear" w:color="auto" w:fill="FFFFFF"/>
          <w:rPrChange w:id="8427" w:author="my_pc" w:date="2022-01-10T18:00:00Z">
            <w:rPr>
              <w:rFonts w:asciiTheme="majorBidi" w:hAnsiTheme="majorBidi" w:cstheme="majorBidi"/>
              <w:color w:val="222222"/>
              <w:shd w:val="clear" w:color="auto" w:fill="FFFFFF"/>
            </w:rPr>
          </w:rPrChange>
        </w:rPr>
        <w:t>7 (2012), p</w:t>
      </w:r>
      <w:del w:id="8428" w:author="my_pc" w:date="2022-01-10T17:29:00Z">
        <w:r w:rsidRPr="00470B65" w:rsidDel="00C47621">
          <w:rPr>
            <w:sz w:val="22"/>
            <w:szCs w:val="22"/>
            <w:shd w:val="clear" w:color="auto" w:fill="FFFFFF"/>
            <w:rPrChange w:id="8429" w:author="my_pc" w:date="2022-01-10T18:00:00Z">
              <w:rPr>
                <w:rFonts w:asciiTheme="majorBidi" w:hAnsiTheme="majorBidi" w:cstheme="majorBidi"/>
                <w:color w:val="222222"/>
                <w:shd w:val="clear" w:color="auto" w:fill="FFFFFF"/>
              </w:rPr>
            </w:rPrChange>
          </w:rPr>
          <w:delText>g</w:delText>
        </w:r>
      </w:del>
      <w:r w:rsidRPr="00470B65">
        <w:rPr>
          <w:sz w:val="22"/>
          <w:szCs w:val="22"/>
          <w:shd w:val="clear" w:color="auto" w:fill="FFFFFF"/>
          <w:rPrChange w:id="8430" w:author="my_pc" w:date="2022-01-10T18:00:00Z">
            <w:rPr>
              <w:rFonts w:asciiTheme="majorBidi" w:hAnsiTheme="majorBidi" w:cstheme="majorBidi"/>
              <w:color w:val="222222"/>
              <w:shd w:val="clear" w:color="auto" w:fill="FFFFFF"/>
            </w:rPr>
          </w:rPrChange>
        </w:rPr>
        <w:t>.</w:t>
      </w:r>
      <w:ins w:id="8431" w:author="my_pc" w:date="2022-01-10T17:29:00Z">
        <w:r w:rsidRPr="00470B65">
          <w:rPr>
            <w:sz w:val="22"/>
            <w:szCs w:val="22"/>
            <w:shd w:val="clear" w:color="auto" w:fill="FFFFFF"/>
          </w:rPr>
          <w:t xml:space="preserve"> </w:t>
        </w:r>
      </w:ins>
      <w:r w:rsidRPr="00470B65">
        <w:rPr>
          <w:sz w:val="22"/>
          <w:szCs w:val="22"/>
          <w:shd w:val="clear" w:color="auto" w:fill="FFFFFF"/>
          <w:rPrChange w:id="8432" w:author="my_pc" w:date="2022-01-10T18:00:00Z">
            <w:rPr>
              <w:rFonts w:asciiTheme="majorBidi" w:hAnsiTheme="majorBidi" w:cstheme="majorBidi"/>
              <w:color w:val="222222"/>
              <w:shd w:val="clear" w:color="auto" w:fill="FFFFFF"/>
            </w:rPr>
          </w:rPrChange>
        </w:rPr>
        <w:t>5</w:t>
      </w:r>
      <w:r w:rsidRPr="00470B65">
        <w:rPr>
          <w:sz w:val="22"/>
          <w:szCs w:val="22"/>
          <w:shd w:val="clear" w:color="auto" w:fill="FFFFFF"/>
          <w:rPrChange w:id="8433" w:author="my_pc" w:date="2022-01-10T18:00:00Z">
            <w:rPr>
              <w:rFonts w:ascii="Arial" w:hAnsi="Arial" w:cs="Arial"/>
              <w:color w:val="222222"/>
              <w:shd w:val="clear" w:color="auto" w:fill="FFFFFF"/>
            </w:rPr>
          </w:rPrChange>
        </w:rPr>
        <w:t>.</w:t>
      </w:r>
      <w:r w:rsidRPr="00470B65">
        <w:rPr>
          <w:sz w:val="22"/>
          <w:szCs w:val="22"/>
          <w:shd w:val="clear" w:color="auto" w:fill="FFFFFF"/>
          <w:rtl/>
          <w:rPrChange w:id="8434" w:author="my_pc" w:date="2022-01-10T18:00:00Z">
            <w:rPr>
              <w:rFonts w:ascii="Arial" w:hAnsi="Arial" w:cs="Arial"/>
              <w:color w:val="222222"/>
              <w:shd w:val="clear" w:color="auto" w:fill="FFFFFF"/>
              <w:rtl/>
            </w:rPr>
          </w:rPrChange>
        </w:rPr>
        <w:t>‏</w:t>
      </w:r>
      <w:r w:rsidRPr="00470B65">
        <w:rPr>
          <w:sz w:val="22"/>
          <w:szCs w:val="22"/>
          <w:rtl/>
          <w:rPrChange w:id="8435" w:author="my_pc" w:date="2022-01-10T18:00:00Z">
            <w:rPr>
              <w:rtl/>
            </w:rPr>
          </w:rPrChange>
        </w:rPr>
        <w:t xml:space="preserve"> </w:t>
      </w:r>
    </w:p>
  </w:footnote>
  <w:footnote w:id="347">
    <w:p w14:paraId="68A98E8D" w14:textId="4DDE324E" w:rsidR="00470B65" w:rsidRPr="00470B65" w:rsidRDefault="00470B65" w:rsidP="00383527">
      <w:pPr>
        <w:pStyle w:val="FootnoteText"/>
        <w:bidi w:val="0"/>
        <w:rPr>
          <w:sz w:val="22"/>
          <w:szCs w:val="22"/>
          <w:rtl/>
          <w:rPrChange w:id="8436" w:author="my_pc" w:date="2022-01-10T18:00:00Z">
            <w:rPr>
              <w:rtl/>
            </w:rPr>
          </w:rPrChange>
        </w:rPr>
      </w:pPr>
      <w:r w:rsidRPr="00470B65">
        <w:rPr>
          <w:rStyle w:val="FootnoteReference"/>
          <w:sz w:val="22"/>
          <w:szCs w:val="22"/>
          <w:rPrChange w:id="8437" w:author="my_pc" w:date="2022-01-10T18:00:00Z">
            <w:rPr>
              <w:rStyle w:val="FootnoteReference"/>
            </w:rPr>
          </w:rPrChange>
        </w:rPr>
        <w:footnoteRef/>
      </w:r>
      <w:r w:rsidRPr="00470B65">
        <w:rPr>
          <w:sz w:val="22"/>
          <w:szCs w:val="22"/>
          <w:rtl/>
          <w:rPrChange w:id="8438" w:author="my_pc" w:date="2022-01-10T18:00:00Z">
            <w:rPr>
              <w:rtl/>
            </w:rPr>
          </w:rPrChange>
        </w:rPr>
        <w:t xml:space="preserve"> </w:t>
      </w:r>
      <w:r w:rsidRPr="00470B65">
        <w:rPr>
          <w:rStyle w:val="scChar"/>
          <w:sz w:val="22"/>
          <w:szCs w:val="22"/>
          <w:rPrChange w:id="8439" w:author="my_pc" w:date="2022-01-10T18:00:00Z">
            <w:rPr>
              <w:rFonts w:ascii="Arial" w:hAnsi="Arial" w:cs="Arial"/>
              <w:color w:val="222222"/>
              <w:shd w:val="clear" w:color="auto" w:fill="FFFFFF"/>
            </w:rPr>
          </w:rPrChange>
        </w:rPr>
        <w:t>Merry</w:t>
      </w:r>
      <w:r w:rsidRPr="00470B65">
        <w:rPr>
          <w:sz w:val="22"/>
          <w:szCs w:val="22"/>
          <w:shd w:val="clear" w:color="auto" w:fill="FFFFFF"/>
          <w:rPrChange w:id="8440" w:author="my_pc" w:date="2022-01-10T18:00:00Z">
            <w:rPr>
              <w:rFonts w:ascii="Arial" w:hAnsi="Arial" w:cs="Arial"/>
              <w:color w:val="222222"/>
              <w:shd w:val="clear" w:color="auto" w:fill="FFFFFF"/>
            </w:rPr>
          </w:rPrChange>
        </w:rPr>
        <w:t xml:space="preserve">, </w:t>
      </w:r>
      <w:del w:id="8441" w:author="my_pc" w:date="2022-01-10T17:30:00Z">
        <w:r w:rsidRPr="00470B65" w:rsidDel="002F156C">
          <w:rPr>
            <w:sz w:val="22"/>
            <w:szCs w:val="22"/>
            <w:shd w:val="clear" w:color="auto" w:fill="FFFFFF"/>
            <w:rPrChange w:id="8442" w:author="my_pc" w:date="2022-01-10T18:00:00Z">
              <w:rPr>
                <w:rFonts w:ascii="Arial" w:hAnsi="Arial" w:cs="Arial"/>
                <w:color w:val="222222"/>
                <w:shd w:val="clear" w:color="auto" w:fill="FFFFFF"/>
              </w:rPr>
            </w:rPrChange>
          </w:rPr>
          <w:delText>Sally Engle. </w:delText>
        </w:r>
        <w:r w:rsidRPr="00470B65" w:rsidDel="002F156C">
          <w:rPr>
            <w:i/>
            <w:iCs/>
            <w:sz w:val="22"/>
            <w:szCs w:val="22"/>
            <w:shd w:val="clear" w:color="auto" w:fill="FFFFFF"/>
            <w:rPrChange w:id="8443" w:author="my_pc" w:date="2022-01-10T18:00:00Z">
              <w:rPr>
                <w:rFonts w:ascii="Arial" w:hAnsi="Arial" w:cs="Arial"/>
                <w:i/>
                <w:iCs/>
                <w:color w:val="222222"/>
                <w:shd w:val="clear" w:color="auto" w:fill="FFFFFF"/>
              </w:rPr>
            </w:rPrChange>
          </w:rPr>
          <w:delText>Human rights and gender violence: Translating international law into local justice</w:delText>
        </w:r>
        <w:r w:rsidRPr="00470B65" w:rsidDel="002F156C">
          <w:rPr>
            <w:sz w:val="22"/>
            <w:szCs w:val="22"/>
            <w:shd w:val="clear" w:color="auto" w:fill="FFFFFF"/>
            <w:rPrChange w:id="8444" w:author="my_pc" w:date="2022-01-10T18:00:00Z">
              <w:rPr>
                <w:rFonts w:ascii="Arial" w:hAnsi="Arial" w:cs="Arial"/>
                <w:color w:val="222222"/>
                <w:shd w:val="clear" w:color="auto" w:fill="FFFFFF"/>
              </w:rPr>
            </w:rPrChange>
          </w:rPr>
          <w:delText>. University of Chicago Press,</w:delText>
        </w:r>
      </w:del>
      <w:ins w:id="8445" w:author="my_pc" w:date="2022-01-10T17:30:00Z">
        <w:r w:rsidRPr="00470B65">
          <w:rPr>
            <w:i/>
            <w:iCs/>
            <w:sz w:val="22"/>
            <w:szCs w:val="22"/>
            <w:shd w:val="clear" w:color="auto" w:fill="FFFFFF"/>
            <w:rPrChange w:id="8446" w:author="my_pc" w:date="2022-01-10T18:00:00Z">
              <w:rPr>
                <w:sz w:val="22"/>
                <w:szCs w:val="22"/>
                <w:shd w:val="clear" w:color="auto" w:fill="FFFFFF"/>
              </w:rPr>
            </w:rPrChange>
          </w:rPr>
          <w:t>supra</w:t>
        </w:r>
        <w:r w:rsidRPr="00470B65">
          <w:rPr>
            <w:sz w:val="22"/>
            <w:szCs w:val="22"/>
            <w:shd w:val="clear" w:color="auto" w:fill="FFFFFF"/>
          </w:rPr>
          <w:t xml:space="preserve"> note 345, at</w:t>
        </w:r>
      </w:ins>
      <w:r w:rsidRPr="00470B65">
        <w:rPr>
          <w:sz w:val="22"/>
          <w:szCs w:val="22"/>
          <w:shd w:val="clear" w:color="auto" w:fill="FFFFFF"/>
          <w:rPrChange w:id="8447" w:author="my_pc" w:date="2022-01-10T18:00:00Z">
            <w:rPr>
              <w:rFonts w:ascii="Arial" w:hAnsi="Arial" w:cs="Arial"/>
              <w:color w:val="222222"/>
              <w:shd w:val="clear" w:color="auto" w:fill="FFFFFF"/>
            </w:rPr>
          </w:rPrChange>
        </w:rPr>
        <w:t xml:space="preserve"> 87</w:t>
      </w:r>
      <w:del w:id="8448" w:author="my_pc" w:date="2022-01-10T17:30:00Z">
        <w:r w:rsidRPr="00470B65" w:rsidDel="002F156C">
          <w:rPr>
            <w:sz w:val="22"/>
            <w:szCs w:val="22"/>
            <w:shd w:val="clear" w:color="auto" w:fill="FFFFFF"/>
            <w:rPrChange w:id="8449" w:author="my_pc" w:date="2022-01-10T18:00:00Z">
              <w:rPr>
                <w:rFonts w:ascii="Arial" w:hAnsi="Arial" w:cs="Arial"/>
                <w:color w:val="222222"/>
                <w:shd w:val="clear" w:color="auto" w:fill="FFFFFF"/>
              </w:rPr>
            </w:rPrChange>
          </w:rPr>
          <w:delText>, 2009</w:delText>
        </w:r>
      </w:del>
      <w:r w:rsidRPr="00470B65">
        <w:rPr>
          <w:sz w:val="22"/>
          <w:szCs w:val="22"/>
          <w:shd w:val="clear" w:color="auto" w:fill="FFFFFF"/>
          <w:rPrChange w:id="8450" w:author="my_pc" w:date="2022-01-10T18:00:00Z">
            <w:rPr>
              <w:rFonts w:ascii="Arial" w:hAnsi="Arial" w:cs="Arial"/>
              <w:color w:val="222222"/>
              <w:shd w:val="clear" w:color="auto" w:fill="FFFFFF"/>
            </w:rPr>
          </w:rPrChange>
        </w:rPr>
        <w:t>.</w:t>
      </w:r>
      <w:r w:rsidRPr="00470B65">
        <w:rPr>
          <w:sz w:val="22"/>
          <w:szCs w:val="22"/>
          <w:shd w:val="clear" w:color="auto" w:fill="FFFFFF"/>
          <w:rtl/>
          <w:rPrChange w:id="8451" w:author="my_pc" w:date="2022-01-10T18:00:00Z">
            <w:rPr>
              <w:rFonts w:ascii="Arial" w:hAnsi="Arial" w:cs="Arial"/>
              <w:color w:val="222222"/>
              <w:shd w:val="clear" w:color="auto" w:fill="FFFFFF"/>
              <w:rtl/>
            </w:rPr>
          </w:rPrChange>
        </w:rPr>
        <w:t>‏</w:t>
      </w:r>
    </w:p>
  </w:footnote>
  <w:footnote w:id="348">
    <w:p w14:paraId="4BCEA4B1" w14:textId="2EFD64CC" w:rsidR="00470B65" w:rsidRPr="00470B65" w:rsidRDefault="00470B65" w:rsidP="00383527">
      <w:pPr>
        <w:pStyle w:val="FootnoteText"/>
        <w:bidi w:val="0"/>
        <w:jc w:val="both"/>
        <w:rPr>
          <w:sz w:val="22"/>
          <w:szCs w:val="22"/>
          <w:rtl/>
          <w:rPrChange w:id="8452" w:author="my_pc" w:date="2022-01-10T18:00:00Z">
            <w:rPr>
              <w:rtl/>
            </w:rPr>
          </w:rPrChange>
        </w:rPr>
      </w:pPr>
      <w:r w:rsidRPr="00470B65">
        <w:rPr>
          <w:rStyle w:val="FootnoteReference"/>
          <w:sz w:val="22"/>
          <w:szCs w:val="22"/>
          <w:rPrChange w:id="8453" w:author="my_pc" w:date="2022-01-10T18:00:00Z">
            <w:rPr>
              <w:rStyle w:val="FootnoteReference"/>
            </w:rPr>
          </w:rPrChange>
        </w:rPr>
        <w:footnoteRef/>
      </w:r>
      <w:r w:rsidRPr="00470B65">
        <w:rPr>
          <w:sz w:val="22"/>
          <w:szCs w:val="22"/>
          <w:rtl/>
          <w:rPrChange w:id="8454" w:author="my_pc" w:date="2022-01-10T18:00:00Z">
            <w:rPr>
              <w:rtl/>
            </w:rPr>
          </w:rPrChange>
        </w:rPr>
        <w:t xml:space="preserve"> </w:t>
      </w:r>
      <w:ins w:id="8455" w:author="my_pc" w:date="2022-01-10T12:17:00Z">
        <w:r w:rsidRPr="00470B65">
          <w:rPr>
            <w:rStyle w:val="scChar"/>
            <w:sz w:val="22"/>
            <w:szCs w:val="22"/>
            <w:rPrChange w:id="8456" w:author="my_pc" w:date="2022-01-10T18:00:00Z">
              <w:rPr>
                <w:rStyle w:val="scChar"/>
              </w:rPr>
            </w:rPrChange>
          </w:rPr>
          <w:t>Simmons</w:t>
        </w:r>
        <w:r w:rsidRPr="00470B65">
          <w:rPr>
            <w:sz w:val="22"/>
            <w:szCs w:val="22"/>
            <w:rPrChange w:id="8457" w:author="my_pc" w:date="2022-01-10T18:00:00Z">
              <w:rPr>
                <w:rFonts w:asciiTheme="majorBidi" w:hAnsiTheme="majorBidi" w:cstheme="majorBidi"/>
                <w:sz w:val="22"/>
                <w:szCs w:val="22"/>
              </w:rPr>
            </w:rPrChange>
          </w:rPr>
          <w:t xml:space="preserve">, </w:t>
        </w:r>
        <w:r w:rsidRPr="00470B65">
          <w:rPr>
            <w:i/>
            <w:iCs/>
            <w:sz w:val="22"/>
            <w:szCs w:val="22"/>
            <w:rPrChange w:id="8458" w:author="my_pc" w:date="2022-01-10T18:00:00Z">
              <w:rPr>
                <w:rFonts w:asciiTheme="majorBidi" w:hAnsiTheme="majorBidi" w:cstheme="majorBidi"/>
                <w:i/>
                <w:iCs/>
                <w:sz w:val="22"/>
                <w:szCs w:val="22"/>
              </w:rPr>
            </w:rPrChange>
          </w:rPr>
          <w:t>supra</w:t>
        </w:r>
        <w:r w:rsidRPr="00470B65">
          <w:rPr>
            <w:sz w:val="22"/>
            <w:szCs w:val="22"/>
            <w:rPrChange w:id="8459" w:author="my_pc" w:date="2022-01-10T18:00:00Z">
              <w:rPr>
                <w:rFonts w:asciiTheme="majorBidi" w:hAnsiTheme="majorBidi" w:cstheme="majorBidi"/>
                <w:sz w:val="22"/>
                <w:szCs w:val="22"/>
              </w:rPr>
            </w:rPrChange>
          </w:rPr>
          <w:t xml:space="preserve"> note 15</w:t>
        </w:r>
      </w:ins>
      <w:ins w:id="8460" w:author="my_pc" w:date="2022-01-10T17:30:00Z">
        <w:r w:rsidRPr="00470B65">
          <w:rPr>
            <w:sz w:val="22"/>
            <w:szCs w:val="22"/>
          </w:rPr>
          <w:t>,</w:t>
        </w:r>
      </w:ins>
      <w:ins w:id="8461" w:author="my_pc" w:date="2022-01-10T12:17:00Z">
        <w:r w:rsidRPr="00470B65">
          <w:rPr>
            <w:sz w:val="22"/>
            <w:szCs w:val="22"/>
            <w:rPrChange w:id="8462" w:author="my_pc" w:date="2022-01-10T18:00:00Z">
              <w:rPr>
                <w:rFonts w:asciiTheme="majorBidi" w:hAnsiTheme="majorBidi" w:cstheme="majorBidi"/>
                <w:sz w:val="22"/>
                <w:szCs w:val="22"/>
              </w:rPr>
            </w:rPrChange>
          </w:rPr>
          <w:t xml:space="preserve"> at</w:t>
        </w:r>
        <w:r w:rsidRPr="00470B65" w:rsidDel="00192990">
          <w:rPr>
            <w:sz w:val="22"/>
            <w:szCs w:val="22"/>
            <w:rPrChange w:id="8463" w:author="my_pc" w:date="2022-01-10T18:00:00Z">
              <w:rPr>
                <w:rFonts w:asciiTheme="majorBidi" w:hAnsiTheme="majorBidi" w:cstheme="majorBidi"/>
                <w:sz w:val="22"/>
                <w:szCs w:val="22"/>
              </w:rPr>
            </w:rPrChange>
          </w:rPr>
          <w:t xml:space="preserve"> </w:t>
        </w:r>
      </w:ins>
      <w:del w:id="8464" w:author="my_pc" w:date="2022-01-10T12:17:00Z">
        <w:r w:rsidRPr="00470B65" w:rsidDel="00192990">
          <w:rPr>
            <w:sz w:val="22"/>
            <w:szCs w:val="22"/>
            <w:rPrChange w:id="8465" w:author="my_pc" w:date="2022-01-10T18:00:00Z">
              <w:rPr/>
            </w:rPrChange>
          </w:rPr>
          <w:delText xml:space="preserve">Simmons, Beth A. Mobilizing for human rights: international law in domestic politics. Cambridge University Press, </w:delText>
        </w:r>
      </w:del>
      <w:r w:rsidRPr="00470B65">
        <w:rPr>
          <w:sz w:val="22"/>
          <w:szCs w:val="22"/>
          <w:rPrChange w:id="8466" w:author="my_pc" w:date="2022-01-10T18:00:00Z">
            <w:rPr/>
          </w:rPrChange>
        </w:rPr>
        <w:t>239–</w:t>
      </w:r>
      <w:del w:id="8467" w:author="my_pc" w:date="2022-01-10T12:17:00Z">
        <w:r w:rsidRPr="00470B65" w:rsidDel="00192990">
          <w:rPr>
            <w:sz w:val="22"/>
            <w:szCs w:val="22"/>
            <w:rPrChange w:id="8468" w:author="my_pc" w:date="2022-01-10T18:00:00Z">
              <w:rPr/>
            </w:rPrChange>
          </w:rPr>
          <w:delText>2</w:delText>
        </w:r>
      </w:del>
      <w:r w:rsidRPr="00470B65">
        <w:rPr>
          <w:sz w:val="22"/>
          <w:szCs w:val="22"/>
          <w:rPrChange w:id="8469" w:author="my_pc" w:date="2022-01-10T18:00:00Z">
            <w:rPr/>
          </w:rPrChange>
        </w:rPr>
        <w:t>40</w:t>
      </w:r>
      <w:del w:id="8470" w:author="my_pc" w:date="2022-01-10T12:17:00Z">
        <w:r w:rsidRPr="00470B65" w:rsidDel="00192990">
          <w:rPr>
            <w:sz w:val="22"/>
            <w:szCs w:val="22"/>
            <w:rPrChange w:id="8471" w:author="my_pc" w:date="2022-01-10T18:00:00Z">
              <w:rPr/>
            </w:rPrChange>
          </w:rPr>
          <w:delText xml:space="preserve"> (2009)</w:delText>
        </w:r>
      </w:del>
      <w:r w:rsidRPr="00470B65">
        <w:rPr>
          <w:sz w:val="22"/>
          <w:szCs w:val="22"/>
          <w:rPrChange w:id="8472" w:author="my_pc" w:date="2022-01-10T18:00:00Z">
            <w:rPr/>
          </w:rPrChange>
        </w:rPr>
        <w:t>.</w:t>
      </w:r>
      <w:r w:rsidRPr="00470B65">
        <w:rPr>
          <w:sz w:val="22"/>
          <w:szCs w:val="22"/>
          <w:rtl/>
          <w:rPrChange w:id="8473" w:author="my_pc" w:date="2022-01-10T18:00:00Z">
            <w:rPr>
              <w:rtl/>
            </w:rPr>
          </w:rPrChange>
        </w:rPr>
        <w:t>‏</w:t>
      </w:r>
    </w:p>
  </w:footnote>
  <w:footnote w:id="349">
    <w:p w14:paraId="5191029A" w14:textId="36FA739E" w:rsidR="00470B65" w:rsidRPr="00470B65" w:rsidRDefault="00470B65" w:rsidP="00383527">
      <w:pPr>
        <w:pStyle w:val="FootnoteText"/>
        <w:bidi w:val="0"/>
        <w:rPr>
          <w:sz w:val="22"/>
          <w:szCs w:val="22"/>
          <w:rtl/>
          <w:rPrChange w:id="8474" w:author="my_pc" w:date="2022-01-10T18:00:00Z">
            <w:rPr>
              <w:rtl/>
            </w:rPr>
          </w:rPrChange>
        </w:rPr>
      </w:pPr>
      <w:r w:rsidRPr="00470B65">
        <w:rPr>
          <w:rStyle w:val="FootnoteReference"/>
          <w:sz w:val="22"/>
          <w:szCs w:val="22"/>
          <w:rPrChange w:id="8475" w:author="my_pc" w:date="2022-01-10T18:00:00Z">
            <w:rPr>
              <w:rStyle w:val="FootnoteReference"/>
            </w:rPr>
          </w:rPrChange>
        </w:rPr>
        <w:footnoteRef/>
      </w:r>
      <w:r w:rsidRPr="00470B65">
        <w:rPr>
          <w:sz w:val="22"/>
          <w:szCs w:val="22"/>
          <w:rtl/>
          <w:rPrChange w:id="8476" w:author="my_pc" w:date="2022-01-10T18:00:00Z">
            <w:rPr>
              <w:rtl/>
            </w:rPr>
          </w:rPrChange>
        </w:rPr>
        <w:t xml:space="preserve"> </w:t>
      </w:r>
      <w:r w:rsidRPr="00470B65">
        <w:rPr>
          <w:sz w:val="22"/>
          <w:szCs w:val="22"/>
          <w:shd w:val="clear" w:color="auto" w:fill="FFFFFF"/>
          <w:rPrChange w:id="8477" w:author="my_pc" w:date="2022-01-10T18:00:00Z">
            <w:rPr>
              <w:rFonts w:asciiTheme="majorBidi" w:hAnsiTheme="majorBidi" w:cstheme="majorBidi"/>
              <w:color w:val="222222"/>
              <w:shd w:val="clear" w:color="auto" w:fill="FFFFFF"/>
            </w:rPr>
          </w:rPrChange>
        </w:rPr>
        <w:t>Byrnes</w:t>
      </w:r>
      <w:del w:id="8478" w:author="my_pc" w:date="2022-01-10T17:30:00Z">
        <w:r w:rsidRPr="00470B65" w:rsidDel="00BF064E">
          <w:rPr>
            <w:sz w:val="22"/>
            <w:szCs w:val="22"/>
            <w:shd w:val="clear" w:color="auto" w:fill="FFFFFF"/>
            <w:rPrChange w:id="8479" w:author="my_pc" w:date="2022-01-10T18:00:00Z">
              <w:rPr>
                <w:rFonts w:asciiTheme="majorBidi" w:hAnsiTheme="majorBidi" w:cstheme="majorBidi"/>
                <w:color w:val="222222"/>
                <w:shd w:val="clear" w:color="auto" w:fill="FFFFFF"/>
              </w:rPr>
            </w:rPrChange>
          </w:rPr>
          <w:delText>, Andrew C., and</w:delText>
        </w:r>
      </w:del>
      <w:ins w:id="8480" w:author="my_pc" w:date="2022-01-10T17:30:00Z">
        <w:r w:rsidRPr="00470B65">
          <w:rPr>
            <w:sz w:val="22"/>
            <w:szCs w:val="22"/>
            <w:shd w:val="clear" w:color="auto" w:fill="FFFFFF"/>
          </w:rPr>
          <w:t xml:space="preserve"> &amp; </w:t>
        </w:r>
      </w:ins>
      <w:del w:id="8481" w:author="my_pc" w:date="2022-01-10T17:30:00Z">
        <w:r w:rsidRPr="00470B65" w:rsidDel="00BF064E">
          <w:rPr>
            <w:sz w:val="22"/>
            <w:szCs w:val="22"/>
            <w:shd w:val="clear" w:color="auto" w:fill="FFFFFF"/>
            <w:rPrChange w:id="8482" w:author="my_pc" w:date="2022-01-10T18:00:00Z">
              <w:rPr>
                <w:rFonts w:asciiTheme="majorBidi" w:hAnsiTheme="majorBidi" w:cstheme="majorBidi"/>
                <w:color w:val="222222"/>
                <w:shd w:val="clear" w:color="auto" w:fill="FFFFFF"/>
              </w:rPr>
            </w:rPrChange>
          </w:rPr>
          <w:delText xml:space="preserve"> Marsha </w:delText>
        </w:r>
      </w:del>
      <w:r w:rsidRPr="00470B65">
        <w:rPr>
          <w:sz w:val="22"/>
          <w:szCs w:val="22"/>
          <w:shd w:val="clear" w:color="auto" w:fill="FFFFFF"/>
          <w:rPrChange w:id="8483" w:author="my_pc" w:date="2022-01-10T18:00:00Z">
            <w:rPr>
              <w:rFonts w:asciiTheme="majorBidi" w:hAnsiTheme="majorBidi" w:cstheme="majorBidi"/>
              <w:color w:val="222222"/>
              <w:shd w:val="clear" w:color="auto" w:fill="FFFFFF"/>
            </w:rPr>
          </w:rPrChange>
        </w:rPr>
        <w:t>Freeman</w:t>
      </w:r>
      <w:ins w:id="8484" w:author="my_pc" w:date="2022-01-10T17:31:00Z">
        <w:r w:rsidRPr="00470B65">
          <w:rPr>
            <w:sz w:val="22"/>
            <w:szCs w:val="22"/>
            <w:shd w:val="clear" w:color="auto" w:fill="FFFFFF"/>
          </w:rPr>
          <w:t xml:space="preserve">, </w:t>
        </w:r>
        <w:r w:rsidRPr="00470B65">
          <w:rPr>
            <w:i/>
            <w:iCs/>
            <w:sz w:val="22"/>
            <w:szCs w:val="22"/>
            <w:shd w:val="clear" w:color="auto" w:fill="FFFFFF"/>
            <w:rPrChange w:id="8485" w:author="my_pc" w:date="2022-01-10T18:00:00Z">
              <w:rPr>
                <w:sz w:val="22"/>
                <w:szCs w:val="22"/>
                <w:shd w:val="clear" w:color="auto" w:fill="FFFFFF"/>
              </w:rPr>
            </w:rPrChange>
          </w:rPr>
          <w:t>supra</w:t>
        </w:r>
        <w:r w:rsidRPr="00470B65">
          <w:rPr>
            <w:sz w:val="22"/>
            <w:szCs w:val="22"/>
            <w:shd w:val="clear" w:color="auto" w:fill="FFFFFF"/>
          </w:rPr>
          <w:t xml:space="preserve"> note 346, at </w:t>
        </w:r>
      </w:ins>
      <w:del w:id="8486" w:author="my_pc" w:date="2022-01-10T17:31:00Z">
        <w:r w:rsidRPr="00470B65" w:rsidDel="00BF064E">
          <w:rPr>
            <w:sz w:val="22"/>
            <w:szCs w:val="22"/>
            <w:shd w:val="clear" w:color="auto" w:fill="FFFFFF"/>
            <w:rPrChange w:id="8487" w:author="my_pc" w:date="2022-01-10T18:00:00Z">
              <w:rPr>
                <w:rFonts w:asciiTheme="majorBidi" w:hAnsiTheme="majorBidi" w:cstheme="majorBidi"/>
                <w:color w:val="222222"/>
                <w:shd w:val="clear" w:color="auto" w:fill="FFFFFF"/>
              </w:rPr>
            </w:rPrChange>
          </w:rPr>
          <w:delText xml:space="preserve">. </w:delText>
        </w:r>
      </w:del>
      <w:del w:id="8488" w:author="my_pc" w:date="2022-01-10T11:25:00Z">
        <w:r w:rsidRPr="00470B65" w:rsidDel="00D4054E">
          <w:rPr>
            <w:sz w:val="22"/>
            <w:szCs w:val="22"/>
            <w:shd w:val="clear" w:color="auto" w:fill="FFFFFF"/>
            <w:rPrChange w:id="8489" w:author="my_pc" w:date="2022-01-10T18:00:00Z">
              <w:rPr>
                <w:rFonts w:asciiTheme="majorBidi" w:hAnsiTheme="majorBidi" w:cstheme="majorBidi"/>
                <w:color w:val="222222"/>
                <w:shd w:val="clear" w:color="auto" w:fill="FFFFFF"/>
              </w:rPr>
            </w:rPrChange>
          </w:rPr>
          <w:delText>"</w:delText>
        </w:r>
      </w:del>
      <w:del w:id="8490" w:author="my_pc" w:date="2022-01-10T17:31:00Z">
        <w:r w:rsidRPr="00470B65" w:rsidDel="00BF064E">
          <w:rPr>
            <w:sz w:val="22"/>
            <w:szCs w:val="22"/>
            <w:shd w:val="clear" w:color="auto" w:fill="FFFFFF"/>
            <w:rPrChange w:id="8491" w:author="my_pc" w:date="2022-01-10T18:00:00Z">
              <w:rPr>
                <w:rFonts w:asciiTheme="majorBidi" w:hAnsiTheme="majorBidi" w:cstheme="majorBidi"/>
                <w:color w:val="222222"/>
                <w:shd w:val="clear" w:color="auto" w:fill="FFFFFF"/>
              </w:rPr>
            </w:rPrChange>
          </w:rPr>
          <w:delText>The impact of the CEDAW convention: Paths to equality.</w:delText>
        </w:r>
      </w:del>
      <w:del w:id="8492" w:author="my_pc" w:date="2022-01-10T11:25:00Z">
        <w:r w:rsidRPr="00470B65" w:rsidDel="00D4054E">
          <w:rPr>
            <w:sz w:val="22"/>
            <w:szCs w:val="22"/>
            <w:shd w:val="clear" w:color="auto" w:fill="FFFFFF"/>
            <w:rPrChange w:id="8493" w:author="my_pc" w:date="2022-01-10T18:00:00Z">
              <w:rPr>
                <w:rFonts w:asciiTheme="majorBidi" w:hAnsiTheme="majorBidi" w:cstheme="majorBidi"/>
                <w:color w:val="222222"/>
                <w:shd w:val="clear" w:color="auto" w:fill="FFFFFF"/>
              </w:rPr>
            </w:rPrChange>
          </w:rPr>
          <w:delText>"</w:delText>
        </w:r>
      </w:del>
      <w:del w:id="8494" w:author="my_pc" w:date="2022-01-10T17:31:00Z">
        <w:r w:rsidRPr="00470B65" w:rsidDel="00BF064E">
          <w:rPr>
            <w:sz w:val="22"/>
            <w:szCs w:val="22"/>
            <w:shd w:val="clear" w:color="auto" w:fill="FFFFFF"/>
            <w:rPrChange w:id="8495" w:author="my_pc" w:date="2022-01-10T18:00:00Z">
              <w:rPr>
                <w:rFonts w:asciiTheme="majorBidi" w:hAnsiTheme="majorBidi" w:cstheme="majorBidi"/>
                <w:color w:val="222222"/>
                <w:shd w:val="clear" w:color="auto" w:fill="FFFFFF"/>
              </w:rPr>
            </w:rPrChange>
          </w:rPr>
          <w:delText> UNSW Law Research Paper 2012</w:delText>
        </w:r>
        <w:r w:rsidRPr="00470B65" w:rsidDel="00BF064E">
          <w:rPr>
            <w:sz w:val="22"/>
            <w:szCs w:val="22"/>
            <w:shd w:val="clear" w:color="auto" w:fill="FFFFFF"/>
            <w:rPrChange w:id="8496" w:author="my_pc" w:date="2022-01-10T18:00:00Z">
              <w:rPr>
                <w:rFonts w:asciiTheme="majorBidi" w:hAnsiTheme="majorBidi" w:cstheme="majorBidi"/>
                <w:shd w:val="clear" w:color="auto" w:fill="FFFFFF"/>
              </w:rPr>
            </w:rPrChange>
          </w:rPr>
          <w:delText>–</w:delText>
        </w:r>
        <w:r w:rsidRPr="00470B65" w:rsidDel="00BF064E">
          <w:rPr>
            <w:sz w:val="22"/>
            <w:szCs w:val="22"/>
            <w:shd w:val="clear" w:color="auto" w:fill="FFFFFF"/>
            <w:rPrChange w:id="8497" w:author="my_pc" w:date="2022-01-10T18:00:00Z">
              <w:rPr>
                <w:rFonts w:asciiTheme="majorBidi" w:hAnsiTheme="majorBidi" w:cstheme="majorBidi"/>
                <w:color w:val="222222"/>
                <w:shd w:val="clear" w:color="auto" w:fill="FFFFFF"/>
              </w:rPr>
            </w:rPrChange>
          </w:rPr>
          <w:delText>7 (2012), pg.</w:delText>
        </w:r>
      </w:del>
      <w:r w:rsidRPr="00470B65">
        <w:rPr>
          <w:sz w:val="22"/>
          <w:szCs w:val="22"/>
          <w:shd w:val="clear" w:color="auto" w:fill="FFFFFF"/>
          <w:rPrChange w:id="8498" w:author="my_pc" w:date="2022-01-10T18:00:00Z">
            <w:rPr>
              <w:rFonts w:asciiTheme="majorBidi" w:hAnsiTheme="majorBidi" w:cstheme="majorBidi"/>
              <w:color w:val="222222"/>
              <w:shd w:val="clear" w:color="auto" w:fill="FFFFFF"/>
            </w:rPr>
          </w:rPrChange>
        </w:rPr>
        <w:t>51</w:t>
      </w:r>
      <w:ins w:id="8499" w:author="my_pc" w:date="2022-01-10T17:31:00Z">
        <w:r w:rsidRPr="00470B65">
          <w:rPr>
            <w:sz w:val="22"/>
            <w:szCs w:val="22"/>
            <w:shd w:val="clear" w:color="auto" w:fill="FFFFFF"/>
          </w:rPr>
          <w:t>.</w:t>
        </w:r>
      </w:ins>
    </w:p>
  </w:footnote>
  <w:footnote w:id="350">
    <w:p w14:paraId="431DA1CA" w14:textId="4FF10A1D" w:rsidR="00470B65" w:rsidRPr="00470B65" w:rsidRDefault="00470B65" w:rsidP="00383527">
      <w:pPr>
        <w:pStyle w:val="FootnoteText"/>
        <w:bidi w:val="0"/>
        <w:rPr>
          <w:sz w:val="22"/>
          <w:szCs w:val="22"/>
          <w:rPrChange w:id="8500" w:author="my_pc" w:date="2022-01-10T18:00:00Z">
            <w:rPr/>
          </w:rPrChange>
        </w:rPr>
      </w:pPr>
      <w:r w:rsidRPr="00470B65">
        <w:rPr>
          <w:rStyle w:val="FootnoteReference"/>
          <w:sz w:val="22"/>
          <w:szCs w:val="22"/>
          <w:rPrChange w:id="8501" w:author="my_pc" w:date="2022-01-10T18:00:00Z">
            <w:rPr>
              <w:rStyle w:val="FootnoteReference"/>
            </w:rPr>
          </w:rPrChange>
        </w:rPr>
        <w:footnoteRef/>
      </w:r>
      <w:r w:rsidRPr="00470B65">
        <w:rPr>
          <w:sz w:val="22"/>
          <w:szCs w:val="22"/>
          <w:rtl/>
          <w:rPrChange w:id="8502" w:author="my_pc" w:date="2022-01-10T18:00:00Z">
            <w:rPr>
              <w:rtl/>
            </w:rPr>
          </w:rPrChange>
        </w:rPr>
        <w:t xml:space="preserve"> </w:t>
      </w:r>
      <w:del w:id="8503" w:author="my_pc" w:date="2022-01-10T17:21:00Z">
        <w:r w:rsidRPr="00470B65" w:rsidDel="003874F8">
          <w:rPr>
            <w:sz w:val="22"/>
            <w:szCs w:val="22"/>
            <w:rPrChange w:id="8504" w:author="my_pc" w:date="2022-01-10T18:00:00Z">
              <w:rPr/>
            </w:rPrChange>
          </w:rPr>
          <w:delText xml:space="preserve">Yvonne </w:delText>
        </w:r>
      </w:del>
      <w:r w:rsidRPr="00470B65">
        <w:rPr>
          <w:sz w:val="22"/>
          <w:szCs w:val="22"/>
          <w:rPrChange w:id="8505" w:author="my_pc" w:date="2022-01-10T18:00:00Z">
            <w:rPr/>
          </w:rPrChange>
        </w:rPr>
        <w:t xml:space="preserve">Donders &amp; </w:t>
      </w:r>
      <w:del w:id="8506" w:author="my_pc" w:date="2022-01-10T17:21:00Z">
        <w:r w:rsidRPr="00470B65" w:rsidDel="003874F8">
          <w:rPr>
            <w:sz w:val="22"/>
            <w:szCs w:val="22"/>
            <w:rPrChange w:id="8507" w:author="my_pc" w:date="2022-01-10T18:00:00Z">
              <w:rPr/>
            </w:rPrChange>
          </w:rPr>
          <w:delText xml:space="preserve">Vincent </w:delText>
        </w:r>
      </w:del>
      <w:proofErr w:type="spellStart"/>
      <w:r w:rsidRPr="00470B65">
        <w:rPr>
          <w:sz w:val="22"/>
          <w:szCs w:val="22"/>
          <w:rPrChange w:id="8508" w:author="my_pc" w:date="2022-01-10T18:00:00Z">
            <w:rPr/>
          </w:rPrChange>
        </w:rPr>
        <w:t>Vleugel</w:t>
      </w:r>
      <w:proofErr w:type="spellEnd"/>
      <w:r w:rsidRPr="00470B65">
        <w:rPr>
          <w:sz w:val="22"/>
          <w:szCs w:val="22"/>
          <w:rPrChange w:id="8509" w:author="my_pc" w:date="2022-01-10T18:00:00Z">
            <w:rPr/>
          </w:rPrChange>
        </w:rPr>
        <w:t xml:space="preserve">, </w:t>
      </w:r>
      <w:del w:id="8510" w:author="my_pc" w:date="2022-01-10T17:21:00Z">
        <w:r w:rsidRPr="00470B65" w:rsidDel="003874F8">
          <w:rPr>
            <w:i/>
            <w:iCs/>
            <w:sz w:val="22"/>
            <w:szCs w:val="22"/>
            <w:rPrChange w:id="8511" w:author="my_pc" w:date="2022-01-10T18:00:00Z">
              <w:rPr/>
            </w:rPrChange>
          </w:rPr>
          <w:delText>Universality, Diversity and Legal Certainty: Cultural Diversity in the Dialogue Between CEDAW and States Parties, in THE RULE OF LAW AT THE NATIONAL &amp; INTERNATIONAL LEVELS: CONTESTATIONS AND DEFERENCE</w:delText>
        </w:r>
      </w:del>
      <w:ins w:id="8512" w:author="my_pc" w:date="2022-01-10T17:21:00Z">
        <w:r w:rsidRPr="00470B65">
          <w:rPr>
            <w:i/>
            <w:iCs/>
            <w:sz w:val="22"/>
            <w:szCs w:val="22"/>
            <w:rPrChange w:id="8513" w:author="my_pc" w:date="2022-01-10T18:00:00Z">
              <w:rPr>
                <w:sz w:val="22"/>
                <w:szCs w:val="22"/>
              </w:rPr>
            </w:rPrChange>
          </w:rPr>
          <w:t>supra</w:t>
        </w:r>
        <w:r w:rsidRPr="00470B65">
          <w:rPr>
            <w:sz w:val="22"/>
            <w:szCs w:val="22"/>
          </w:rPr>
          <w:t xml:space="preserve"> note 339, at</w:t>
        </w:r>
      </w:ins>
      <w:r w:rsidRPr="00470B65">
        <w:rPr>
          <w:sz w:val="22"/>
          <w:szCs w:val="22"/>
          <w:rPrChange w:id="8514" w:author="my_pc" w:date="2022-01-10T18:00:00Z">
            <w:rPr/>
          </w:rPrChange>
        </w:rPr>
        <w:t xml:space="preserve"> 321</w:t>
      </w:r>
      <w:del w:id="8515" w:author="my_pc" w:date="2022-01-10T17:22:00Z">
        <w:r w:rsidRPr="00470B65" w:rsidDel="003874F8">
          <w:rPr>
            <w:sz w:val="22"/>
            <w:szCs w:val="22"/>
            <w:rPrChange w:id="8516" w:author="my_pc" w:date="2022-01-10T18:00:00Z">
              <w:rPr/>
            </w:rPrChange>
          </w:rPr>
          <w:delText xml:space="preserve"> (Machiko Kanetake &amp; André Nollkaemper eds., 2016)</w:delText>
        </w:r>
      </w:del>
      <w:r w:rsidRPr="00470B65">
        <w:rPr>
          <w:sz w:val="22"/>
          <w:szCs w:val="22"/>
          <w:rPrChange w:id="8517" w:author="my_pc" w:date="2022-01-10T18:00:00Z">
            <w:rPr/>
          </w:rPrChange>
        </w:rPr>
        <w:t>.</w:t>
      </w:r>
    </w:p>
  </w:footnote>
  <w:footnote w:id="351">
    <w:p w14:paraId="62D4A609" w14:textId="27FBE135" w:rsidR="00470B65" w:rsidRPr="00470B65" w:rsidRDefault="00470B65" w:rsidP="00383527">
      <w:pPr>
        <w:pStyle w:val="FootnoteText"/>
        <w:bidi w:val="0"/>
        <w:rPr>
          <w:sz w:val="22"/>
          <w:szCs w:val="22"/>
          <w:rPrChange w:id="8518" w:author="my_pc" w:date="2022-01-10T18:00:00Z">
            <w:rPr/>
          </w:rPrChange>
        </w:rPr>
      </w:pPr>
      <w:r w:rsidRPr="00470B65">
        <w:rPr>
          <w:rStyle w:val="FootnoteReference"/>
          <w:sz w:val="22"/>
          <w:szCs w:val="22"/>
          <w:rPrChange w:id="8519" w:author="my_pc" w:date="2022-01-10T18:00:00Z">
            <w:rPr>
              <w:rStyle w:val="FootnoteReference"/>
            </w:rPr>
          </w:rPrChange>
        </w:rPr>
        <w:footnoteRef/>
      </w:r>
      <w:r w:rsidRPr="00470B65">
        <w:rPr>
          <w:sz w:val="22"/>
          <w:szCs w:val="22"/>
          <w:rtl/>
          <w:rPrChange w:id="8520" w:author="my_pc" w:date="2022-01-10T18:00:00Z">
            <w:rPr>
              <w:rtl/>
            </w:rPr>
          </w:rPrChange>
        </w:rPr>
        <w:t xml:space="preserve"> </w:t>
      </w:r>
      <w:del w:id="8521" w:author="my_pc" w:date="2022-01-10T17:31:00Z">
        <w:r w:rsidRPr="00470B65" w:rsidDel="00F47D45">
          <w:rPr>
            <w:sz w:val="22"/>
            <w:szCs w:val="22"/>
            <w:rPrChange w:id="8522" w:author="my_pc" w:date="2022-01-10T18:00:00Z">
              <w:rPr/>
            </w:rPrChange>
          </w:rPr>
          <w:delText xml:space="preserve">Meier, </w:delText>
        </w:r>
      </w:del>
      <w:r w:rsidRPr="00470B65">
        <w:rPr>
          <w:sz w:val="22"/>
          <w:szCs w:val="22"/>
          <w:rPrChange w:id="8523" w:author="my_pc" w:date="2022-01-10T18:00:00Z">
            <w:rPr/>
          </w:rPrChange>
        </w:rPr>
        <w:t>Benjamin Mason</w:t>
      </w:r>
      <w:del w:id="8524" w:author="my_pc" w:date="2022-01-10T17:31:00Z">
        <w:r w:rsidRPr="00470B65" w:rsidDel="00F47D45">
          <w:rPr>
            <w:sz w:val="22"/>
            <w:szCs w:val="22"/>
            <w:rPrChange w:id="8525" w:author="my_pc" w:date="2022-01-10T18:00:00Z">
              <w:rPr/>
            </w:rPrChange>
          </w:rPr>
          <w:delText>, and</w:delText>
        </w:r>
      </w:del>
      <w:ins w:id="8526" w:author="my_pc" w:date="2022-01-10T17:31:00Z">
        <w:r w:rsidRPr="00470B65">
          <w:rPr>
            <w:sz w:val="22"/>
            <w:szCs w:val="22"/>
          </w:rPr>
          <w:t xml:space="preserve"> Meier &amp;</w:t>
        </w:r>
      </w:ins>
      <w:r w:rsidRPr="00470B65">
        <w:rPr>
          <w:sz w:val="22"/>
          <w:szCs w:val="22"/>
          <w:rPrChange w:id="8527" w:author="my_pc" w:date="2022-01-10T18:00:00Z">
            <w:rPr/>
          </w:rPrChange>
        </w:rPr>
        <w:t xml:space="preserve"> </w:t>
      </w:r>
      <w:proofErr w:type="spellStart"/>
      <w:r w:rsidRPr="00470B65">
        <w:rPr>
          <w:sz w:val="22"/>
          <w:szCs w:val="22"/>
          <w:rPrChange w:id="8528" w:author="my_pc" w:date="2022-01-10T18:00:00Z">
            <w:rPr/>
          </w:rPrChange>
        </w:rPr>
        <w:t>Yuna</w:t>
      </w:r>
      <w:proofErr w:type="spellEnd"/>
      <w:r w:rsidRPr="00470B65">
        <w:rPr>
          <w:sz w:val="22"/>
          <w:szCs w:val="22"/>
          <w:rPrChange w:id="8529" w:author="my_pc" w:date="2022-01-10T18:00:00Z">
            <w:rPr/>
          </w:rPrChange>
        </w:rPr>
        <w:t xml:space="preserve"> Kim</w:t>
      </w:r>
      <w:del w:id="8530" w:author="my_pc" w:date="2022-01-10T17:31:00Z">
        <w:r w:rsidRPr="00470B65" w:rsidDel="00F47D45">
          <w:rPr>
            <w:sz w:val="22"/>
            <w:szCs w:val="22"/>
            <w:rPrChange w:id="8531" w:author="my_pc" w:date="2022-01-10T18:00:00Z">
              <w:rPr/>
            </w:rPrChange>
          </w:rPr>
          <w:delText xml:space="preserve">. </w:delText>
        </w:r>
      </w:del>
      <w:del w:id="8532" w:author="my_pc" w:date="2022-01-10T11:25:00Z">
        <w:r w:rsidRPr="00470B65" w:rsidDel="00D4054E">
          <w:rPr>
            <w:sz w:val="22"/>
            <w:szCs w:val="22"/>
            <w:rPrChange w:id="8533" w:author="my_pc" w:date="2022-01-10T18:00:00Z">
              <w:rPr/>
            </w:rPrChange>
          </w:rPr>
          <w:delText>"</w:delText>
        </w:r>
      </w:del>
      <w:ins w:id="8534" w:author="my_pc" w:date="2022-01-10T17:31:00Z">
        <w:r w:rsidRPr="00470B65">
          <w:rPr>
            <w:sz w:val="22"/>
            <w:szCs w:val="22"/>
          </w:rPr>
          <w:t xml:space="preserve">, </w:t>
        </w:r>
      </w:ins>
      <w:r w:rsidRPr="00470B65">
        <w:rPr>
          <w:i/>
          <w:iCs/>
          <w:sz w:val="22"/>
          <w:szCs w:val="22"/>
          <w:rPrChange w:id="8535" w:author="my_pc" w:date="2022-01-10T18:00:00Z">
            <w:rPr/>
          </w:rPrChange>
        </w:rPr>
        <w:t xml:space="preserve">Human </w:t>
      </w:r>
      <w:r w:rsidRPr="00470B65">
        <w:rPr>
          <w:i/>
          <w:iCs/>
          <w:sz w:val="22"/>
          <w:szCs w:val="22"/>
          <w:rPrChange w:id="8536" w:author="my_pc" w:date="2022-01-10T18:00:00Z">
            <w:rPr>
              <w:sz w:val="22"/>
              <w:szCs w:val="22"/>
            </w:rPr>
          </w:rPrChange>
        </w:rPr>
        <w:t xml:space="preserve">Rights Accountability Through Treaty Bodies: </w:t>
      </w:r>
      <w:r w:rsidRPr="00470B65">
        <w:rPr>
          <w:i/>
          <w:iCs/>
          <w:sz w:val="22"/>
          <w:szCs w:val="22"/>
          <w:rPrChange w:id="8537" w:author="my_pc" w:date="2022-01-10T18:00:00Z">
            <w:rPr/>
          </w:rPrChange>
        </w:rPr>
        <w:t xml:space="preserve">Examining </w:t>
      </w:r>
      <w:r w:rsidRPr="00470B65">
        <w:rPr>
          <w:i/>
          <w:iCs/>
          <w:sz w:val="22"/>
          <w:szCs w:val="22"/>
          <w:rPrChange w:id="8538" w:author="my_pc" w:date="2022-01-10T18:00:00Z">
            <w:rPr>
              <w:sz w:val="22"/>
              <w:szCs w:val="22"/>
            </w:rPr>
          </w:rPrChange>
        </w:rPr>
        <w:t xml:space="preserve">Human Rights Treaty Monitoring </w:t>
      </w:r>
      <w:del w:id="8539" w:author="my_pc" w:date="2022-01-10T17:32:00Z">
        <w:r w:rsidRPr="00470B65" w:rsidDel="00F47D45">
          <w:rPr>
            <w:i/>
            <w:iCs/>
            <w:sz w:val="22"/>
            <w:szCs w:val="22"/>
            <w:rPrChange w:id="8540" w:author="my_pc" w:date="2022-01-10T18:00:00Z">
              <w:rPr>
                <w:sz w:val="22"/>
                <w:szCs w:val="22"/>
              </w:rPr>
            </w:rPrChange>
          </w:rPr>
          <w:delText xml:space="preserve">For </w:delText>
        </w:r>
      </w:del>
      <w:ins w:id="8541" w:author="my_pc" w:date="2022-01-10T17:32:00Z">
        <w:r w:rsidRPr="00470B65">
          <w:rPr>
            <w:i/>
            <w:iCs/>
            <w:sz w:val="22"/>
            <w:szCs w:val="22"/>
            <w:rPrChange w:id="8542" w:author="my_pc" w:date="2022-01-10T18:00:00Z">
              <w:rPr>
                <w:sz w:val="22"/>
                <w:szCs w:val="22"/>
              </w:rPr>
            </w:rPrChange>
          </w:rPr>
          <w:t xml:space="preserve">for </w:t>
        </w:r>
      </w:ins>
      <w:r w:rsidRPr="00470B65">
        <w:rPr>
          <w:i/>
          <w:iCs/>
          <w:sz w:val="22"/>
          <w:szCs w:val="22"/>
          <w:rPrChange w:id="8543" w:author="my_pc" w:date="2022-01-10T18:00:00Z">
            <w:rPr>
              <w:sz w:val="22"/>
              <w:szCs w:val="22"/>
            </w:rPr>
          </w:rPrChange>
        </w:rPr>
        <w:t xml:space="preserve">Water </w:t>
      </w:r>
      <w:del w:id="8544" w:author="my_pc" w:date="2022-01-10T17:32:00Z">
        <w:r w:rsidRPr="00470B65" w:rsidDel="00F47D45">
          <w:rPr>
            <w:i/>
            <w:iCs/>
            <w:sz w:val="22"/>
            <w:szCs w:val="22"/>
            <w:rPrChange w:id="8545" w:author="my_pc" w:date="2022-01-10T18:00:00Z">
              <w:rPr>
                <w:sz w:val="22"/>
                <w:szCs w:val="22"/>
              </w:rPr>
            </w:rPrChange>
          </w:rPr>
          <w:delText xml:space="preserve">And </w:delText>
        </w:r>
      </w:del>
      <w:ins w:id="8546" w:author="my_pc" w:date="2022-01-10T17:32:00Z">
        <w:r w:rsidRPr="00470B65">
          <w:rPr>
            <w:i/>
            <w:iCs/>
            <w:sz w:val="22"/>
            <w:szCs w:val="22"/>
            <w:rPrChange w:id="8547" w:author="my_pc" w:date="2022-01-10T18:00:00Z">
              <w:rPr>
                <w:sz w:val="22"/>
                <w:szCs w:val="22"/>
              </w:rPr>
            </w:rPrChange>
          </w:rPr>
          <w:t xml:space="preserve">and </w:t>
        </w:r>
      </w:ins>
      <w:r w:rsidRPr="00470B65">
        <w:rPr>
          <w:i/>
          <w:iCs/>
          <w:sz w:val="22"/>
          <w:szCs w:val="22"/>
          <w:rPrChange w:id="8548" w:author="my_pc" w:date="2022-01-10T18:00:00Z">
            <w:rPr>
              <w:sz w:val="22"/>
              <w:szCs w:val="22"/>
            </w:rPr>
          </w:rPrChange>
        </w:rPr>
        <w:t>Sanitation</w:t>
      </w:r>
      <w:ins w:id="8549" w:author="my_pc" w:date="2022-01-10T17:32:00Z">
        <w:r w:rsidRPr="00470B65">
          <w:rPr>
            <w:sz w:val="22"/>
            <w:szCs w:val="22"/>
          </w:rPr>
          <w:t>,</w:t>
        </w:r>
      </w:ins>
      <w:del w:id="8550" w:author="my_pc" w:date="2022-01-10T17:31:00Z">
        <w:r w:rsidRPr="00470B65" w:rsidDel="00F47D45">
          <w:rPr>
            <w:sz w:val="22"/>
            <w:szCs w:val="22"/>
            <w:rPrChange w:id="8551" w:author="my_pc" w:date="2022-01-10T18:00:00Z">
              <w:rPr/>
            </w:rPrChange>
          </w:rPr>
          <w:delText>.</w:delText>
        </w:r>
      </w:del>
      <w:del w:id="8552" w:author="my_pc" w:date="2022-01-10T11:25:00Z">
        <w:r w:rsidRPr="00470B65" w:rsidDel="00D4054E">
          <w:rPr>
            <w:sz w:val="22"/>
            <w:szCs w:val="22"/>
            <w:rPrChange w:id="8553" w:author="my_pc" w:date="2022-01-10T18:00:00Z">
              <w:rPr/>
            </w:rPrChange>
          </w:rPr>
          <w:delText>"</w:delText>
        </w:r>
      </w:del>
      <w:del w:id="8554" w:author="my_pc" w:date="2022-01-10T17:31:00Z">
        <w:r w:rsidRPr="00470B65" w:rsidDel="00F47D45">
          <w:rPr>
            <w:sz w:val="22"/>
            <w:szCs w:val="22"/>
            <w:rPrChange w:id="8555" w:author="my_pc" w:date="2022-01-10T18:00:00Z">
              <w:rPr/>
            </w:rPrChange>
          </w:rPr>
          <w:delText xml:space="preserve"> </w:delText>
        </w:r>
      </w:del>
      <w:ins w:id="8556" w:author="my_pc" w:date="2022-01-10T17:31:00Z">
        <w:r w:rsidRPr="00470B65">
          <w:rPr>
            <w:sz w:val="22"/>
            <w:szCs w:val="22"/>
          </w:rPr>
          <w:t xml:space="preserve"> </w:t>
        </w:r>
      </w:ins>
      <w:ins w:id="8557" w:author="my_pc" w:date="2022-01-10T17:32:00Z">
        <w:r w:rsidRPr="00470B65">
          <w:rPr>
            <w:sz w:val="22"/>
            <w:szCs w:val="22"/>
          </w:rPr>
          <w:t xml:space="preserve">26 </w:t>
        </w:r>
      </w:ins>
      <w:r w:rsidRPr="00470B65">
        <w:rPr>
          <w:rStyle w:val="scChar"/>
          <w:sz w:val="22"/>
          <w:szCs w:val="22"/>
          <w:rPrChange w:id="8558" w:author="my_pc" w:date="2022-01-10T18:00:00Z">
            <w:rPr/>
          </w:rPrChange>
        </w:rPr>
        <w:t xml:space="preserve">Duke J. Comp. &amp; </w:t>
      </w:r>
      <w:del w:id="8559" w:author="my_pc" w:date="2022-01-10T15:06:00Z">
        <w:r w:rsidRPr="00470B65" w:rsidDel="00CA627F">
          <w:rPr>
            <w:rStyle w:val="scChar"/>
            <w:sz w:val="22"/>
            <w:szCs w:val="22"/>
            <w:rPrChange w:id="8560" w:author="my_pc" w:date="2022-01-10T18:00:00Z">
              <w:rPr/>
            </w:rPrChange>
          </w:rPr>
          <w:delText>Int'l</w:delText>
        </w:r>
      </w:del>
      <w:ins w:id="8561" w:author="my_pc" w:date="2022-01-10T15:06:00Z">
        <w:r w:rsidRPr="00470B65">
          <w:rPr>
            <w:rStyle w:val="scChar"/>
            <w:sz w:val="22"/>
            <w:szCs w:val="22"/>
            <w:rPrChange w:id="8562" w:author="my_pc" w:date="2022-01-10T18:00:00Z">
              <w:rPr>
                <w:sz w:val="22"/>
                <w:szCs w:val="22"/>
              </w:rPr>
            </w:rPrChange>
          </w:rPr>
          <w:t>Int’l</w:t>
        </w:r>
      </w:ins>
      <w:r w:rsidRPr="00470B65">
        <w:rPr>
          <w:rStyle w:val="scChar"/>
          <w:sz w:val="22"/>
          <w:szCs w:val="22"/>
          <w:rPrChange w:id="8563" w:author="my_pc" w:date="2022-01-10T18:00:00Z">
            <w:rPr/>
          </w:rPrChange>
        </w:rPr>
        <w:t xml:space="preserve"> L.</w:t>
      </w:r>
      <w:r w:rsidRPr="00470B65">
        <w:rPr>
          <w:sz w:val="22"/>
          <w:szCs w:val="22"/>
          <w:rPrChange w:id="8564" w:author="my_pc" w:date="2022-01-10T18:00:00Z">
            <w:rPr/>
          </w:rPrChange>
        </w:rPr>
        <w:t xml:space="preserve"> </w:t>
      </w:r>
      <w:ins w:id="8565" w:author="my_pc" w:date="2022-01-10T17:32:00Z">
        <w:r w:rsidRPr="00470B65">
          <w:rPr>
            <w:sz w:val="22"/>
            <w:szCs w:val="22"/>
          </w:rPr>
          <w:t>139, 155</w:t>
        </w:r>
      </w:ins>
      <w:del w:id="8566" w:author="my_pc" w:date="2022-01-10T17:32:00Z">
        <w:r w:rsidRPr="00470B65" w:rsidDel="00F47D45">
          <w:rPr>
            <w:sz w:val="22"/>
            <w:szCs w:val="22"/>
            <w:rPrChange w:id="8567" w:author="my_pc" w:date="2022-01-10T18:00:00Z">
              <w:rPr/>
            </w:rPrChange>
          </w:rPr>
          <w:delText>26</w:delText>
        </w:r>
      </w:del>
      <w:r w:rsidRPr="00470B65">
        <w:rPr>
          <w:sz w:val="22"/>
          <w:szCs w:val="22"/>
          <w:rPrChange w:id="8568" w:author="my_pc" w:date="2022-01-10T18:00:00Z">
            <w:rPr/>
          </w:rPrChange>
        </w:rPr>
        <w:t xml:space="preserve"> (2015)</w:t>
      </w:r>
      <w:del w:id="8569" w:author="my_pc" w:date="2022-01-10T17:32:00Z">
        <w:r w:rsidRPr="00470B65" w:rsidDel="00F47D45">
          <w:rPr>
            <w:sz w:val="22"/>
            <w:szCs w:val="22"/>
            <w:rPrChange w:id="8570" w:author="my_pc" w:date="2022-01-10T18:00:00Z">
              <w:rPr/>
            </w:rPrChange>
          </w:rPr>
          <w:delText>: 139, 155</w:delText>
        </w:r>
      </w:del>
      <w:del w:id="8571" w:author="my_pc" w:date="2022-01-10T14:20:00Z">
        <w:r w:rsidRPr="00470B65" w:rsidDel="000419B1">
          <w:rPr>
            <w:sz w:val="22"/>
            <w:szCs w:val="22"/>
            <w:rPrChange w:id="8572" w:author="my_pc" w:date="2022-01-10T18:00:00Z">
              <w:rPr/>
            </w:rPrChange>
          </w:rPr>
          <w:delText>.</w:delText>
        </w:r>
        <w:r w:rsidRPr="00470B65" w:rsidDel="000419B1">
          <w:rPr>
            <w:sz w:val="22"/>
            <w:szCs w:val="22"/>
            <w:rtl/>
            <w:rPrChange w:id="8573" w:author="my_pc" w:date="2022-01-10T18:00:00Z">
              <w:rPr>
                <w:rtl/>
              </w:rPr>
            </w:rPrChange>
          </w:rPr>
          <w:delText>.</w:delText>
        </w:r>
      </w:del>
      <w:ins w:id="8574" w:author="my_pc" w:date="2022-01-10T14:20:00Z">
        <w:r w:rsidRPr="00470B65">
          <w:rPr>
            <w:sz w:val="22"/>
            <w:szCs w:val="22"/>
            <w:rtl/>
          </w:rPr>
          <w:t>.</w:t>
        </w:r>
      </w:ins>
      <w:r w:rsidRPr="00470B65">
        <w:rPr>
          <w:sz w:val="22"/>
          <w:szCs w:val="22"/>
          <w:rtl/>
          <w:rPrChange w:id="8575" w:author="my_pc" w:date="2022-01-10T18:00:00Z">
            <w:rPr>
              <w:rtl/>
            </w:rPr>
          </w:rPrChange>
        </w:rPr>
        <w:t>‏</w:t>
      </w:r>
    </w:p>
  </w:footnote>
  <w:footnote w:id="352">
    <w:p w14:paraId="12F29771" w14:textId="7E9C82A3" w:rsidR="00470B65" w:rsidRPr="00470B65" w:rsidRDefault="00470B65" w:rsidP="00383527">
      <w:pPr>
        <w:pStyle w:val="FootnoteText"/>
        <w:bidi w:val="0"/>
        <w:rPr>
          <w:sz w:val="22"/>
          <w:szCs w:val="22"/>
          <w:rtl/>
          <w:rPrChange w:id="8576" w:author="my_pc" w:date="2022-01-10T18:00:00Z">
            <w:rPr>
              <w:rtl/>
            </w:rPr>
          </w:rPrChange>
        </w:rPr>
      </w:pPr>
      <w:r w:rsidRPr="00470B65">
        <w:rPr>
          <w:rStyle w:val="FootnoteReference"/>
          <w:sz w:val="22"/>
          <w:szCs w:val="22"/>
          <w:rPrChange w:id="8577" w:author="my_pc" w:date="2022-01-10T18:00:00Z">
            <w:rPr>
              <w:rStyle w:val="FootnoteReference"/>
            </w:rPr>
          </w:rPrChange>
        </w:rPr>
        <w:footnoteRef/>
      </w:r>
      <w:r w:rsidRPr="00470B65">
        <w:rPr>
          <w:sz w:val="22"/>
          <w:szCs w:val="22"/>
          <w:rtl/>
          <w:rPrChange w:id="8578" w:author="my_pc" w:date="2022-01-10T18:00:00Z">
            <w:rPr>
              <w:rtl/>
            </w:rPr>
          </w:rPrChange>
        </w:rPr>
        <w:t xml:space="preserve"> </w:t>
      </w:r>
      <w:r w:rsidRPr="00470B65">
        <w:rPr>
          <w:sz w:val="22"/>
          <w:szCs w:val="22"/>
          <w:rPrChange w:id="8579" w:author="my_pc" w:date="2022-01-10T18:00:00Z">
            <w:rPr/>
          </w:rPrChange>
        </w:rPr>
        <w:t xml:space="preserve">Cosette D. Creamer &amp; Beth A. Simmons, </w:t>
      </w:r>
      <w:r w:rsidRPr="00470B65">
        <w:rPr>
          <w:i/>
          <w:iCs/>
          <w:sz w:val="22"/>
          <w:szCs w:val="22"/>
          <w:rPrChange w:id="8580" w:author="my_pc" w:date="2022-01-10T18:00:00Z">
            <w:rPr/>
          </w:rPrChange>
        </w:rPr>
        <w:t>Do Self-Reporting Regimes Matter? Evidence from the Convention Against Torture</w:t>
      </w:r>
      <w:r w:rsidRPr="00470B65">
        <w:rPr>
          <w:sz w:val="22"/>
          <w:szCs w:val="22"/>
          <w:rPrChange w:id="8581" w:author="my_pc" w:date="2022-01-10T18:00:00Z">
            <w:rPr/>
          </w:rPrChange>
        </w:rPr>
        <w:t xml:space="preserve">, </w:t>
      </w:r>
      <w:r w:rsidRPr="00470B65">
        <w:rPr>
          <w:rStyle w:val="scChar"/>
          <w:sz w:val="22"/>
          <w:szCs w:val="22"/>
          <w:rPrChange w:id="8582" w:author="my_pc" w:date="2022-01-10T18:00:00Z">
            <w:rPr>
              <w:sz w:val="22"/>
              <w:szCs w:val="22"/>
            </w:rPr>
          </w:rPrChange>
        </w:rPr>
        <w:t>Int’l Stud. Q</w:t>
      </w:r>
      <w:r w:rsidRPr="00470B65">
        <w:rPr>
          <w:sz w:val="22"/>
          <w:szCs w:val="22"/>
          <w:rPrChange w:id="8583" w:author="my_pc" w:date="2022-01-10T18:00:00Z">
            <w:rPr/>
          </w:rPrChange>
        </w:rPr>
        <w:t xml:space="preserve">. (forthcoming); Cosette D. Creamer &amp; Beth A. Simmons, </w:t>
      </w:r>
      <w:r w:rsidRPr="00470B65">
        <w:rPr>
          <w:i/>
          <w:iCs/>
          <w:sz w:val="22"/>
          <w:szCs w:val="22"/>
          <w:rPrChange w:id="8584" w:author="my_pc" w:date="2022-01-10T18:00:00Z">
            <w:rPr/>
          </w:rPrChange>
        </w:rPr>
        <w:t>The Dynamic Impact of Periodic Review on Women</w:t>
      </w:r>
      <w:del w:id="8585" w:author="my_pc" w:date="2022-01-10T15:10:00Z">
        <w:r w:rsidRPr="00470B65" w:rsidDel="00CA627F">
          <w:rPr>
            <w:i/>
            <w:iCs/>
            <w:sz w:val="22"/>
            <w:szCs w:val="22"/>
            <w:rPrChange w:id="8586" w:author="my_pc" w:date="2022-01-10T18:00:00Z">
              <w:rPr/>
            </w:rPrChange>
          </w:rPr>
          <w:delText>’s</w:delText>
        </w:r>
      </w:del>
      <w:ins w:id="8587" w:author="my_pc" w:date="2022-01-10T15:10:00Z">
        <w:r w:rsidRPr="00470B65">
          <w:rPr>
            <w:i/>
            <w:iCs/>
            <w:sz w:val="22"/>
            <w:szCs w:val="22"/>
            <w:rPrChange w:id="8588" w:author="my_pc" w:date="2022-01-10T18:00:00Z">
              <w:rPr>
                <w:sz w:val="22"/>
                <w:szCs w:val="22"/>
              </w:rPr>
            </w:rPrChange>
          </w:rPr>
          <w:t>’s</w:t>
        </w:r>
      </w:ins>
      <w:r w:rsidRPr="00470B65">
        <w:rPr>
          <w:i/>
          <w:iCs/>
          <w:sz w:val="22"/>
          <w:szCs w:val="22"/>
          <w:rPrChange w:id="8589" w:author="my_pc" w:date="2022-01-10T18:00:00Z">
            <w:rPr/>
          </w:rPrChange>
        </w:rPr>
        <w:t xml:space="preserve"> Rights</w:t>
      </w:r>
      <w:r w:rsidRPr="00470B65">
        <w:rPr>
          <w:sz w:val="22"/>
          <w:szCs w:val="22"/>
          <w:rPrChange w:id="8590" w:author="my_pc" w:date="2022-01-10T18:00:00Z">
            <w:rPr/>
          </w:rPrChange>
        </w:rPr>
        <w:t xml:space="preserve">, 81 </w:t>
      </w:r>
      <w:r w:rsidRPr="00470B65">
        <w:rPr>
          <w:rStyle w:val="scChar"/>
          <w:sz w:val="22"/>
          <w:szCs w:val="22"/>
          <w:rPrChange w:id="8591" w:author="my_pc" w:date="2022-01-10T18:00:00Z">
            <w:rPr>
              <w:sz w:val="22"/>
              <w:szCs w:val="22"/>
            </w:rPr>
          </w:rPrChange>
        </w:rPr>
        <w:t>L. &amp; Contemp. Probs</w:t>
      </w:r>
      <w:r w:rsidRPr="00470B65">
        <w:rPr>
          <w:sz w:val="22"/>
          <w:szCs w:val="22"/>
          <w:rPrChange w:id="8592" w:author="my_pc" w:date="2022-01-10T18:00:00Z">
            <w:rPr/>
          </w:rPrChange>
        </w:rPr>
        <w:t>. 31 (2018).</w:t>
      </w:r>
    </w:p>
  </w:footnote>
  <w:footnote w:id="353">
    <w:p w14:paraId="7FA87A4D" w14:textId="42A498EC" w:rsidR="00470B65" w:rsidRPr="00470B65" w:rsidRDefault="00470B65" w:rsidP="00383527">
      <w:pPr>
        <w:pStyle w:val="FootnoteText"/>
        <w:bidi w:val="0"/>
        <w:rPr>
          <w:sz w:val="22"/>
          <w:szCs w:val="22"/>
          <w:rtl/>
          <w:rPrChange w:id="8593" w:author="my_pc" w:date="2022-01-10T18:00:00Z">
            <w:rPr>
              <w:rtl/>
            </w:rPr>
          </w:rPrChange>
        </w:rPr>
      </w:pPr>
      <w:r w:rsidRPr="00470B65">
        <w:rPr>
          <w:rStyle w:val="FootnoteReference"/>
          <w:sz w:val="22"/>
          <w:szCs w:val="22"/>
          <w:rPrChange w:id="8594" w:author="my_pc" w:date="2022-01-10T18:00:00Z">
            <w:rPr>
              <w:rStyle w:val="FootnoteReference"/>
            </w:rPr>
          </w:rPrChange>
        </w:rPr>
        <w:footnoteRef/>
      </w:r>
      <w:r w:rsidRPr="00470B65">
        <w:rPr>
          <w:sz w:val="22"/>
          <w:szCs w:val="22"/>
          <w:rtl/>
          <w:rPrChange w:id="8595" w:author="my_pc" w:date="2022-01-10T18:00:00Z">
            <w:rPr>
              <w:rtl/>
            </w:rPr>
          </w:rPrChange>
        </w:rPr>
        <w:t xml:space="preserve"> </w:t>
      </w:r>
      <w:r w:rsidRPr="00470B65">
        <w:rPr>
          <w:sz w:val="22"/>
          <w:szCs w:val="22"/>
          <w:rtl/>
          <w:rPrChange w:id="8596" w:author="my_pc" w:date="2022-01-10T18:00:00Z">
            <w:rPr>
              <w:rFonts w:ascii="David" w:hAnsi="David" w:cs="David"/>
              <w:rtl/>
            </w:rPr>
          </w:rPrChange>
        </w:rPr>
        <w:t>שיחה מס' 6, 6.11.18, בניין</w:t>
      </w:r>
      <w:del w:id="8597" w:author="my_pc" w:date="2022-01-10T17:35:00Z">
        <w:r w:rsidRPr="00470B65" w:rsidDel="008741A5">
          <w:rPr>
            <w:sz w:val="22"/>
            <w:szCs w:val="22"/>
            <w:rtl/>
            <w:rPrChange w:id="8598" w:author="my_pc" w:date="2022-01-10T18:00:00Z">
              <w:rPr>
                <w:rFonts w:ascii="David" w:hAnsi="David" w:cs="David"/>
                <w:rtl/>
              </w:rPr>
            </w:rPrChange>
          </w:rPr>
          <w:delText xml:space="preserve">  </w:delText>
        </w:r>
      </w:del>
      <w:ins w:id="8599" w:author="my_pc" w:date="2022-01-10T17:35:00Z">
        <w:r w:rsidRPr="00470B65">
          <w:rPr>
            <w:sz w:val="22"/>
            <w:szCs w:val="22"/>
            <w:rtl/>
          </w:rPr>
          <w:t xml:space="preserve"> </w:t>
        </w:r>
      </w:ins>
      <w:r w:rsidRPr="00470B65">
        <w:rPr>
          <w:sz w:val="22"/>
          <w:szCs w:val="22"/>
          <w:rtl/>
          <w:rPrChange w:id="8600" w:author="my_pc" w:date="2022-01-10T18:00:00Z">
            <w:rPr>
              <w:rFonts w:ascii="David" w:hAnsi="David" w:cs="David"/>
              <w:rtl/>
            </w:rPr>
          </w:rPrChange>
        </w:rPr>
        <w:t>האו</w:t>
      </w:r>
      <w:del w:id="8601" w:author="my_pc" w:date="2022-01-10T11:25:00Z">
        <w:r w:rsidRPr="00470B65" w:rsidDel="00D4054E">
          <w:rPr>
            <w:sz w:val="22"/>
            <w:szCs w:val="22"/>
            <w:rtl/>
            <w:rPrChange w:id="8602" w:author="my_pc" w:date="2022-01-10T18:00:00Z">
              <w:rPr>
                <w:rFonts w:ascii="David" w:hAnsi="David" w:cs="David"/>
                <w:rtl/>
              </w:rPr>
            </w:rPrChange>
          </w:rPr>
          <w:delText>"</w:delText>
        </w:r>
      </w:del>
      <w:ins w:id="8603" w:author="my_pc" w:date="2022-01-10T11:25:00Z">
        <w:r w:rsidRPr="00470B65">
          <w:rPr>
            <w:sz w:val="22"/>
            <w:szCs w:val="22"/>
            <w:rtl/>
            <w:rPrChange w:id="8604" w:author="my_pc" w:date="2022-01-10T18:00:00Z">
              <w:rPr>
                <w:rFonts w:ascii="David" w:hAnsi="David" w:cs="David"/>
                <w:rtl/>
              </w:rPr>
            </w:rPrChange>
          </w:rPr>
          <w:t>”</w:t>
        </w:r>
      </w:ins>
      <w:r w:rsidRPr="00470B65">
        <w:rPr>
          <w:sz w:val="22"/>
          <w:szCs w:val="22"/>
          <w:rtl/>
          <w:rPrChange w:id="8605" w:author="my_pc" w:date="2022-01-10T18:00:00Z">
            <w:rPr>
              <w:rFonts w:ascii="David" w:hAnsi="David" w:cs="David"/>
              <w:rtl/>
            </w:rPr>
          </w:rPrChange>
        </w:rPr>
        <w:t>ם ז'נבה.</w:t>
      </w:r>
    </w:p>
  </w:footnote>
  <w:footnote w:id="354">
    <w:p w14:paraId="7D68DB46" w14:textId="0404A57F" w:rsidR="00470B65" w:rsidRPr="00470B65" w:rsidRDefault="00470B65" w:rsidP="00383527">
      <w:pPr>
        <w:pStyle w:val="FootnoteText"/>
        <w:bidi w:val="0"/>
        <w:rPr>
          <w:sz w:val="22"/>
          <w:szCs w:val="22"/>
          <w:rtl/>
          <w:rPrChange w:id="8606" w:author="my_pc" w:date="2022-01-10T18:00:00Z">
            <w:rPr>
              <w:rtl/>
            </w:rPr>
          </w:rPrChange>
        </w:rPr>
      </w:pPr>
      <w:r w:rsidRPr="00470B65">
        <w:rPr>
          <w:rStyle w:val="FootnoteReference"/>
          <w:sz w:val="22"/>
          <w:szCs w:val="22"/>
          <w:rPrChange w:id="8607" w:author="my_pc" w:date="2022-01-10T18:00:00Z">
            <w:rPr>
              <w:rStyle w:val="FootnoteReference"/>
            </w:rPr>
          </w:rPrChange>
        </w:rPr>
        <w:footnoteRef/>
      </w:r>
      <w:r w:rsidRPr="00470B65">
        <w:rPr>
          <w:sz w:val="22"/>
          <w:szCs w:val="22"/>
          <w:rtl/>
          <w:rPrChange w:id="8608" w:author="my_pc" w:date="2022-01-10T18:00:00Z">
            <w:rPr>
              <w:rtl/>
            </w:rPr>
          </w:rPrChange>
        </w:rPr>
        <w:t xml:space="preserve"> </w:t>
      </w:r>
      <w:ins w:id="8609" w:author="my_pc" w:date="2022-01-10T17:22:00Z">
        <w:r w:rsidRPr="00470B65">
          <w:rPr>
            <w:sz w:val="22"/>
            <w:szCs w:val="22"/>
          </w:rPr>
          <w:t xml:space="preserve">Donders &amp; </w:t>
        </w:r>
        <w:proofErr w:type="spellStart"/>
        <w:r w:rsidRPr="00470B65">
          <w:rPr>
            <w:sz w:val="22"/>
            <w:szCs w:val="22"/>
          </w:rPr>
          <w:t>Vleugel</w:t>
        </w:r>
        <w:proofErr w:type="spellEnd"/>
        <w:r w:rsidRPr="00470B65">
          <w:rPr>
            <w:sz w:val="22"/>
            <w:szCs w:val="22"/>
          </w:rPr>
          <w:t xml:space="preserve">, </w:t>
        </w:r>
        <w:r w:rsidRPr="00470B65">
          <w:rPr>
            <w:i/>
            <w:iCs/>
            <w:sz w:val="22"/>
            <w:szCs w:val="22"/>
          </w:rPr>
          <w:t>supra</w:t>
        </w:r>
        <w:r w:rsidRPr="00470B65">
          <w:rPr>
            <w:sz w:val="22"/>
            <w:szCs w:val="22"/>
          </w:rPr>
          <w:t xml:space="preserve"> note 339, at </w:t>
        </w:r>
      </w:ins>
      <w:del w:id="8610" w:author="my_pc" w:date="2022-01-10T17:22:00Z">
        <w:r w:rsidRPr="00470B65" w:rsidDel="003874F8">
          <w:rPr>
            <w:sz w:val="22"/>
            <w:szCs w:val="22"/>
            <w:rPrChange w:id="8611" w:author="my_pc" w:date="2022-01-10T18:00:00Z">
              <w:rPr/>
            </w:rPrChange>
          </w:rPr>
          <w:delText xml:space="preserve">Yvonne Donders &amp; Vincent Vleugel, Universality, Diversity and Legal Certainty: Cultural Diversity in the Dialogue Between CEDAW and States Parties, in THE RULE OF LAW AT THE NATIONAL &amp; INTERNATIONAL LEVELS: CONTESTATIONS AND DEFERENCE </w:delText>
        </w:r>
      </w:del>
      <w:r w:rsidRPr="00470B65">
        <w:rPr>
          <w:sz w:val="22"/>
          <w:szCs w:val="22"/>
          <w:rPrChange w:id="8612" w:author="my_pc" w:date="2022-01-10T18:00:00Z">
            <w:rPr/>
          </w:rPrChange>
        </w:rPr>
        <w:t>335–</w:t>
      </w:r>
      <w:del w:id="8613" w:author="my_pc" w:date="2022-01-10T17:22:00Z">
        <w:r w:rsidRPr="00470B65" w:rsidDel="003874F8">
          <w:rPr>
            <w:sz w:val="22"/>
            <w:szCs w:val="22"/>
            <w:rPrChange w:id="8614" w:author="my_pc" w:date="2022-01-10T18:00:00Z">
              <w:rPr/>
            </w:rPrChange>
          </w:rPr>
          <w:delText>3</w:delText>
        </w:r>
      </w:del>
      <w:r w:rsidRPr="00470B65">
        <w:rPr>
          <w:sz w:val="22"/>
          <w:szCs w:val="22"/>
          <w:rPrChange w:id="8615" w:author="my_pc" w:date="2022-01-10T18:00:00Z">
            <w:rPr/>
          </w:rPrChange>
        </w:rPr>
        <w:t>36</w:t>
      </w:r>
      <w:del w:id="8616" w:author="my_pc" w:date="2022-01-10T17:22:00Z">
        <w:r w:rsidRPr="00470B65" w:rsidDel="003874F8">
          <w:rPr>
            <w:sz w:val="22"/>
            <w:szCs w:val="22"/>
            <w:rPrChange w:id="8617" w:author="my_pc" w:date="2022-01-10T18:00:00Z">
              <w:rPr/>
            </w:rPrChange>
          </w:rPr>
          <w:delText xml:space="preserve"> (Machiko Kanetake &amp; André Nollkaemper eds., 2016)</w:delText>
        </w:r>
      </w:del>
      <w:r w:rsidRPr="00470B65">
        <w:rPr>
          <w:sz w:val="22"/>
          <w:szCs w:val="22"/>
          <w:rPrChange w:id="8618" w:author="my_pc" w:date="2022-01-10T18:00:00Z">
            <w:rPr/>
          </w:rPrChange>
        </w:rPr>
        <w:t>.</w:t>
      </w:r>
    </w:p>
  </w:footnote>
  <w:footnote w:id="355">
    <w:p w14:paraId="3AB0FDA6" w14:textId="76BB7F88" w:rsidR="00470B65" w:rsidRPr="00470B65" w:rsidRDefault="00470B65" w:rsidP="00383527">
      <w:pPr>
        <w:pStyle w:val="FootnoteText"/>
        <w:bidi w:val="0"/>
        <w:rPr>
          <w:sz w:val="22"/>
          <w:szCs w:val="22"/>
          <w:rtl/>
          <w:rPrChange w:id="8619" w:author="my_pc" w:date="2022-01-10T18:00:00Z">
            <w:rPr>
              <w:rtl/>
            </w:rPr>
          </w:rPrChange>
        </w:rPr>
      </w:pPr>
      <w:r w:rsidRPr="00470B65">
        <w:rPr>
          <w:rStyle w:val="FootnoteReference"/>
          <w:sz w:val="22"/>
          <w:szCs w:val="22"/>
          <w:rPrChange w:id="8620" w:author="my_pc" w:date="2022-01-10T18:00:00Z">
            <w:rPr>
              <w:rStyle w:val="FootnoteReference"/>
            </w:rPr>
          </w:rPrChange>
        </w:rPr>
        <w:footnoteRef/>
      </w:r>
      <w:r w:rsidRPr="00470B65">
        <w:rPr>
          <w:sz w:val="22"/>
          <w:szCs w:val="22"/>
          <w:rtl/>
          <w:rPrChange w:id="8621" w:author="my_pc" w:date="2022-01-10T18:00:00Z">
            <w:rPr>
              <w:rtl/>
            </w:rPr>
          </w:rPrChange>
        </w:rPr>
        <w:t xml:space="preserve"> </w:t>
      </w:r>
      <w:r w:rsidRPr="00470B65">
        <w:rPr>
          <w:sz w:val="22"/>
          <w:szCs w:val="22"/>
          <w:shd w:val="clear" w:color="auto" w:fill="FFFFFF"/>
          <w:rPrChange w:id="8622" w:author="my_pc" w:date="2022-01-10T18:00:00Z">
            <w:rPr>
              <w:rFonts w:ascii="Arial" w:hAnsi="Arial" w:cs="Arial"/>
              <w:color w:val="222222"/>
              <w:shd w:val="clear" w:color="auto" w:fill="FFFFFF"/>
            </w:rPr>
          </w:rPrChange>
        </w:rPr>
        <w:t>Creamer</w:t>
      </w:r>
      <w:del w:id="8623" w:author="my_pc" w:date="2022-01-10T17:34:00Z">
        <w:r w:rsidRPr="00470B65" w:rsidDel="00B7253B">
          <w:rPr>
            <w:sz w:val="22"/>
            <w:szCs w:val="22"/>
            <w:shd w:val="clear" w:color="auto" w:fill="FFFFFF"/>
            <w:rPrChange w:id="8624" w:author="my_pc" w:date="2022-01-10T18:00:00Z">
              <w:rPr>
                <w:rFonts w:ascii="Arial" w:hAnsi="Arial" w:cs="Arial"/>
                <w:color w:val="222222"/>
                <w:shd w:val="clear" w:color="auto" w:fill="FFFFFF"/>
              </w:rPr>
            </w:rPrChange>
          </w:rPr>
          <w:delText>,</w:delText>
        </w:r>
      </w:del>
      <w:r w:rsidRPr="00470B65">
        <w:rPr>
          <w:sz w:val="22"/>
          <w:szCs w:val="22"/>
          <w:shd w:val="clear" w:color="auto" w:fill="FFFFFF"/>
          <w:rPrChange w:id="8625" w:author="my_pc" w:date="2022-01-10T18:00:00Z">
            <w:rPr>
              <w:rFonts w:ascii="Arial" w:hAnsi="Arial" w:cs="Arial"/>
              <w:color w:val="222222"/>
              <w:shd w:val="clear" w:color="auto" w:fill="FFFFFF"/>
            </w:rPr>
          </w:rPrChange>
        </w:rPr>
        <w:t xml:space="preserve"> </w:t>
      </w:r>
      <w:del w:id="8626" w:author="my_pc" w:date="2022-01-10T17:34:00Z">
        <w:r w:rsidRPr="00470B65" w:rsidDel="00B7253B">
          <w:rPr>
            <w:sz w:val="22"/>
            <w:szCs w:val="22"/>
            <w:shd w:val="clear" w:color="auto" w:fill="FFFFFF"/>
            <w:rPrChange w:id="8627" w:author="my_pc" w:date="2022-01-10T18:00:00Z">
              <w:rPr>
                <w:rFonts w:ascii="Arial" w:hAnsi="Arial" w:cs="Arial"/>
                <w:color w:val="222222"/>
                <w:shd w:val="clear" w:color="auto" w:fill="FFFFFF"/>
              </w:rPr>
            </w:rPrChange>
          </w:rPr>
          <w:delText>Cosette D., and</w:delText>
        </w:r>
      </w:del>
      <w:ins w:id="8628" w:author="my_pc" w:date="2022-01-10T17:34:00Z">
        <w:r w:rsidRPr="00470B65">
          <w:rPr>
            <w:sz w:val="22"/>
            <w:szCs w:val="22"/>
            <w:shd w:val="clear" w:color="auto" w:fill="FFFFFF"/>
          </w:rPr>
          <w:t xml:space="preserve">&amp; </w:t>
        </w:r>
      </w:ins>
      <w:del w:id="8629" w:author="my_pc" w:date="2022-01-10T17:34:00Z">
        <w:r w:rsidRPr="00470B65" w:rsidDel="00B7253B">
          <w:rPr>
            <w:sz w:val="22"/>
            <w:szCs w:val="22"/>
            <w:shd w:val="clear" w:color="auto" w:fill="FFFFFF"/>
            <w:rPrChange w:id="8630" w:author="my_pc" w:date="2022-01-10T18:00:00Z">
              <w:rPr>
                <w:rFonts w:ascii="Arial" w:hAnsi="Arial" w:cs="Arial"/>
                <w:color w:val="222222"/>
                <w:shd w:val="clear" w:color="auto" w:fill="FFFFFF"/>
              </w:rPr>
            </w:rPrChange>
          </w:rPr>
          <w:delText xml:space="preserve"> Beth A. </w:delText>
        </w:r>
      </w:del>
      <w:r w:rsidRPr="00470B65">
        <w:rPr>
          <w:sz w:val="22"/>
          <w:szCs w:val="22"/>
          <w:shd w:val="clear" w:color="auto" w:fill="FFFFFF"/>
          <w:rPrChange w:id="8631" w:author="my_pc" w:date="2022-01-10T18:00:00Z">
            <w:rPr>
              <w:rFonts w:ascii="Arial" w:hAnsi="Arial" w:cs="Arial"/>
              <w:color w:val="222222"/>
              <w:shd w:val="clear" w:color="auto" w:fill="FFFFFF"/>
            </w:rPr>
          </w:rPrChange>
        </w:rPr>
        <w:t>Simmons</w:t>
      </w:r>
      <w:ins w:id="8632" w:author="my_pc" w:date="2022-01-10T17:34:00Z">
        <w:r w:rsidRPr="00470B65">
          <w:rPr>
            <w:sz w:val="22"/>
            <w:szCs w:val="22"/>
            <w:shd w:val="clear" w:color="auto" w:fill="FFFFFF"/>
          </w:rPr>
          <w:t xml:space="preserve">, </w:t>
        </w:r>
        <w:r w:rsidRPr="00470B65">
          <w:rPr>
            <w:i/>
            <w:iCs/>
            <w:sz w:val="22"/>
            <w:szCs w:val="22"/>
            <w:shd w:val="clear" w:color="auto" w:fill="FFFFFF"/>
            <w:rPrChange w:id="8633" w:author="my_pc" w:date="2022-01-10T18:00:00Z">
              <w:rPr>
                <w:sz w:val="22"/>
                <w:szCs w:val="22"/>
                <w:shd w:val="clear" w:color="auto" w:fill="FFFFFF"/>
              </w:rPr>
            </w:rPrChange>
          </w:rPr>
          <w:t>supra</w:t>
        </w:r>
        <w:r w:rsidRPr="00470B65">
          <w:rPr>
            <w:sz w:val="22"/>
            <w:szCs w:val="22"/>
            <w:shd w:val="clear" w:color="auto" w:fill="FFFFFF"/>
          </w:rPr>
          <w:t xml:space="preserve"> note 344, at </w:t>
        </w:r>
      </w:ins>
      <w:del w:id="8634" w:author="my_pc" w:date="2022-01-10T17:34:00Z">
        <w:r w:rsidRPr="00470B65" w:rsidDel="008741A5">
          <w:rPr>
            <w:sz w:val="22"/>
            <w:szCs w:val="22"/>
            <w:shd w:val="clear" w:color="auto" w:fill="FFFFFF"/>
            <w:rPrChange w:id="8635" w:author="my_pc" w:date="2022-01-10T18:00:00Z">
              <w:rPr>
                <w:rFonts w:ascii="Arial" w:hAnsi="Arial" w:cs="Arial"/>
                <w:color w:val="222222"/>
                <w:shd w:val="clear" w:color="auto" w:fill="FFFFFF"/>
              </w:rPr>
            </w:rPrChange>
          </w:rPr>
          <w:delText xml:space="preserve">. </w:delText>
        </w:r>
      </w:del>
      <w:del w:id="8636" w:author="my_pc" w:date="2022-01-10T11:25:00Z">
        <w:r w:rsidRPr="00470B65" w:rsidDel="00D4054E">
          <w:rPr>
            <w:sz w:val="22"/>
            <w:szCs w:val="22"/>
            <w:shd w:val="clear" w:color="auto" w:fill="FFFFFF"/>
            <w:rPrChange w:id="8637" w:author="my_pc" w:date="2022-01-10T18:00:00Z">
              <w:rPr>
                <w:rFonts w:ascii="Arial" w:hAnsi="Arial" w:cs="Arial"/>
                <w:color w:val="222222"/>
                <w:shd w:val="clear" w:color="auto" w:fill="FFFFFF"/>
              </w:rPr>
            </w:rPrChange>
          </w:rPr>
          <w:delText>"</w:delText>
        </w:r>
      </w:del>
      <w:del w:id="8638" w:author="my_pc" w:date="2022-01-10T17:34:00Z">
        <w:r w:rsidRPr="00470B65" w:rsidDel="008741A5">
          <w:rPr>
            <w:sz w:val="22"/>
            <w:szCs w:val="22"/>
            <w:shd w:val="clear" w:color="auto" w:fill="FFFFFF"/>
            <w:rPrChange w:id="8639" w:author="my_pc" w:date="2022-01-10T18:00:00Z">
              <w:rPr>
                <w:rFonts w:ascii="Arial" w:hAnsi="Arial" w:cs="Arial"/>
                <w:color w:val="222222"/>
                <w:shd w:val="clear" w:color="auto" w:fill="FFFFFF"/>
              </w:rPr>
            </w:rPrChange>
          </w:rPr>
          <w:delText>The proof is in the process: self-reporting under international human rights treaties.</w:delText>
        </w:r>
      </w:del>
      <w:del w:id="8640" w:author="my_pc" w:date="2022-01-10T11:25:00Z">
        <w:r w:rsidRPr="00470B65" w:rsidDel="00D4054E">
          <w:rPr>
            <w:sz w:val="22"/>
            <w:szCs w:val="22"/>
            <w:shd w:val="clear" w:color="auto" w:fill="FFFFFF"/>
            <w:rPrChange w:id="8641" w:author="my_pc" w:date="2022-01-10T18:00:00Z">
              <w:rPr>
                <w:rFonts w:ascii="Arial" w:hAnsi="Arial" w:cs="Arial"/>
                <w:color w:val="222222"/>
                <w:shd w:val="clear" w:color="auto" w:fill="FFFFFF"/>
              </w:rPr>
            </w:rPrChange>
          </w:rPr>
          <w:delText>"</w:delText>
        </w:r>
      </w:del>
      <w:del w:id="8642" w:author="my_pc" w:date="2022-01-10T17:34:00Z">
        <w:r w:rsidRPr="00470B65" w:rsidDel="008741A5">
          <w:rPr>
            <w:sz w:val="22"/>
            <w:szCs w:val="22"/>
            <w:shd w:val="clear" w:color="auto" w:fill="FFFFFF"/>
            <w:rPrChange w:id="8643" w:author="my_pc" w:date="2022-01-10T18:00:00Z">
              <w:rPr>
                <w:rFonts w:ascii="Arial" w:hAnsi="Arial" w:cs="Arial"/>
                <w:color w:val="222222"/>
                <w:shd w:val="clear" w:color="auto" w:fill="FFFFFF"/>
              </w:rPr>
            </w:rPrChange>
          </w:rPr>
          <w:delText> </w:delText>
        </w:r>
      </w:del>
      <w:del w:id="8644" w:author="my_pc" w:date="2022-01-10T15:26:00Z">
        <w:r w:rsidRPr="00470B65" w:rsidDel="00817A58">
          <w:rPr>
            <w:i/>
            <w:iCs/>
            <w:sz w:val="22"/>
            <w:szCs w:val="22"/>
            <w:shd w:val="clear" w:color="auto" w:fill="FFFFFF"/>
            <w:rPrChange w:id="8645" w:author="my_pc" w:date="2022-01-10T18:00:00Z">
              <w:rPr>
                <w:rFonts w:ascii="Arial" w:hAnsi="Arial" w:cs="Arial"/>
                <w:i/>
                <w:iCs/>
                <w:color w:val="222222"/>
                <w:shd w:val="clear" w:color="auto" w:fill="FFFFFF"/>
              </w:rPr>
            </w:rPrChange>
          </w:rPr>
          <w:delText>American Journal of International Law</w:delText>
        </w:r>
        <w:r w:rsidRPr="00470B65" w:rsidDel="00817A58">
          <w:rPr>
            <w:sz w:val="22"/>
            <w:szCs w:val="22"/>
            <w:shd w:val="clear" w:color="auto" w:fill="FFFFFF"/>
            <w:rPrChange w:id="8646" w:author="my_pc" w:date="2022-01-10T18:00:00Z">
              <w:rPr>
                <w:rFonts w:ascii="Arial" w:hAnsi="Arial" w:cs="Arial"/>
                <w:color w:val="222222"/>
                <w:shd w:val="clear" w:color="auto" w:fill="FFFFFF"/>
              </w:rPr>
            </w:rPrChange>
          </w:rPr>
          <w:delText> </w:delText>
        </w:r>
      </w:del>
      <w:del w:id="8647" w:author="my_pc" w:date="2022-01-10T17:34:00Z">
        <w:r w:rsidRPr="00470B65" w:rsidDel="008741A5">
          <w:rPr>
            <w:sz w:val="22"/>
            <w:szCs w:val="22"/>
            <w:shd w:val="clear" w:color="auto" w:fill="FFFFFF"/>
            <w:rPrChange w:id="8648" w:author="my_pc" w:date="2022-01-10T18:00:00Z">
              <w:rPr>
                <w:rFonts w:ascii="Arial" w:hAnsi="Arial" w:cs="Arial"/>
                <w:color w:val="222222"/>
                <w:shd w:val="clear" w:color="auto" w:fill="FFFFFF"/>
              </w:rPr>
            </w:rPrChange>
          </w:rPr>
          <w:delText>114.1 (2020): 1</w:delText>
        </w:r>
        <w:r w:rsidRPr="00470B65" w:rsidDel="008741A5">
          <w:rPr>
            <w:sz w:val="22"/>
            <w:szCs w:val="22"/>
            <w:shd w:val="clear" w:color="auto" w:fill="FFFFFF"/>
            <w:rPrChange w:id="8649" w:author="my_pc" w:date="2022-01-10T18:00:00Z">
              <w:rPr>
                <w:rFonts w:ascii="Arial" w:hAnsi="Arial" w:cs="Arial"/>
                <w:shd w:val="clear" w:color="auto" w:fill="FFFFFF"/>
              </w:rPr>
            </w:rPrChange>
          </w:rPr>
          <w:delText>–</w:delText>
        </w:r>
        <w:r w:rsidRPr="00470B65" w:rsidDel="008741A5">
          <w:rPr>
            <w:sz w:val="22"/>
            <w:szCs w:val="22"/>
            <w:shd w:val="clear" w:color="auto" w:fill="FFFFFF"/>
            <w:rPrChange w:id="8650" w:author="my_pc" w:date="2022-01-10T18:00:00Z">
              <w:rPr>
                <w:rFonts w:ascii="Arial" w:hAnsi="Arial" w:cs="Arial"/>
                <w:color w:val="222222"/>
                <w:shd w:val="clear" w:color="auto" w:fill="FFFFFF"/>
              </w:rPr>
            </w:rPrChange>
          </w:rPr>
          <w:delText xml:space="preserve">50, </w:delText>
        </w:r>
      </w:del>
      <w:r w:rsidRPr="00470B65">
        <w:rPr>
          <w:sz w:val="22"/>
          <w:szCs w:val="22"/>
          <w:shd w:val="clear" w:color="auto" w:fill="FFFFFF"/>
          <w:rPrChange w:id="8651" w:author="my_pc" w:date="2022-01-10T18:00:00Z">
            <w:rPr>
              <w:rFonts w:ascii="Arial" w:hAnsi="Arial" w:cs="Arial"/>
              <w:color w:val="222222"/>
              <w:shd w:val="clear" w:color="auto" w:fill="FFFFFF"/>
            </w:rPr>
          </w:rPrChange>
        </w:rPr>
        <w:t>3.</w:t>
      </w:r>
      <w:r w:rsidRPr="00470B65">
        <w:rPr>
          <w:sz w:val="22"/>
          <w:szCs w:val="22"/>
          <w:shd w:val="clear" w:color="auto" w:fill="FFFFFF"/>
          <w:rtl/>
          <w:rPrChange w:id="8652" w:author="my_pc" w:date="2022-01-10T18:00:00Z">
            <w:rPr>
              <w:rFonts w:ascii="Arial" w:hAnsi="Arial" w:cs="Arial"/>
              <w:color w:val="222222"/>
              <w:shd w:val="clear" w:color="auto" w:fill="FFFFFF"/>
              <w:rtl/>
            </w:rPr>
          </w:rPrChange>
        </w:rPr>
        <w:t>‏</w:t>
      </w:r>
    </w:p>
  </w:footnote>
  <w:footnote w:id="356">
    <w:p w14:paraId="32FF8E77" w14:textId="33820645" w:rsidR="00470B65" w:rsidRPr="00470B65" w:rsidRDefault="00470B65" w:rsidP="00383527">
      <w:pPr>
        <w:pStyle w:val="FootnoteText"/>
        <w:bidi w:val="0"/>
        <w:rPr>
          <w:sz w:val="22"/>
          <w:szCs w:val="22"/>
          <w:rtl/>
          <w:rPrChange w:id="8653" w:author="my_pc" w:date="2022-01-10T18:00:00Z">
            <w:rPr>
              <w:rtl/>
            </w:rPr>
          </w:rPrChange>
        </w:rPr>
      </w:pPr>
      <w:r w:rsidRPr="00470B65">
        <w:rPr>
          <w:rStyle w:val="FootnoteReference"/>
          <w:sz w:val="22"/>
          <w:szCs w:val="22"/>
          <w:rPrChange w:id="8654" w:author="my_pc" w:date="2022-01-10T18:00:00Z">
            <w:rPr>
              <w:rStyle w:val="FootnoteReference"/>
            </w:rPr>
          </w:rPrChange>
        </w:rPr>
        <w:footnoteRef/>
      </w:r>
      <w:r w:rsidRPr="00470B65">
        <w:rPr>
          <w:sz w:val="22"/>
          <w:szCs w:val="22"/>
          <w:rtl/>
          <w:rPrChange w:id="8655" w:author="my_pc" w:date="2022-01-10T18:00:00Z">
            <w:rPr>
              <w:rtl/>
            </w:rPr>
          </w:rPrChange>
        </w:rPr>
        <w:t xml:space="preserve"> </w:t>
      </w:r>
      <w:r w:rsidRPr="00470B65">
        <w:rPr>
          <w:sz w:val="22"/>
          <w:szCs w:val="22"/>
          <w:rtl/>
          <w:rPrChange w:id="8656" w:author="my_pc" w:date="2022-01-10T18:00:00Z">
            <w:rPr>
              <w:rFonts w:ascii="David" w:hAnsi="David" w:cs="David"/>
              <w:rtl/>
            </w:rPr>
          </w:rPrChange>
        </w:rPr>
        <w:t>שיחה מס' 5, 6.11.18, בניין</w:t>
      </w:r>
      <w:del w:id="8657" w:author="my_pc" w:date="2022-01-10T17:35:00Z">
        <w:r w:rsidRPr="00470B65" w:rsidDel="008741A5">
          <w:rPr>
            <w:sz w:val="22"/>
            <w:szCs w:val="22"/>
            <w:rtl/>
            <w:rPrChange w:id="8658" w:author="my_pc" w:date="2022-01-10T18:00:00Z">
              <w:rPr>
                <w:rFonts w:ascii="David" w:hAnsi="David" w:cs="David"/>
                <w:rtl/>
              </w:rPr>
            </w:rPrChange>
          </w:rPr>
          <w:delText xml:space="preserve">  </w:delText>
        </w:r>
      </w:del>
      <w:ins w:id="8659" w:author="my_pc" w:date="2022-01-10T17:35:00Z">
        <w:r w:rsidRPr="00470B65">
          <w:rPr>
            <w:sz w:val="22"/>
            <w:szCs w:val="22"/>
            <w:rtl/>
          </w:rPr>
          <w:t xml:space="preserve"> </w:t>
        </w:r>
      </w:ins>
      <w:r w:rsidRPr="00470B65">
        <w:rPr>
          <w:sz w:val="22"/>
          <w:szCs w:val="22"/>
          <w:rtl/>
          <w:rPrChange w:id="8660" w:author="my_pc" w:date="2022-01-10T18:00:00Z">
            <w:rPr>
              <w:rFonts w:ascii="David" w:hAnsi="David" w:cs="David"/>
              <w:rtl/>
            </w:rPr>
          </w:rPrChange>
        </w:rPr>
        <w:t>האו</w:t>
      </w:r>
      <w:del w:id="8661" w:author="my_pc" w:date="2022-01-10T11:25:00Z">
        <w:r w:rsidRPr="00470B65" w:rsidDel="00D4054E">
          <w:rPr>
            <w:sz w:val="22"/>
            <w:szCs w:val="22"/>
            <w:rtl/>
            <w:rPrChange w:id="8662" w:author="my_pc" w:date="2022-01-10T18:00:00Z">
              <w:rPr>
                <w:rFonts w:ascii="David" w:hAnsi="David" w:cs="David"/>
                <w:rtl/>
              </w:rPr>
            </w:rPrChange>
          </w:rPr>
          <w:delText>"</w:delText>
        </w:r>
      </w:del>
      <w:ins w:id="8663" w:author="my_pc" w:date="2022-01-10T11:25:00Z">
        <w:r w:rsidRPr="00470B65">
          <w:rPr>
            <w:sz w:val="22"/>
            <w:szCs w:val="22"/>
            <w:rtl/>
            <w:rPrChange w:id="8664" w:author="my_pc" w:date="2022-01-10T18:00:00Z">
              <w:rPr>
                <w:rFonts w:ascii="David" w:hAnsi="David" w:cs="David"/>
                <w:rtl/>
              </w:rPr>
            </w:rPrChange>
          </w:rPr>
          <w:t>”</w:t>
        </w:r>
      </w:ins>
      <w:r w:rsidRPr="00470B65">
        <w:rPr>
          <w:sz w:val="22"/>
          <w:szCs w:val="22"/>
          <w:rtl/>
          <w:rPrChange w:id="8665" w:author="my_pc" w:date="2022-01-10T18:00:00Z">
            <w:rPr>
              <w:rFonts w:ascii="David" w:hAnsi="David" w:cs="David"/>
              <w:rtl/>
            </w:rPr>
          </w:rPrChange>
        </w:rPr>
        <w:t>ם ז'נבה.</w:t>
      </w:r>
    </w:p>
  </w:footnote>
  <w:footnote w:id="357">
    <w:p w14:paraId="110937CF" w14:textId="1E3744E8" w:rsidR="00470B65" w:rsidRPr="00470B65" w:rsidRDefault="00470B65" w:rsidP="00383527">
      <w:pPr>
        <w:pStyle w:val="FootnoteText"/>
        <w:bidi w:val="0"/>
        <w:rPr>
          <w:sz w:val="22"/>
          <w:szCs w:val="22"/>
          <w:rtl/>
          <w:rPrChange w:id="8666" w:author="my_pc" w:date="2022-01-10T18:00:00Z">
            <w:rPr>
              <w:rtl/>
            </w:rPr>
          </w:rPrChange>
        </w:rPr>
      </w:pPr>
      <w:r w:rsidRPr="00470B65">
        <w:rPr>
          <w:rStyle w:val="FootnoteReference"/>
          <w:sz w:val="22"/>
          <w:szCs w:val="22"/>
          <w:rPrChange w:id="8667" w:author="my_pc" w:date="2022-01-10T18:00:00Z">
            <w:rPr>
              <w:rStyle w:val="FootnoteReference"/>
            </w:rPr>
          </w:rPrChange>
        </w:rPr>
        <w:footnoteRef/>
      </w:r>
      <w:r w:rsidRPr="00470B65">
        <w:rPr>
          <w:sz w:val="22"/>
          <w:szCs w:val="22"/>
          <w:rtl/>
          <w:rPrChange w:id="8668" w:author="my_pc" w:date="2022-01-10T18:00:00Z">
            <w:rPr>
              <w:rtl/>
            </w:rPr>
          </w:rPrChange>
        </w:rPr>
        <w:t xml:space="preserve"> </w:t>
      </w:r>
      <w:r w:rsidRPr="00470B65">
        <w:rPr>
          <w:sz w:val="22"/>
          <w:szCs w:val="22"/>
          <w:rtl/>
          <w:rPrChange w:id="8669" w:author="my_pc" w:date="2022-01-10T18:00:00Z">
            <w:rPr>
              <w:rFonts w:ascii="David" w:hAnsi="David" w:cs="David"/>
              <w:rtl/>
            </w:rPr>
          </w:rPrChange>
        </w:rPr>
        <w:t>שיחה מס' 5, 6.11.18, בניין</w:t>
      </w:r>
      <w:del w:id="8670" w:author="my_pc" w:date="2022-01-10T17:35:00Z">
        <w:r w:rsidRPr="00470B65" w:rsidDel="008741A5">
          <w:rPr>
            <w:sz w:val="22"/>
            <w:szCs w:val="22"/>
            <w:rtl/>
            <w:rPrChange w:id="8671" w:author="my_pc" w:date="2022-01-10T18:00:00Z">
              <w:rPr>
                <w:rFonts w:ascii="David" w:hAnsi="David" w:cs="David"/>
                <w:rtl/>
              </w:rPr>
            </w:rPrChange>
          </w:rPr>
          <w:delText xml:space="preserve">  </w:delText>
        </w:r>
      </w:del>
      <w:ins w:id="8672" w:author="my_pc" w:date="2022-01-10T17:35:00Z">
        <w:r w:rsidRPr="00470B65">
          <w:rPr>
            <w:sz w:val="22"/>
            <w:szCs w:val="22"/>
            <w:rtl/>
          </w:rPr>
          <w:t xml:space="preserve"> </w:t>
        </w:r>
      </w:ins>
      <w:r w:rsidRPr="00470B65">
        <w:rPr>
          <w:sz w:val="22"/>
          <w:szCs w:val="22"/>
          <w:rtl/>
          <w:rPrChange w:id="8673" w:author="my_pc" w:date="2022-01-10T18:00:00Z">
            <w:rPr>
              <w:rFonts w:ascii="David" w:hAnsi="David" w:cs="David"/>
              <w:rtl/>
            </w:rPr>
          </w:rPrChange>
        </w:rPr>
        <w:t>האו</w:t>
      </w:r>
      <w:del w:id="8674" w:author="my_pc" w:date="2022-01-10T11:25:00Z">
        <w:r w:rsidRPr="00470B65" w:rsidDel="00D4054E">
          <w:rPr>
            <w:sz w:val="22"/>
            <w:szCs w:val="22"/>
            <w:rtl/>
            <w:rPrChange w:id="8675" w:author="my_pc" w:date="2022-01-10T18:00:00Z">
              <w:rPr>
                <w:rFonts w:ascii="David" w:hAnsi="David" w:cs="David"/>
                <w:rtl/>
              </w:rPr>
            </w:rPrChange>
          </w:rPr>
          <w:delText>"</w:delText>
        </w:r>
      </w:del>
      <w:ins w:id="8676" w:author="my_pc" w:date="2022-01-10T11:25:00Z">
        <w:r w:rsidRPr="00470B65">
          <w:rPr>
            <w:sz w:val="22"/>
            <w:szCs w:val="22"/>
            <w:rtl/>
            <w:rPrChange w:id="8677" w:author="my_pc" w:date="2022-01-10T18:00:00Z">
              <w:rPr>
                <w:rFonts w:ascii="David" w:hAnsi="David" w:cs="David"/>
                <w:rtl/>
              </w:rPr>
            </w:rPrChange>
          </w:rPr>
          <w:t>”</w:t>
        </w:r>
      </w:ins>
      <w:r w:rsidRPr="00470B65">
        <w:rPr>
          <w:sz w:val="22"/>
          <w:szCs w:val="22"/>
          <w:rtl/>
          <w:rPrChange w:id="8678" w:author="my_pc" w:date="2022-01-10T18:00:00Z">
            <w:rPr>
              <w:rFonts w:ascii="David" w:hAnsi="David" w:cs="David"/>
              <w:rtl/>
            </w:rPr>
          </w:rPrChange>
        </w:rPr>
        <w:t>ם ז'נבה.</w:t>
      </w:r>
    </w:p>
  </w:footnote>
  <w:footnote w:id="358">
    <w:p w14:paraId="29AECC1A" w14:textId="495B48D4" w:rsidR="00470B65" w:rsidRPr="00470B65" w:rsidRDefault="00470B65" w:rsidP="00383527">
      <w:pPr>
        <w:pStyle w:val="FootnoteText"/>
        <w:bidi w:val="0"/>
        <w:rPr>
          <w:sz w:val="22"/>
          <w:szCs w:val="22"/>
          <w:rtl/>
          <w:rPrChange w:id="8679" w:author="my_pc" w:date="2022-01-10T18:00:00Z">
            <w:rPr>
              <w:rtl/>
            </w:rPr>
          </w:rPrChange>
        </w:rPr>
      </w:pPr>
      <w:r w:rsidRPr="00470B65">
        <w:rPr>
          <w:rStyle w:val="FootnoteReference"/>
          <w:sz w:val="22"/>
          <w:szCs w:val="22"/>
          <w:rPrChange w:id="8680" w:author="my_pc" w:date="2022-01-10T18:00:00Z">
            <w:rPr>
              <w:rStyle w:val="FootnoteReference"/>
            </w:rPr>
          </w:rPrChange>
        </w:rPr>
        <w:footnoteRef/>
      </w:r>
      <w:r w:rsidRPr="00470B65">
        <w:rPr>
          <w:sz w:val="22"/>
          <w:szCs w:val="22"/>
          <w:rtl/>
          <w:rPrChange w:id="8681" w:author="my_pc" w:date="2022-01-10T18:00:00Z">
            <w:rPr>
              <w:rtl/>
            </w:rPr>
          </w:rPrChange>
        </w:rPr>
        <w:t xml:space="preserve"> </w:t>
      </w:r>
      <w:r w:rsidRPr="00470B65">
        <w:rPr>
          <w:sz w:val="22"/>
          <w:szCs w:val="22"/>
          <w:rtl/>
          <w:rPrChange w:id="8682" w:author="my_pc" w:date="2022-01-10T18:00:00Z">
            <w:rPr>
              <w:rFonts w:ascii="David" w:hAnsi="David" w:cs="David"/>
              <w:rtl/>
            </w:rPr>
          </w:rPrChange>
        </w:rPr>
        <w:t>שיחה מס' 1, 25.10.18, בניין</w:t>
      </w:r>
      <w:del w:id="8683" w:author="my_pc" w:date="2022-01-10T17:35:00Z">
        <w:r w:rsidRPr="00470B65" w:rsidDel="008741A5">
          <w:rPr>
            <w:sz w:val="22"/>
            <w:szCs w:val="22"/>
            <w:rtl/>
            <w:rPrChange w:id="8684" w:author="my_pc" w:date="2022-01-10T18:00:00Z">
              <w:rPr>
                <w:rFonts w:ascii="David" w:hAnsi="David" w:cs="David"/>
                <w:rtl/>
              </w:rPr>
            </w:rPrChange>
          </w:rPr>
          <w:delText xml:space="preserve">  </w:delText>
        </w:r>
      </w:del>
      <w:ins w:id="8685" w:author="my_pc" w:date="2022-01-10T17:35:00Z">
        <w:r w:rsidRPr="00470B65">
          <w:rPr>
            <w:sz w:val="22"/>
            <w:szCs w:val="22"/>
            <w:rtl/>
          </w:rPr>
          <w:t xml:space="preserve"> </w:t>
        </w:r>
      </w:ins>
      <w:r w:rsidRPr="00470B65">
        <w:rPr>
          <w:sz w:val="22"/>
          <w:szCs w:val="22"/>
          <w:rtl/>
          <w:rPrChange w:id="8686" w:author="my_pc" w:date="2022-01-10T18:00:00Z">
            <w:rPr>
              <w:rFonts w:ascii="David" w:hAnsi="David" w:cs="David"/>
              <w:rtl/>
            </w:rPr>
          </w:rPrChange>
        </w:rPr>
        <w:t>האו</w:t>
      </w:r>
      <w:del w:id="8687" w:author="my_pc" w:date="2022-01-10T11:25:00Z">
        <w:r w:rsidRPr="00470B65" w:rsidDel="00D4054E">
          <w:rPr>
            <w:sz w:val="22"/>
            <w:szCs w:val="22"/>
            <w:rtl/>
            <w:rPrChange w:id="8688" w:author="my_pc" w:date="2022-01-10T18:00:00Z">
              <w:rPr>
                <w:rFonts w:ascii="David" w:hAnsi="David" w:cs="David"/>
                <w:rtl/>
              </w:rPr>
            </w:rPrChange>
          </w:rPr>
          <w:delText>"</w:delText>
        </w:r>
      </w:del>
      <w:ins w:id="8689" w:author="my_pc" w:date="2022-01-10T11:25:00Z">
        <w:r w:rsidRPr="00470B65">
          <w:rPr>
            <w:sz w:val="22"/>
            <w:szCs w:val="22"/>
            <w:rtl/>
            <w:rPrChange w:id="8690" w:author="my_pc" w:date="2022-01-10T18:00:00Z">
              <w:rPr>
                <w:rFonts w:ascii="David" w:hAnsi="David" w:cs="David"/>
                <w:rtl/>
              </w:rPr>
            </w:rPrChange>
          </w:rPr>
          <w:t>”</w:t>
        </w:r>
      </w:ins>
      <w:r w:rsidRPr="00470B65">
        <w:rPr>
          <w:sz w:val="22"/>
          <w:szCs w:val="22"/>
          <w:rtl/>
          <w:rPrChange w:id="8691" w:author="my_pc" w:date="2022-01-10T18:00:00Z">
            <w:rPr>
              <w:rFonts w:ascii="David" w:hAnsi="David" w:cs="David"/>
              <w:rtl/>
            </w:rPr>
          </w:rPrChange>
        </w:rPr>
        <w:t>ם ז'נבה.</w:t>
      </w:r>
    </w:p>
  </w:footnote>
  <w:footnote w:id="359">
    <w:p w14:paraId="31D8DB5C" w14:textId="4E05D0F8" w:rsidR="00470B65" w:rsidRPr="00470B65" w:rsidRDefault="00470B65" w:rsidP="00383527">
      <w:pPr>
        <w:pStyle w:val="FootnoteText"/>
        <w:bidi w:val="0"/>
        <w:rPr>
          <w:sz w:val="22"/>
          <w:szCs w:val="22"/>
          <w:rtl/>
          <w:rPrChange w:id="8692" w:author="my_pc" w:date="2022-01-10T18:00:00Z">
            <w:rPr>
              <w:rtl/>
            </w:rPr>
          </w:rPrChange>
        </w:rPr>
      </w:pPr>
      <w:r w:rsidRPr="00470B65">
        <w:rPr>
          <w:rStyle w:val="FootnoteReference"/>
          <w:sz w:val="22"/>
          <w:szCs w:val="22"/>
          <w:rPrChange w:id="8693" w:author="my_pc" w:date="2022-01-10T18:00:00Z">
            <w:rPr>
              <w:rStyle w:val="FootnoteReference"/>
            </w:rPr>
          </w:rPrChange>
        </w:rPr>
        <w:footnoteRef/>
      </w:r>
      <w:r w:rsidRPr="00470B65">
        <w:rPr>
          <w:sz w:val="22"/>
          <w:szCs w:val="22"/>
          <w:rtl/>
          <w:rPrChange w:id="8694" w:author="my_pc" w:date="2022-01-10T18:00:00Z">
            <w:rPr>
              <w:rtl/>
            </w:rPr>
          </w:rPrChange>
        </w:rPr>
        <w:t xml:space="preserve"> </w:t>
      </w:r>
      <w:r w:rsidRPr="00470B65">
        <w:rPr>
          <w:sz w:val="22"/>
          <w:szCs w:val="22"/>
          <w:rtl/>
          <w:rPrChange w:id="8695" w:author="my_pc" w:date="2022-01-10T18:00:00Z">
            <w:rPr>
              <w:rFonts w:ascii="David" w:hAnsi="David" w:cs="David"/>
              <w:rtl/>
            </w:rPr>
          </w:rPrChange>
        </w:rPr>
        <w:t>שיחה מס' 1, 25.10.18, בניין</w:t>
      </w:r>
      <w:del w:id="8696" w:author="my_pc" w:date="2022-01-10T17:35:00Z">
        <w:r w:rsidRPr="00470B65" w:rsidDel="008741A5">
          <w:rPr>
            <w:sz w:val="22"/>
            <w:szCs w:val="22"/>
            <w:rtl/>
            <w:rPrChange w:id="8697" w:author="my_pc" w:date="2022-01-10T18:00:00Z">
              <w:rPr>
                <w:rFonts w:ascii="David" w:hAnsi="David" w:cs="David"/>
                <w:rtl/>
              </w:rPr>
            </w:rPrChange>
          </w:rPr>
          <w:delText xml:space="preserve">  </w:delText>
        </w:r>
      </w:del>
      <w:ins w:id="8698" w:author="my_pc" w:date="2022-01-10T17:35:00Z">
        <w:r w:rsidRPr="00470B65">
          <w:rPr>
            <w:sz w:val="22"/>
            <w:szCs w:val="22"/>
            <w:rtl/>
          </w:rPr>
          <w:t xml:space="preserve"> </w:t>
        </w:r>
      </w:ins>
      <w:r w:rsidRPr="00470B65">
        <w:rPr>
          <w:sz w:val="22"/>
          <w:szCs w:val="22"/>
          <w:rtl/>
          <w:rPrChange w:id="8699" w:author="my_pc" w:date="2022-01-10T18:00:00Z">
            <w:rPr>
              <w:rFonts w:ascii="David" w:hAnsi="David" w:cs="David"/>
              <w:rtl/>
            </w:rPr>
          </w:rPrChange>
        </w:rPr>
        <w:t>האו</w:t>
      </w:r>
      <w:del w:id="8700" w:author="my_pc" w:date="2022-01-10T11:25:00Z">
        <w:r w:rsidRPr="00470B65" w:rsidDel="00D4054E">
          <w:rPr>
            <w:sz w:val="22"/>
            <w:szCs w:val="22"/>
            <w:rtl/>
            <w:rPrChange w:id="8701" w:author="my_pc" w:date="2022-01-10T18:00:00Z">
              <w:rPr>
                <w:rFonts w:ascii="David" w:hAnsi="David" w:cs="David"/>
                <w:rtl/>
              </w:rPr>
            </w:rPrChange>
          </w:rPr>
          <w:delText>"</w:delText>
        </w:r>
      </w:del>
      <w:ins w:id="8702" w:author="my_pc" w:date="2022-01-10T11:25:00Z">
        <w:r w:rsidRPr="00470B65">
          <w:rPr>
            <w:sz w:val="22"/>
            <w:szCs w:val="22"/>
            <w:rtl/>
            <w:rPrChange w:id="8703" w:author="my_pc" w:date="2022-01-10T18:00:00Z">
              <w:rPr>
                <w:rFonts w:ascii="David" w:hAnsi="David" w:cs="David"/>
                <w:rtl/>
              </w:rPr>
            </w:rPrChange>
          </w:rPr>
          <w:t>”</w:t>
        </w:r>
      </w:ins>
      <w:r w:rsidRPr="00470B65">
        <w:rPr>
          <w:sz w:val="22"/>
          <w:szCs w:val="22"/>
          <w:rtl/>
          <w:rPrChange w:id="8704" w:author="my_pc" w:date="2022-01-10T18:00:00Z">
            <w:rPr>
              <w:rFonts w:ascii="David" w:hAnsi="David" w:cs="David"/>
              <w:rtl/>
            </w:rPr>
          </w:rPrChange>
        </w:rPr>
        <w:t>ם ז'נבה.</w:t>
      </w:r>
    </w:p>
  </w:footnote>
  <w:footnote w:id="360">
    <w:p w14:paraId="6764310F" w14:textId="502E9FC5" w:rsidR="00470B65" w:rsidRPr="00470B65" w:rsidRDefault="00470B65" w:rsidP="00383527">
      <w:pPr>
        <w:pStyle w:val="FootnoteText"/>
        <w:bidi w:val="0"/>
        <w:rPr>
          <w:sz w:val="22"/>
          <w:szCs w:val="22"/>
          <w:rPrChange w:id="8705" w:author="my_pc" w:date="2022-01-10T18:00:00Z">
            <w:rPr/>
          </w:rPrChange>
        </w:rPr>
      </w:pPr>
      <w:r w:rsidRPr="00470B65">
        <w:rPr>
          <w:rStyle w:val="FootnoteReference"/>
          <w:sz w:val="22"/>
          <w:szCs w:val="22"/>
          <w:rPrChange w:id="8706" w:author="my_pc" w:date="2022-01-10T18:00:00Z">
            <w:rPr>
              <w:rStyle w:val="FootnoteReference"/>
            </w:rPr>
          </w:rPrChange>
        </w:rPr>
        <w:footnoteRef/>
      </w:r>
      <w:r w:rsidRPr="00470B65">
        <w:rPr>
          <w:sz w:val="22"/>
          <w:szCs w:val="22"/>
          <w:rtl/>
          <w:rPrChange w:id="8707" w:author="my_pc" w:date="2022-01-10T18:00:00Z">
            <w:rPr>
              <w:rtl/>
            </w:rPr>
          </w:rPrChange>
        </w:rPr>
        <w:t xml:space="preserve"> </w:t>
      </w:r>
      <w:r w:rsidRPr="00470B65">
        <w:rPr>
          <w:sz w:val="22"/>
          <w:szCs w:val="22"/>
          <w:rtl/>
          <w:rPrChange w:id="8708" w:author="my_pc" w:date="2022-01-10T18:00:00Z">
            <w:rPr>
              <w:rFonts w:ascii="David" w:hAnsi="David" w:cs="David"/>
              <w:rtl/>
            </w:rPr>
          </w:rPrChange>
        </w:rPr>
        <w:t>שיחה מס' 2, 26.10.18, בניין</w:t>
      </w:r>
      <w:del w:id="8709" w:author="my_pc" w:date="2022-01-10T17:35:00Z">
        <w:r w:rsidRPr="00470B65" w:rsidDel="008741A5">
          <w:rPr>
            <w:sz w:val="22"/>
            <w:szCs w:val="22"/>
            <w:rtl/>
            <w:rPrChange w:id="8710" w:author="my_pc" w:date="2022-01-10T18:00:00Z">
              <w:rPr>
                <w:rFonts w:ascii="David" w:hAnsi="David" w:cs="David"/>
                <w:rtl/>
              </w:rPr>
            </w:rPrChange>
          </w:rPr>
          <w:delText xml:space="preserve">  </w:delText>
        </w:r>
      </w:del>
      <w:ins w:id="8711" w:author="my_pc" w:date="2022-01-10T17:35:00Z">
        <w:r w:rsidRPr="00470B65">
          <w:rPr>
            <w:sz w:val="22"/>
            <w:szCs w:val="22"/>
            <w:rtl/>
          </w:rPr>
          <w:t xml:space="preserve"> </w:t>
        </w:r>
      </w:ins>
      <w:r w:rsidRPr="00470B65">
        <w:rPr>
          <w:sz w:val="22"/>
          <w:szCs w:val="22"/>
          <w:rtl/>
          <w:rPrChange w:id="8712" w:author="my_pc" w:date="2022-01-10T18:00:00Z">
            <w:rPr>
              <w:rFonts w:ascii="David" w:hAnsi="David" w:cs="David"/>
              <w:rtl/>
            </w:rPr>
          </w:rPrChange>
        </w:rPr>
        <w:t>האו</w:t>
      </w:r>
      <w:del w:id="8713" w:author="my_pc" w:date="2022-01-10T11:25:00Z">
        <w:r w:rsidRPr="00470B65" w:rsidDel="00D4054E">
          <w:rPr>
            <w:sz w:val="22"/>
            <w:szCs w:val="22"/>
            <w:rtl/>
            <w:rPrChange w:id="8714" w:author="my_pc" w:date="2022-01-10T18:00:00Z">
              <w:rPr>
                <w:rFonts w:ascii="David" w:hAnsi="David" w:cs="David"/>
                <w:rtl/>
              </w:rPr>
            </w:rPrChange>
          </w:rPr>
          <w:delText>"</w:delText>
        </w:r>
      </w:del>
      <w:ins w:id="8715" w:author="my_pc" w:date="2022-01-10T11:25:00Z">
        <w:r w:rsidRPr="00470B65">
          <w:rPr>
            <w:sz w:val="22"/>
            <w:szCs w:val="22"/>
            <w:rtl/>
            <w:rPrChange w:id="8716" w:author="my_pc" w:date="2022-01-10T18:00:00Z">
              <w:rPr>
                <w:rFonts w:ascii="David" w:hAnsi="David" w:cs="David"/>
                <w:rtl/>
              </w:rPr>
            </w:rPrChange>
          </w:rPr>
          <w:t>”</w:t>
        </w:r>
      </w:ins>
      <w:r w:rsidRPr="00470B65">
        <w:rPr>
          <w:sz w:val="22"/>
          <w:szCs w:val="22"/>
          <w:rtl/>
          <w:rPrChange w:id="8717" w:author="my_pc" w:date="2022-01-10T18:00:00Z">
            <w:rPr>
              <w:rFonts w:ascii="David" w:hAnsi="David" w:cs="David"/>
              <w:rtl/>
            </w:rPr>
          </w:rPrChange>
        </w:rPr>
        <w:t>ם ז'נבה</w:t>
      </w:r>
    </w:p>
  </w:footnote>
  <w:footnote w:id="361">
    <w:p w14:paraId="09BB0816" w14:textId="27B43510" w:rsidR="00470B65" w:rsidRPr="00470B65" w:rsidRDefault="00470B65" w:rsidP="00383527">
      <w:pPr>
        <w:pStyle w:val="FootnoteText"/>
        <w:bidi w:val="0"/>
        <w:rPr>
          <w:sz w:val="22"/>
          <w:szCs w:val="22"/>
          <w:rtl/>
          <w:rPrChange w:id="8718" w:author="my_pc" w:date="2022-01-10T18:00:00Z">
            <w:rPr>
              <w:rtl/>
            </w:rPr>
          </w:rPrChange>
        </w:rPr>
      </w:pPr>
      <w:r w:rsidRPr="00470B65">
        <w:rPr>
          <w:rStyle w:val="FootnoteReference"/>
          <w:sz w:val="22"/>
          <w:szCs w:val="22"/>
          <w:rPrChange w:id="8719" w:author="my_pc" w:date="2022-01-10T18:00:00Z">
            <w:rPr>
              <w:rStyle w:val="FootnoteReference"/>
            </w:rPr>
          </w:rPrChange>
        </w:rPr>
        <w:footnoteRef/>
      </w:r>
      <w:r w:rsidRPr="00470B65">
        <w:rPr>
          <w:sz w:val="22"/>
          <w:szCs w:val="22"/>
          <w:rtl/>
          <w:rPrChange w:id="8720" w:author="my_pc" w:date="2022-01-10T18:00:00Z">
            <w:rPr>
              <w:rtl/>
            </w:rPr>
          </w:rPrChange>
        </w:rPr>
        <w:t xml:space="preserve"> </w:t>
      </w:r>
      <w:r w:rsidRPr="00470B65">
        <w:rPr>
          <w:sz w:val="22"/>
          <w:szCs w:val="22"/>
          <w:rtl/>
          <w:rPrChange w:id="8721" w:author="my_pc" w:date="2022-01-10T18:00:00Z">
            <w:rPr>
              <w:rFonts w:ascii="David" w:hAnsi="David" w:cs="David"/>
              <w:rtl/>
            </w:rPr>
          </w:rPrChange>
        </w:rPr>
        <w:t>שיחה מס' 2, 26.10.18, בניין</w:t>
      </w:r>
      <w:del w:id="8722" w:author="my_pc" w:date="2022-01-10T17:35:00Z">
        <w:r w:rsidRPr="00470B65" w:rsidDel="008741A5">
          <w:rPr>
            <w:sz w:val="22"/>
            <w:szCs w:val="22"/>
            <w:rtl/>
            <w:rPrChange w:id="8723" w:author="my_pc" w:date="2022-01-10T18:00:00Z">
              <w:rPr>
                <w:rFonts w:ascii="David" w:hAnsi="David" w:cs="David"/>
                <w:rtl/>
              </w:rPr>
            </w:rPrChange>
          </w:rPr>
          <w:delText xml:space="preserve">  </w:delText>
        </w:r>
      </w:del>
      <w:ins w:id="8724" w:author="my_pc" w:date="2022-01-10T17:35:00Z">
        <w:r w:rsidRPr="00470B65">
          <w:rPr>
            <w:sz w:val="22"/>
            <w:szCs w:val="22"/>
            <w:rtl/>
          </w:rPr>
          <w:t xml:space="preserve"> </w:t>
        </w:r>
      </w:ins>
      <w:r w:rsidRPr="00470B65">
        <w:rPr>
          <w:sz w:val="22"/>
          <w:szCs w:val="22"/>
          <w:rtl/>
          <w:rPrChange w:id="8725" w:author="my_pc" w:date="2022-01-10T18:00:00Z">
            <w:rPr>
              <w:rFonts w:ascii="David" w:hAnsi="David" w:cs="David"/>
              <w:rtl/>
            </w:rPr>
          </w:rPrChange>
        </w:rPr>
        <w:t>האו</w:t>
      </w:r>
      <w:del w:id="8726" w:author="my_pc" w:date="2022-01-10T11:25:00Z">
        <w:r w:rsidRPr="00470B65" w:rsidDel="00D4054E">
          <w:rPr>
            <w:sz w:val="22"/>
            <w:szCs w:val="22"/>
            <w:rtl/>
            <w:rPrChange w:id="8727" w:author="my_pc" w:date="2022-01-10T18:00:00Z">
              <w:rPr>
                <w:rFonts w:ascii="David" w:hAnsi="David" w:cs="David"/>
                <w:rtl/>
              </w:rPr>
            </w:rPrChange>
          </w:rPr>
          <w:delText>"</w:delText>
        </w:r>
      </w:del>
      <w:ins w:id="8728" w:author="my_pc" w:date="2022-01-10T11:25:00Z">
        <w:r w:rsidRPr="00470B65">
          <w:rPr>
            <w:sz w:val="22"/>
            <w:szCs w:val="22"/>
            <w:rtl/>
            <w:rPrChange w:id="8729" w:author="my_pc" w:date="2022-01-10T18:00:00Z">
              <w:rPr>
                <w:rFonts w:ascii="David" w:hAnsi="David" w:cs="David"/>
                <w:rtl/>
              </w:rPr>
            </w:rPrChange>
          </w:rPr>
          <w:t>”</w:t>
        </w:r>
      </w:ins>
      <w:r w:rsidRPr="00470B65">
        <w:rPr>
          <w:sz w:val="22"/>
          <w:szCs w:val="22"/>
          <w:rtl/>
          <w:rPrChange w:id="8730" w:author="my_pc" w:date="2022-01-10T18:00:00Z">
            <w:rPr>
              <w:rFonts w:ascii="David" w:hAnsi="David" w:cs="David"/>
              <w:rtl/>
            </w:rPr>
          </w:rPrChange>
        </w:rPr>
        <w:t>ם ז'נבה</w:t>
      </w:r>
    </w:p>
  </w:footnote>
  <w:footnote w:id="362">
    <w:p w14:paraId="6731DC3A" w14:textId="47648140" w:rsidR="00470B65" w:rsidRPr="00470B65" w:rsidRDefault="00470B65" w:rsidP="00383527">
      <w:pPr>
        <w:pStyle w:val="FootnoteText"/>
        <w:bidi w:val="0"/>
        <w:rPr>
          <w:sz w:val="22"/>
          <w:szCs w:val="22"/>
          <w:rPrChange w:id="8731" w:author="my_pc" w:date="2022-01-10T18:00:00Z">
            <w:rPr/>
          </w:rPrChange>
        </w:rPr>
      </w:pPr>
      <w:r w:rsidRPr="00470B65">
        <w:rPr>
          <w:rStyle w:val="FootnoteReference"/>
          <w:sz w:val="22"/>
          <w:szCs w:val="22"/>
          <w:rPrChange w:id="8732" w:author="my_pc" w:date="2022-01-10T18:00:00Z">
            <w:rPr>
              <w:rStyle w:val="FootnoteReference"/>
            </w:rPr>
          </w:rPrChange>
        </w:rPr>
        <w:footnoteRef/>
      </w:r>
      <w:r w:rsidRPr="00470B65">
        <w:rPr>
          <w:sz w:val="22"/>
          <w:szCs w:val="22"/>
          <w:rtl/>
          <w:rPrChange w:id="8733" w:author="my_pc" w:date="2022-01-10T18:00:00Z">
            <w:rPr>
              <w:rtl/>
            </w:rPr>
          </w:rPrChange>
        </w:rPr>
        <w:t xml:space="preserve"> </w:t>
      </w:r>
      <w:r w:rsidRPr="00470B65">
        <w:rPr>
          <w:sz w:val="22"/>
          <w:szCs w:val="22"/>
          <w:rtl/>
          <w:rPrChange w:id="8734" w:author="my_pc" w:date="2022-01-10T18:00:00Z">
            <w:rPr>
              <w:rFonts w:ascii="David" w:hAnsi="David" w:cs="David"/>
              <w:rtl/>
            </w:rPr>
          </w:rPrChange>
        </w:rPr>
        <w:t>שיחה מס' 1, 25.10.18, בניין</w:t>
      </w:r>
      <w:del w:id="8735" w:author="my_pc" w:date="2022-01-10T17:35:00Z">
        <w:r w:rsidRPr="00470B65" w:rsidDel="008741A5">
          <w:rPr>
            <w:sz w:val="22"/>
            <w:szCs w:val="22"/>
            <w:rtl/>
            <w:rPrChange w:id="8736" w:author="my_pc" w:date="2022-01-10T18:00:00Z">
              <w:rPr>
                <w:rFonts w:ascii="David" w:hAnsi="David" w:cs="David"/>
                <w:rtl/>
              </w:rPr>
            </w:rPrChange>
          </w:rPr>
          <w:delText xml:space="preserve">  </w:delText>
        </w:r>
      </w:del>
      <w:ins w:id="8737" w:author="my_pc" w:date="2022-01-10T17:35:00Z">
        <w:r w:rsidRPr="00470B65">
          <w:rPr>
            <w:sz w:val="22"/>
            <w:szCs w:val="22"/>
            <w:rtl/>
          </w:rPr>
          <w:t xml:space="preserve"> </w:t>
        </w:r>
      </w:ins>
      <w:r w:rsidRPr="00470B65">
        <w:rPr>
          <w:sz w:val="22"/>
          <w:szCs w:val="22"/>
          <w:rtl/>
          <w:rPrChange w:id="8738" w:author="my_pc" w:date="2022-01-10T18:00:00Z">
            <w:rPr>
              <w:rFonts w:ascii="David" w:hAnsi="David" w:cs="David"/>
              <w:rtl/>
            </w:rPr>
          </w:rPrChange>
        </w:rPr>
        <w:t>האו</w:t>
      </w:r>
      <w:del w:id="8739" w:author="my_pc" w:date="2022-01-10T11:25:00Z">
        <w:r w:rsidRPr="00470B65" w:rsidDel="00D4054E">
          <w:rPr>
            <w:sz w:val="22"/>
            <w:szCs w:val="22"/>
            <w:rtl/>
            <w:rPrChange w:id="8740" w:author="my_pc" w:date="2022-01-10T18:00:00Z">
              <w:rPr>
                <w:rFonts w:ascii="David" w:hAnsi="David" w:cs="David"/>
                <w:rtl/>
              </w:rPr>
            </w:rPrChange>
          </w:rPr>
          <w:delText>"</w:delText>
        </w:r>
      </w:del>
      <w:ins w:id="8741" w:author="my_pc" w:date="2022-01-10T11:25:00Z">
        <w:r w:rsidRPr="00470B65">
          <w:rPr>
            <w:sz w:val="22"/>
            <w:szCs w:val="22"/>
            <w:rtl/>
            <w:rPrChange w:id="8742" w:author="my_pc" w:date="2022-01-10T18:00:00Z">
              <w:rPr>
                <w:rFonts w:ascii="David" w:hAnsi="David" w:cs="David"/>
                <w:rtl/>
              </w:rPr>
            </w:rPrChange>
          </w:rPr>
          <w:t>”</w:t>
        </w:r>
      </w:ins>
      <w:r w:rsidRPr="00470B65">
        <w:rPr>
          <w:sz w:val="22"/>
          <w:szCs w:val="22"/>
          <w:rtl/>
          <w:rPrChange w:id="8743" w:author="my_pc" w:date="2022-01-10T18:00:00Z">
            <w:rPr>
              <w:rFonts w:ascii="David" w:hAnsi="David" w:cs="David"/>
              <w:rtl/>
            </w:rPr>
          </w:rPrChange>
        </w:rPr>
        <w:t>ם ז'נבה.</w:t>
      </w:r>
    </w:p>
  </w:footnote>
  <w:footnote w:id="363">
    <w:p w14:paraId="7EDA8BA9" w14:textId="48852A1F" w:rsidR="00470B65" w:rsidRPr="00470B65" w:rsidRDefault="00470B65" w:rsidP="00383527">
      <w:pPr>
        <w:pStyle w:val="FootnoteText"/>
        <w:bidi w:val="0"/>
        <w:rPr>
          <w:sz w:val="22"/>
          <w:szCs w:val="22"/>
          <w:rPrChange w:id="8744" w:author="my_pc" w:date="2022-01-10T18:00:00Z">
            <w:rPr/>
          </w:rPrChange>
        </w:rPr>
      </w:pPr>
      <w:r w:rsidRPr="00470B65">
        <w:rPr>
          <w:rStyle w:val="FootnoteReference"/>
          <w:sz w:val="22"/>
          <w:szCs w:val="22"/>
          <w:rPrChange w:id="8745" w:author="my_pc" w:date="2022-01-10T18:00:00Z">
            <w:rPr>
              <w:rStyle w:val="FootnoteReference"/>
            </w:rPr>
          </w:rPrChange>
        </w:rPr>
        <w:footnoteRef/>
      </w:r>
      <w:r w:rsidRPr="00470B65">
        <w:rPr>
          <w:sz w:val="22"/>
          <w:szCs w:val="22"/>
          <w:rtl/>
          <w:rPrChange w:id="8746" w:author="my_pc" w:date="2022-01-10T18:00:00Z">
            <w:rPr>
              <w:rtl/>
            </w:rPr>
          </w:rPrChange>
        </w:rPr>
        <w:t xml:space="preserve"> </w:t>
      </w:r>
      <w:r w:rsidRPr="00470B65">
        <w:rPr>
          <w:sz w:val="22"/>
          <w:szCs w:val="22"/>
          <w:rtl/>
          <w:rPrChange w:id="8747" w:author="my_pc" w:date="2022-01-10T18:00:00Z">
            <w:rPr>
              <w:rFonts w:ascii="David" w:hAnsi="David" w:cs="David"/>
              <w:rtl/>
            </w:rPr>
          </w:rPrChange>
        </w:rPr>
        <w:t>שיחה מס' 1, 25.10.18, בניין</w:t>
      </w:r>
      <w:del w:id="8748" w:author="my_pc" w:date="2022-01-10T17:35:00Z">
        <w:r w:rsidRPr="00470B65" w:rsidDel="008741A5">
          <w:rPr>
            <w:sz w:val="22"/>
            <w:szCs w:val="22"/>
            <w:rtl/>
            <w:rPrChange w:id="8749" w:author="my_pc" w:date="2022-01-10T18:00:00Z">
              <w:rPr>
                <w:rFonts w:ascii="David" w:hAnsi="David" w:cs="David"/>
                <w:rtl/>
              </w:rPr>
            </w:rPrChange>
          </w:rPr>
          <w:delText xml:space="preserve">  </w:delText>
        </w:r>
      </w:del>
      <w:ins w:id="8750" w:author="my_pc" w:date="2022-01-10T17:35:00Z">
        <w:r w:rsidRPr="00470B65">
          <w:rPr>
            <w:sz w:val="22"/>
            <w:szCs w:val="22"/>
            <w:rtl/>
          </w:rPr>
          <w:t xml:space="preserve"> </w:t>
        </w:r>
      </w:ins>
      <w:r w:rsidRPr="00470B65">
        <w:rPr>
          <w:sz w:val="22"/>
          <w:szCs w:val="22"/>
          <w:rtl/>
          <w:rPrChange w:id="8751" w:author="my_pc" w:date="2022-01-10T18:00:00Z">
            <w:rPr>
              <w:rFonts w:ascii="David" w:hAnsi="David" w:cs="David"/>
              <w:rtl/>
            </w:rPr>
          </w:rPrChange>
        </w:rPr>
        <w:t>האו</w:t>
      </w:r>
      <w:del w:id="8752" w:author="my_pc" w:date="2022-01-10T11:25:00Z">
        <w:r w:rsidRPr="00470B65" w:rsidDel="00D4054E">
          <w:rPr>
            <w:sz w:val="22"/>
            <w:szCs w:val="22"/>
            <w:rtl/>
            <w:rPrChange w:id="8753" w:author="my_pc" w:date="2022-01-10T18:00:00Z">
              <w:rPr>
                <w:rFonts w:ascii="David" w:hAnsi="David" w:cs="David"/>
                <w:rtl/>
              </w:rPr>
            </w:rPrChange>
          </w:rPr>
          <w:delText>"</w:delText>
        </w:r>
      </w:del>
      <w:ins w:id="8754" w:author="my_pc" w:date="2022-01-10T11:25:00Z">
        <w:r w:rsidRPr="00470B65">
          <w:rPr>
            <w:sz w:val="22"/>
            <w:szCs w:val="22"/>
            <w:rtl/>
            <w:rPrChange w:id="8755" w:author="my_pc" w:date="2022-01-10T18:00:00Z">
              <w:rPr>
                <w:rFonts w:ascii="David" w:hAnsi="David" w:cs="David"/>
                <w:rtl/>
              </w:rPr>
            </w:rPrChange>
          </w:rPr>
          <w:t>”</w:t>
        </w:r>
      </w:ins>
      <w:r w:rsidRPr="00470B65">
        <w:rPr>
          <w:sz w:val="22"/>
          <w:szCs w:val="22"/>
          <w:rtl/>
          <w:rPrChange w:id="8756" w:author="my_pc" w:date="2022-01-10T18:00:00Z">
            <w:rPr>
              <w:rFonts w:ascii="David" w:hAnsi="David" w:cs="David"/>
              <w:rtl/>
            </w:rPr>
          </w:rPrChange>
        </w:rPr>
        <w:t>ם ז'נבה; שיחה מס' 6, 6.11.18, בניין</w:t>
      </w:r>
      <w:del w:id="8757" w:author="my_pc" w:date="2022-01-10T17:35:00Z">
        <w:r w:rsidRPr="00470B65" w:rsidDel="008741A5">
          <w:rPr>
            <w:sz w:val="22"/>
            <w:szCs w:val="22"/>
            <w:rtl/>
            <w:rPrChange w:id="8758" w:author="my_pc" w:date="2022-01-10T18:00:00Z">
              <w:rPr>
                <w:rFonts w:ascii="David" w:hAnsi="David" w:cs="David"/>
                <w:rtl/>
              </w:rPr>
            </w:rPrChange>
          </w:rPr>
          <w:delText xml:space="preserve">  </w:delText>
        </w:r>
      </w:del>
      <w:ins w:id="8759" w:author="my_pc" w:date="2022-01-10T17:35:00Z">
        <w:r w:rsidRPr="00470B65">
          <w:rPr>
            <w:sz w:val="22"/>
            <w:szCs w:val="22"/>
            <w:rtl/>
          </w:rPr>
          <w:t xml:space="preserve"> </w:t>
        </w:r>
      </w:ins>
      <w:r w:rsidRPr="00470B65">
        <w:rPr>
          <w:sz w:val="22"/>
          <w:szCs w:val="22"/>
          <w:rtl/>
          <w:rPrChange w:id="8760" w:author="my_pc" w:date="2022-01-10T18:00:00Z">
            <w:rPr>
              <w:rFonts w:ascii="David" w:hAnsi="David" w:cs="David"/>
              <w:rtl/>
            </w:rPr>
          </w:rPrChange>
        </w:rPr>
        <w:t>האו</w:t>
      </w:r>
      <w:del w:id="8761" w:author="my_pc" w:date="2022-01-10T11:25:00Z">
        <w:r w:rsidRPr="00470B65" w:rsidDel="00D4054E">
          <w:rPr>
            <w:sz w:val="22"/>
            <w:szCs w:val="22"/>
            <w:rtl/>
            <w:rPrChange w:id="8762" w:author="my_pc" w:date="2022-01-10T18:00:00Z">
              <w:rPr>
                <w:rFonts w:ascii="David" w:hAnsi="David" w:cs="David"/>
                <w:rtl/>
              </w:rPr>
            </w:rPrChange>
          </w:rPr>
          <w:delText>"</w:delText>
        </w:r>
      </w:del>
      <w:ins w:id="8763" w:author="my_pc" w:date="2022-01-10T11:25:00Z">
        <w:r w:rsidRPr="00470B65">
          <w:rPr>
            <w:sz w:val="22"/>
            <w:szCs w:val="22"/>
            <w:rtl/>
            <w:rPrChange w:id="8764" w:author="my_pc" w:date="2022-01-10T18:00:00Z">
              <w:rPr>
                <w:rFonts w:ascii="David" w:hAnsi="David" w:cs="David"/>
                <w:rtl/>
              </w:rPr>
            </w:rPrChange>
          </w:rPr>
          <w:t>”</w:t>
        </w:r>
      </w:ins>
      <w:r w:rsidRPr="00470B65">
        <w:rPr>
          <w:sz w:val="22"/>
          <w:szCs w:val="22"/>
          <w:rtl/>
          <w:rPrChange w:id="8765" w:author="my_pc" w:date="2022-01-10T18:00:00Z">
            <w:rPr>
              <w:rFonts w:ascii="David" w:hAnsi="David" w:cs="David"/>
              <w:rtl/>
            </w:rPr>
          </w:rPrChange>
        </w:rPr>
        <w:t>ם ז'נבה.</w:t>
      </w:r>
    </w:p>
  </w:footnote>
  <w:footnote w:id="364">
    <w:p w14:paraId="212CD67F" w14:textId="1E8E22DD" w:rsidR="00470B65" w:rsidRPr="00470B65" w:rsidRDefault="00470B65" w:rsidP="00383527">
      <w:pPr>
        <w:pStyle w:val="FootnoteText"/>
        <w:bidi w:val="0"/>
        <w:rPr>
          <w:sz w:val="22"/>
          <w:szCs w:val="22"/>
          <w:rPrChange w:id="8766" w:author="my_pc" w:date="2022-01-10T18:00:00Z">
            <w:rPr/>
          </w:rPrChange>
        </w:rPr>
      </w:pPr>
      <w:r w:rsidRPr="00470B65">
        <w:rPr>
          <w:rStyle w:val="FootnoteReference"/>
          <w:sz w:val="22"/>
          <w:szCs w:val="22"/>
          <w:rPrChange w:id="8767" w:author="my_pc" w:date="2022-01-10T18:00:00Z">
            <w:rPr>
              <w:rStyle w:val="FootnoteReference"/>
            </w:rPr>
          </w:rPrChange>
        </w:rPr>
        <w:footnoteRef/>
      </w:r>
      <w:r w:rsidRPr="00470B65">
        <w:rPr>
          <w:sz w:val="22"/>
          <w:szCs w:val="22"/>
          <w:rtl/>
          <w:rPrChange w:id="8768" w:author="my_pc" w:date="2022-01-10T18:00:00Z">
            <w:rPr>
              <w:rtl/>
            </w:rPr>
          </w:rPrChange>
        </w:rPr>
        <w:t xml:space="preserve"> </w:t>
      </w:r>
      <w:r w:rsidRPr="00470B65">
        <w:rPr>
          <w:sz w:val="22"/>
          <w:szCs w:val="22"/>
          <w:rtl/>
          <w:rPrChange w:id="8769" w:author="my_pc" w:date="2022-01-10T18:00:00Z">
            <w:rPr>
              <w:rFonts w:ascii="David" w:hAnsi="David" w:cs="David"/>
              <w:rtl/>
            </w:rPr>
          </w:rPrChange>
        </w:rPr>
        <w:t>שיחה מס' 1, 25.10.18, בניין</w:t>
      </w:r>
      <w:del w:id="8770" w:author="my_pc" w:date="2022-01-10T17:35:00Z">
        <w:r w:rsidRPr="00470B65" w:rsidDel="008741A5">
          <w:rPr>
            <w:sz w:val="22"/>
            <w:szCs w:val="22"/>
            <w:rtl/>
            <w:rPrChange w:id="8771" w:author="my_pc" w:date="2022-01-10T18:00:00Z">
              <w:rPr>
                <w:rFonts w:ascii="David" w:hAnsi="David" w:cs="David"/>
                <w:rtl/>
              </w:rPr>
            </w:rPrChange>
          </w:rPr>
          <w:delText xml:space="preserve">  </w:delText>
        </w:r>
      </w:del>
      <w:ins w:id="8772" w:author="my_pc" w:date="2022-01-10T17:35:00Z">
        <w:r w:rsidRPr="00470B65">
          <w:rPr>
            <w:sz w:val="22"/>
            <w:szCs w:val="22"/>
            <w:rtl/>
          </w:rPr>
          <w:t xml:space="preserve"> </w:t>
        </w:r>
      </w:ins>
      <w:r w:rsidRPr="00470B65">
        <w:rPr>
          <w:sz w:val="22"/>
          <w:szCs w:val="22"/>
          <w:rtl/>
          <w:rPrChange w:id="8773" w:author="my_pc" w:date="2022-01-10T18:00:00Z">
            <w:rPr>
              <w:rFonts w:ascii="David" w:hAnsi="David" w:cs="David"/>
              <w:rtl/>
            </w:rPr>
          </w:rPrChange>
        </w:rPr>
        <w:t>האו</w:t>
      </w:r>
      <w:del w:id="8774" w:author="my_pc" w:date="2022-01-10T11:25:00Z">
        <w:r w:rsidRPr="00470B65" w:rsidDel="00D4054E">
          <w:rPr>
            <w:sz w:val="22"/>
            <w:szCs w:val="22"/>
            <w:rtl/>
            <w:rPrChange w:id="8775" w:author="my_pc" w:date="2022-01-10T18:00:00Z">
              <w:rPr>
                <w:rFonts w:ascii="David" w:hAnsi="David" w:cs="David"/>
                <w:rtl/>
              </w:rPr>
            </w:rPrChange>
          </w:rPr>
          <w:delText>"</w:delText>
        </w:r>
      </w:del>
      <w:ins w:id="8776" w:author="my_pc" w:date="2022-01-10T11:25:00Z">
        <w:r w:rsidRPr="00470B65">
          <w:rPr>
            <w:sz w:val="22"/>
            <w:szCs w:val="22"/>
            <w:rtl/>
            <w:rPrChange w:id="8777" w:author="my_pc" w:date="2022-01-10T18:00:00Z">
              <w:rPr>
                <w:rFonts w:ascii="David" w:hAnsi="David" w:cs="David"/>
                <w:rtl/>
              </w:rPr>
            </w:rPrChange>
          </w:rPr>
          <w:t>”</w:t>
        </w:r>
      </w:ins>
      <w:r w:rsidRPr="00470B65">
        <w:rPr>
          <w:sz w:val="22"/>
          <w:szCs w:val="22"/>
          <w:rtl/>
          <w:rPrChange w:id="8778" w:author="my_pc" w:date="2022-01-10T18:00:00Z">
            <w:rPr>
              <w:rFonts w:ascii="David" w:hAnsi="David" w:cs="David"/>
              <w:rtl/>
            </w:rPr>
          </w:rPrChange>
        </w:rPr>
        <w:t>ם ז'נבה; שיחה מס' 2, 26.10.18, בניין</w:t>
      </w:r>
      <w:del w:id="8779" w:author="my_pc" w:date="2022-01-10T17:35:00Z">
        <w:r w:rsidRPr="00470B65" w:rsidDel="008741A5">
          <w:rPr>
            <w:sz w:val="22"/>
            <w:szCs w:val="22"/>
            <w:rtl/>
            <w:rPrChange w:id="8780" w:author="my_pc" w:date="2022-01-10T18:00:00Z">
              <w:rPr>
                <w:rFonts w:ascii="David" w:hAnsi="David" w:cs="David"/>
                <w:rtl/>
              </w:rPr>
            </w:rPrChange>
          </w:rPr>
          <w:delText xml:space="preserve">  </w:delText>
        </w:r>
      </w:del>
      <w:ins w:id="8781" w:author="my_pc" w:date="2022-01-10T17:35:00Z">
        <w:r w:rsidRPr="00470B65">
          <w:rPr>
            <w:sz w:val="22"/>
            <w:szCs w:val="22"/>
            <w:rtl/>
          </w:rPr>
          <w:t xml:space="preserve"> </w:t>
        </w:r>
      </w:ins>
      <w:r w:rsidRPr="00470B65">
        <w:rPr>
          <w:sz w:val="22"/>
          <w:szCs w:val="22"/>
          <w:rtl/>
          <w:rPrChange w:id="8782" w:author="my_pc" w:date="2022-01-10T18:00:00Z">
            <w:rPr>
              <w:rFonts w:ascii="David" w:hAnsi="David" w:cs="David"/>
              <w:rtl/>
            </w:rPr>
          </w:rPrChange>
        </w:rPr>
        <w:t>האו</w:t>
      </w:r>
      <w:del w:id="8783" w:author="my_pc" w:date="2022-01-10T11:25:00Z">
        <w:r w:rsidRPr="00470B65" w:rsidDel="00D4054E">
          <w:rPr>
            <w:sz w:val="22"/>
            <w:szCs w:val="22"/>
            <w:rtl/>
            <w:rPrChange w:id="8784" w:author="my_pc" w:date="2022-01-10T18:00:00Z">
              <w:rPr>
                <w:rFonts w:ascii="David" w:hAnsi="David" w:cs="David"/>
                <w:rtl/>
              </w:rPr>
            </w:rPrChange>
          </w:rPr>
          <w:delText>"</w:delText>
        </w:r>
      </w:del>
      <w:ins w:id="8785" w:author="my_pc" w:date="2022-01-10T11:25:00Z">
        <w:r w:rsidRPr="00470B65">
          <w:rPr>
            <w:sz w:val="22"/>
            <w:szCs w:val="22"/>
            <w:rtl/>
            <w:rPrChange w:id="8786" w:author="my_pc" w:date="2022-01-10T18:00:00Z">
              <w:rPr>
                <w:rFonts w:ascii="David" w:hAnsi="David" w:cs="David"/>
                <w:rtl/>
              </w:rPr>
            </w:rPrChange>
          </w:rPr>
          <w:t>”</w:t>
        </w:r>
      </w:ins>
      <w:r w:rsidRPr="00470B65">
        <w:rPr>
          <w:sz w:val="22"/>
          <w:szCs w:val="22"/>
          <w:rtl/>
          <w:rPrChange w:id="8787" w:author="my_pc" w:date="2022-01-10T18:00:00Z">
            <w:rPr>
              <w:rFonts w:ascii="David" w:hAnsi="David" w:cs="David"/>
              <w:rtl/>
            </w:rPr>
          </w:rPrChange>
        </w:rPr>
        <w:t>ם ז'נבה.</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990ED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90C9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D073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527A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243E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6469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129A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CACC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EE8A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5E99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435EC"/>
    <w:multiLevelType w:val="multilevel"/>
    <w:tmpl w:val="C9B4B4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FE86E6C"/>
    <w:multiLevelType w:val="hybridMultilevel"/>
    <w:tmpl w:val="57560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AA42A1"/>
    <w:multiLevelType w:val="multilevel"/>
    <w:tmpl w:val="D120392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val="0"/>
        <w:bCs w:val="0"/>
        <w:u w:val="single"/>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3" w15:restartNumberingAfterBreak="0">
    <w:nsid w:val="4E3F1E17"/>
    <w:multiLevelType w:val="hybridMultilevel"/>
    <w:tmpl w:val="773EF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DE4BC5"/>
    <w:multiLevelType w:val="multilevel"/>
    <w:tmpl w:val="8F00A00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5BEF2B9F"/>
    <w:multiLevelType w:val="hybridMultilevel"/>
    <w:tmpl w:val="D0D88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C6282E"/>
    <w:multiLevelType w:val="hybridMultilevel"/>
    <w:tmpl w:val="F2BA4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E345E"/>
    <w:multiLevelType w:val="multilevel"/>
    <w:tmpl w:val="5A26D78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63AE553D"/>
    <w:multiLevelType w:val="multilevel"/>
    <w:tmpl w:val="B83A0B60"/>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19" w15:restartNumberingAfterBreak="0">
    <w:nsid w:val="68350393"/>
    <w:multiLevelType w:val="hybridMultilevel"/>
    <w:tmpl w:val="A45E57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DF230A8"/>
    <w:multiLevelType w:val="multilevel"/>
    <w:tmpl w:val="9198F414"/>
    <w:lvl w:ilvl="0">
      <w:start w:val="1"/>
      <w:numFmt w:val="decimal"/>
      <w:lvlText w:val="%1."/>
      <w:lvlJc w:val="left"/>
      <w:pPr>
        <w:ind w:left="360" w:hanging="360"/>
      </w:pPr>
      <w:rPr>
        <w:rFonts w:hint="default"/>
      </w:r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296" w:hanging="1440"/>
      </w:pPr>
      <w:rPr>
        <w:rFonts w:hint="default"/>
      </w:rPr>
    </w:lvl>
  </w:abstractNum>
  <w:num w:numId="1">
    <w:abstractNumId w:val="16"/>
  </w:num>
  <w:num w:numId="2">
    <w:abstractNumId w:val="17"/>
  </w:num>
  <w:num w:numId="3">
    <w:abstractNumId w:val="14"/>
  </w:num>
  <w:num w:numId="4">
    <w:abstractNumId w:val="15"/>
  </w:num>
  <w:num w:numId="5">
    <w:abstractNumId w:val="10"/>
  </w:num>
  <w:num w:numId="6">
    <w:abstractNumId w:val="20"/>
  </w:num>
  <w:num w:numId="7">
    <w:abstractNumId w:val="18"/>
  </w:num>
  <w:num w:numId="8">
    <w:abstractNumId w:val="12"/>
  </w:num>
  <w:num w:numId="9">
    <w:abstractNumId w:val="11"/>
  </w:num>
  <w:num w:numId="10">
    <w:abstractNumId w:val="19"/>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y_pc">
    <w15:presenceInfo w15:providerId="None" w15:userId="my_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F77"/>
    <w:rsid w:val="000063BF"/>
    <w:rsid w:val="00010517"/>
    <w:rsid w:val="000148BE"/>
    <w:rsid w:val="000419B1"/>
    <w:rsid w:val="000516CB"/>
    <w:rsid w:val="00060747"/>
    <w:rsid w:val="000647BB"/>
    <w:rsid w:val="0006769E"/>
    <w:rsid w:val="00072B81"/>
    <w:rsid w:val="000737FA"/>
    <w:rsid w:val="000838F8"/>
    <w:rsid w:val="00092CFB"/>
    <w:rsid w:val="000939C5"/>
    <w:rsid w:val="000A1FAF"/>
    <w:rsid w:val="000A547F"/>
    <w:rsid w:val="000D5D74"/>
    <w:rsid w:val="000D6FEC"/>
    <w:rsid w:val="000F2D92"/>
    <w:rsid w:val="0010169A"/>
    <w:rsid w:val="00127D26"/>
    <w:rsid w:val="001657F8"/>
    <w:rsid w:val="00166F61"/>
    <w:rsid w:val="00167887"/>
    <w:rsid w:val="001746FF"/>
    <w:rsid w:val="00184A00"/>
    <w:rsid w:val="00190291"/>
    <w:rsid w:val="00192990"/>
    <w:rsid w:val="001A05BD"/>
    <w:rsid w:val="001C6F10"/>
    <w:rsid w:val="001D0A70"/>
    <w:rsid w:val="00213C08"/>
    <w:rsid w:val="00214CFD"/>
    <w:rsid w:val="0023256C"/>
    <w:rsid w:val="00234B09"/>
    <w:rsid w:val="00254A5F"/>
    <w:rsid w:val="00275A77"/>
    <w:rsid w:val="00277EC9"/>
    <w:rsid w:val="002A2362"/>
    <w:rsid w:val="002A26C5"/>
    <w:rsid w:val="002A6489"/>
    <w:rsid w:val="002B1548"/>
    <w:rsid w:val="002C4E4E"/>
    <w:rsid w:val="002C52CE"/>
    <w:rsid w:val="002F156C"/>
    <w:rsid w:val="002F6EE9"/>
    <w:rsid w:val="003013A1"/>
    <w:rsid w:val="00331574"/>
    <w:rsid w:val="00341EE8"/>
    <w:rsid w:val="00365222"/>
    <w:rsid w:val="00381FBB"/>
    <w:rsid w:val="00383527"/>
    <w:rsid w:val="003874F8"/>
    <w:rsid w:val="003A6301"/>
    <w:rsid w:val="004234CC"/>
    <w:rsid w:val="00424DB9"/>
    <w:rsid w:val="00444ED4"/>
    <w:rsid w:val="004453D7"/>
    <w:rsid w:val="0045536F"/>
    <w:rsid w:val="004671CD"/>
    <w:rsid w:val="0046736F"/>
    <w:rsid w:val="00470B65"/>
    <w:rsid w:val="0047510A"/>
    <w:rsid w:val="00486D2E"/>
    <w:rsid w:val="004C59D5"/>
    <w:rsid w:val="004E132E"/>
    <w:rsid w:val="004E330D"/>
    <w:rsid w:val="0050310C"/>
    <w:rsid w:val="0050497D"/>
    <w:rsid w:val="00517C12"/>
    <w:rsid w:val="0054353A"/>
    <w:rsid w:val="005438DA"/>
    <w:rsid w:val="00546782"/>
    <w:rsid w:val="005467FC"/>
    <w:rsid w:val="00562570"/>
    <w:rsid w:val="005639C2"/>
    <w:rsid w:val="00566819"/>
    <w:rsid w:val="00573F66"/>
    <w:rsid w:val="0057645B"/>
    <w:rsid w:val="005A0290"/>
    <w:rsid w:val="005A0BE1"/>
    <w:rsid w:val="005A1C2F"/>
    <w:rsid w:val="005E2838"/>
    <w:rsid w:val="005F4815"/>
    <w:rsid w:val="006057DB"/>
    <w:rsid w:val="00640677"/>
    <w:rsid w:val="00640746"/>
    <w:rsid w:val="00644A32"/>
    <w:rsid w:val="00654D27"/>
    <w:rsid w:val="00663A97"/>
    <w:rsid w:val="00675CD1"/>
    <w:rsid w:val="00690C75"/>
    <w:rsid w:val="006940DE"/>
    <w:rsid w:val="006A6F4C"/>
    <w:rsid w:val="006A6F71"/>
    <w:rsid w:val="006C2222"/>
    <w:rsid w:val="006D6180"/>
    <w:rsid w:val="006F2D7C"/>
    <w:rsid w:val="006F45AA"/>
    <w:rsid w:val="006F7415"/>
    <w:rsid w:val="00717EE8"/>
    <w:rsid w:val="007220B2"/>
    <w:rsid w:val="00731E6D"/>
    <w:rsid w:val="00755569"/>
    <w:rsid w:val="007829E4"/>
    <w:rsid w:val="00794815"/>
    <w:rsid w:val="007B3D0B"/>
    <w:rsid w:val="007C3EA7"/>
    <w:rsid w:val="007D16A6"/>
    <w:rsid w:val="007E1C47"/>
    <w:rsid w:val="007E78CC"/>
    <w:rsid w:val="007F0935"/>
    <w:rsid w:val="00802194"/>
    <w:rsid w:val="00812A59"/>
    <w:rsid w:val="00812D20"/>
    <w:rsid w:val="00817A58"/>
    <w:rsid w:val="0083495D"/>
    <w:rsid w:val="00853198"/>
    <w:rsid w:val="00873592"/>
    <w:rsid w:val="008741A5"/>
    <w:rsid w:val="0087604D"/>
    <w:rsid w:val="00891785"/>
    <w:rsid w:val="00895795"/>
    <w:rsid w:val="008C0BB6"/>
    <w:rsid w:val="00900B02"/>
    <w:rsid w:val="00904C19"/>
    <w:rsid w:val="009131B8"/>
    <w:rsid w:val="00914279"/>
    <w:rsid w:val="00922B9D"/>
    <w:rsid w:val="009278C2"/>
    <w:rsid w:val="00937029"/>
    <w:rsid w:val="0096063D"/>
    <w:rsid w:val="009665D7"/>
    <w:rsid w:val="00967620"/>
    <w:rsid w:val="009752C7"/>
    <w:rsid w:val="0098390E"/>
    <w:rsid w:val="0099316C"/>
    <w:rsid w:val="009A371D"/>
    <w:rsid w:val="009A3855"/>
    <w:rsid w:val="009D5404"/>
    <w:rsid w:val="009E469B"/>
    <w:rsid w:val="00A26319"/>
    <w:rsid w:val="00A276F6"/>
    <w:rsid w:val="00A43B1F"/>
    <w:rsid w:val="00A43C09"/>
    <w:rsid w:val="00A759E6"/>
    <w:rsid w:val="00AA45F2"/>
    <w:rsid w:val="00AD2203"/>
    <w:rsid w:val="00AD6137"/>
    <w:rsid w:val="00AE501F"/>
    <w:rsid w:val="00AF0796"/>
    <w:rsid w:val="00B04907"/>
    <w:rsid w:val="00B2322C"/>
    <w:rsid w:val="00B56401"/>
    <w:rsid w:val="00B64F77"/>
    <w:rsid w:val="00B67D01"/>
    <w:rsid w:val="00B7253B"/>
    <w:rsid w:val="00B965A5"/>
    <w:rsid w:val="00B96C0C"/>
    <w:rsid w:val="00BA49AB"/>
    <w:rsid w:val="00BE29A0"/>
    <w:rsid w:val="00BE6907"/>
    <w:rsid w:val="00BF064E"/>
    <w:rsid w:val="00C137C5"/>
    <w:rsid w:val="00C26797"/>
    <w:rsid w:val="00C326B5"/>
    <w:rsid w:val="00C45AD5"/>
    <w:rsid w:val="00C47621"/>
    <w:rsid w:val="00C502CA"/>
    <w:rsid w:val="00C60042"/>
    <w:rsid w:val="00C63F9E"/>
    <w:rsid w:val="00C87F0F"/>
    <w:rsid w:val="00C9291E"/>
    <w:rsid w:val="00CA26C5"/>
    <w:rsid w:val="00CA627F"/>
    <w:rsid w:val="00CB2967"/>
    <w:rsid w:val="00CC7E64"/>
    <w:rsid w:val="00CE1618"/>
    <w:rsid w:val="00D00F00"/>
    <w:rsid w:val="00D113A6"/>
    <w:rsid w:val="00D175D6"/>
    <w:rsid w:val="00D309CA"/>
    <w:rsid w:val="00D34251"/>
    <w:rsid w:val="00D4054E"/>
    <w:rsid w:val="00D43D90"/>
    <w:rsid w:val="00D548B1"/>
    <w:rsid w:val="00D578D0"/>
    <w:rsid w:val="00D75B42"/>
    <w:rsid w:val="00D870B3"/>
    <w:rsid w:val="00D924AD"/>
    <w:rsid w:val="00DA04AB"/>
    <w:rsid w:val="00DD58DE"/>
    <w:rsid w:val="00E001F7"/>
    <w:rsid w:val="00E34103"/>
    <w:rsid w:val="00E37A6E"/>
    <w:rsid w:val="00E460FF"/>
    <w:rsid w:val="00E55A3B"/>
    <w:rsid w:val="00E679BD"/>
    <w:rsid w:val="00EA430B"/>
    <w:rsid w:val="00EB63EE"/>
    <w:rsid w:val="00EC1FCE"/>
    <w:rsid w:val="00EE1D70"/>
    <w:rsid w:val="00F07978"/>
    <w:rsid w:val="00F210C7"/>
    <w:rsid w:val="00F24679"/>
    <w:rsid w:val="00F3182E"/>
    <w:rsid w:val="00F47D45"/>
    <w:rsid w:val="00F734BD"/>
    <w:rsid w:val="00F943C4"/>
    <w:rsid w:val="00F9440F"/>
    <w:rsid w:val="00FA17F9"/>
    <w:rsid w:val="00FB1FC8"/>
    <w:rsid w:val="00FB3085"/>
    <w:rsid w:val="00FC0C6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9F837"/>
  <w15:chartTrackingRefBased/>
  <w15:docId w15:val="{4E0F86C4-8DBC-4593-AD64-A2B6313AA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C0C67"/>
    <w:pPr>
      <w:bidi/>
    </w:pPr>
  </w:style>
  <w:style w:type="paragraph" w:styleId="Heading2">
    <w:name w:val="heading 2"/>
    <w:basedOn w:val="Normal"/>
    <w:next w:val="Normal"/>
    <w:link w:val="Heading2Char"/>
    <w:uiPriority w:val="9"/>
    <w:semiHidden/>
    <w:unhideWhenUsed/>
    <w:qFormat/>
    <w:rsid w:val="00B64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B64F77"/>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F77"/>
    <w:pPr>
      <w:spacing w:after="200" w:line="276" w:lineRule="auto"/>
      <w:ind w:left="720"/>
      <w:contextualSpacing/>
    </w:pPr>
  </w:style>
  <w:style w:type="paragraph" w:styleId="FootnoteText">
    <w:name w:val="footnote text"/>
    <w:basedOn w:val="Normal"/>
    <w:link w:val="FootnoteTextChar"/>
    <w:uiPriority w:val="99"/>
    <w:unhideWhenUsed/>
    <w:rsid w:val="00B64F7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B64F77"/>
    <w:rPr>
      <w:rFonts w:ascii="Times New Roman" w:eastAsia="Times New Roman" w:hAnsi="Times New Roman" w:cs="Times New Roman"/>
      <w:sz w:val="20"/>
      <w:szCs w:val="20"/>
    </w:rPr>
  </w:style>
  <w:style w:type="character" w:styleId="FootnoteReference">
    <w:name w:val="footnote reference"/>
    <w:aliases w:val="4_G,ftref,BVI fnr,16 Point,Superscript 6 Point,Footnote,Footnote symbol,Footnote Refernece,Texto de nota al pie,Fußnotenzeichen_Raxen"/>
    <w:basedOn w:val="DefaultParagraphFont"/>
    <w:uiPriority w:val="99"/>
    <w:unhideWhenUsed/>
    <w:qFormat/>
    <w:rsid w:val="00B64F77"/>
    <w:rPr>
      <w:vertAlign w:val="superscript"/>
    </w:rPr>
  </w:style>
  <w:style w:type="character" w:styleId="Hyperlink">
    <w:name w:val="Hyperlink"/>
    <w:basedOn w:val="DefaultParagraphFont"/>
    <w:uiPriority w:val="99"/>
    <w:unhideWhenUsed/>
    <w:rsid w:val="00B64F77"/>
    <w:rPr>
      <w:color w:val="0000FF"/>
      <w:u w:val="single"/>
    </w:rPr>
  </w:style>
  <w:style w:type="character" w:customStyle="1" w:styleId="Heading2Char">
    <w:name w:val="Heading 2 Char"/>
    <w:basedOn w:val="DefaultParagraphFont"/>
    <w:link w:val="Heading2"/>
    <w:uiPriority w:val="9"/>
    <w:semiHidden/>
    <w:rsid w:val="00B64F7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B64F77"/>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B64F77"/>
  </w:style>
  <w:style w:type="paragraph" w:styleId="NormalWeb">
    <w:name w:val="Normal (Web)"/>
    <w:basedOn w:val="Normal"/>
    <w:uiPriority w:val="99"/>
    <w:semiHidden/>
    <w:unhideWhenUsed/>
    <w:rsid w:val="00B64F7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
    <w:name w:val="mark"/>
    <w:basedOn w:val="DefaultParagraphFont"/>
    <w:rsid w:val="00B64F77"/>
  </w:style>
  <w:style w:type="paragraph" w:customStyle="1" w:styleId="listlabel">
    <w:name w:val="list_label"/>
    <w:basedOn w:val="Normal"/>
    <w:rsid w:val="00B64F7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tem">
    <w:name w:val="list_item"/>
    <w:basedOn w:val="Normal"/>
    <w:rsid w:val="00B64F7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64F7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64F77"/>
  </w:style>
  <w:style w:type="paragraph" w:styleId="Footer">
    <w:name w:val="footer"/>
    <w:basedOn w:val="Normal"/>
    <w:link w:val="FooterChar"/>
    <w:uiPriority w:val="99"/>
    <w:unhideWhenUsed/>
    <w:rsid w:val="00B64F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64F77"/>
  </w:style>
  <w:style w:type="character" w:styleId="CommentReference">
    <w:name w:val="annotation reference"/>
    <w:basedOn w:val="DefaultParagraphFont"/>
    <w:uiPriority w:val="99"/>
    <w:semiHidden/>
    <w:unhideWhenUsed/>
    <w:rsid w:val="00B64F77"/>
    <w:rPr>
      <w:sz w:val="16"/>
      <w:szCs w:val="16"/>
    </w:rPr>
  </w:style>
  <w:style w:type="paragraph" w:styleId="CommentText">
    <w:name w:val="annotation text"/>
    <w:basedOn w:val="Normal"/>
    <w:link w:val="CommentTextChar"/>
    <w:uiPriority w:val="99"/>
    <w:unhideWhenUsed/>
    <w:rsid w:val="00FC0C67"/>
    <w:pPr>
      <w:bidi w:val="0"/>
      <w:spacing w:line="240" w:lineRule="auto"/>
    </w:pPr>
    <w:rPr>
      <w:rFonts w:ascii="Cambria Math" w:hAnsi="Cambria Math"/>
      <w:sz w:val="20"/>
      <w:szCs w:val="20"/>
    </w:rPr>
  </w:style>
  <w:style w:type="character" w:customStyle="1" w:styleId="CommentTextChar">
    <w:name w:val="Comment Text Char"/>
    <w:basedOn w:val="DefaultParagraphFont"/>
    <w:link w:val="CommentText"/>
    <w:uiPriority w:val="99"/>
    <w:rsid w:val="00FC0C67"/>
    <w:rPr>
      <w:rFonts w:ascii="Cambria Math" w:hAnsi="Cambria Math"/>
      <w:sz w:val="20"/>
      <w:szCs w:val="20"/>
    </w:rPr>
  </w:style>
  <w:style w:type="paragraph" w:styleId="CommentSubject">
    <w:name w:val="annotation subject"/>
    <w:basedOn w:val="CommentText"/>
    <w:next w:val="CommentText"/>
    <w:link w:val="CommentSubjectChar"/>
    <w:uiPriority w:val="99"/>
    <w:semiHidden/>
    <w:unhideWhenUsed/>
    <w:rsid w:val="00B64F77"/>
    <w:rPr>
      <w:b/>
      <w:bCs/>
    </w:rPr>
  </w:style>
  <w:style w:type="character" w:customStyle="1" w:styleId="CommentSubjectChar">
    <w:name w:val="Comment Subject Char"/>
    <w:basedOn w:val="CommentTextChar"/>
    <w:link w:val="CommentSubject"/>
    <w:uiPriority w:val="99"/>
    <w:semiHidden/>
    <w:rsid w:val="00B64F77"/>
    <w:rPr>
      <w:rFonts w:ascii="Cambria Math" w:hAnsi="Cambria Math"/>
      <w:b/>
      <w:bCs/>
      <w:sz w:val="20"/>
      <w:szCs w:val="20"/>
    </w:rPr>
  </w:style>
  <w:style w:type="paragraph" w:styleId="BalloonText">
    <w:name w:val="Balloon Text"/>
    <w:basedOn w:val="Normal"/>
    <w:link w:val="BalloonTextChar"/>
    <w:uiPriority w:val="99"/>
    <w:semiHidden/>
    <w:unhideWhenUsed/>
    <w:rsid w:val="00B64F7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64F77"/>
    <w:rPr>
      <w:rFonts w:ascii="Tahoma" w:hAnsi="Tahoma" w:cs="Tahoma"/>
      <w:sz w:val="18"/>
      <w:szCs w:val="18"/>
    </w:rPr>
  </w:style>
  <w:style w:type="paragraph" w:styleId="HTMLPreformatted">
    <w:name w:val="HTML Preformatted"/>
    <w:basedOn w:val="Normal"/>
    <w:link w:val="HTMLPreformattedChar"/>
    <w:uiPriority w:val="99"/>
    <w:semiHidden/>
    <w:unhideWhenUsed/>
    <w:rsid w:val="00B64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64F77"/>
    <w:rPr>
      <w:rFonts w:ascii="Courier New" w:eastAsia="Times New Roman" w:hAnsi="Courier New" w:cs="Courier New"/>
      <w:sz w:val="20"/>
      <w:szCs w:val="20"/>
    </w:rPr>
  </w:style>
  <w:style w:type="paragraph" w:customStyle="1" w:styleId="SingleTxtG">
    <w:name w:val="_ Single Txt_G"/>
    <w:basedOn w:val="Normal"/>
    <w:link w:val="SingleTxtGChar1"/>
    <w:rsid w:val="00B64F77"/>
    <w:pPr>
      <w:suppressAutoHyphens/>
      <w:bidi w:val="0"/>
      <w:spacing w:after="120" w:line="240" w:lineRule="atLeast"/>
      <w:ind w:left="1134" w:right="1134"/>
      <w:jc w:val="both"/>
    </w:pPr>
    <w:rPr>
      <w:rFonts w:ascii="Times New Roman" w:eastAsia="Times New Roman" w:hAnsi="Times New Roman" w:cs="Times New Roman"/>
      <w:sz w:val="20"/>
      <w:szCs w:val="20"/>
      <w:lang w:val="en-GB" w:bidi="ar-SA"/>
    </w:rPr>
  </w:style>
  <w:style w:type="character" w:customStyle="1" w:styleId="SingleTxtGChar1">
    <w:name w:val="_ Single Txt_G Char1"/>
    <w:link w:val="SingleTxtG"/>
    <w:rsid w:val="00B64F77"/>
    <w:rPr>
      <w:rFonts w:ascii="Times New Roman" w:eastAsia="Times New Roman" w:hAnsi="Times New Roman" w:cs="Times New Roman"/>
      <w:sz w:val="20"/>
      <w:szCs w:val="20"/>
      <w:lang w:val="en-GB" w:bidi="ar-SA"/>
    </w:rPr>
  </w:style>
  <w:style w:type="character" w:customStyle="1" w:styleId="SingleTxtGChar">
    <w:name w:val="_ Single Txt_G Char"/>
    <w:rsid w:val="00B64F77"/>
    <w:rPr>
      <w:lang w:val="en-GB" w:eastAsia="en-US" w:bidi="ar-SA"/>
    </w:rPr>
  </w:style>
  <w:style w:type="paragraph" w:customStyle="1" w:styleId="Default">
    <w:name w:val="Default"/>
    <w:rsid w:val="00B64F77"/>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654D27"/>
    <w:rPr>
      <w:i/>
      <w:iCs/>
    </w:rPr>
  </w:style>
  <w:style w:type="paragraph" w:styleId="Revision">
    <w:name w:val="Revision"/>
    <w:hidden/>
    <w:uiPriority w:val="99"/>
    <w:semiHidden/>
    <w:rsid w:val="0057645B"/>
    <w:pPr>
      <w:spacing w:after="0" w:line="240" w:lineRule="auto"/>
    </w:pPr>
  </w:style>
  <w:style w:type="paragraph" w:customStyle="1" w:styleId="sc">
    <w:name w:val="sc"/>
    <w:basedOn w:val="FootnoteText"/>
    <w:link w:val="scChar"/>
    <w:qFormat/>
    <w:rsid w:val="0010169A"/>
    <w:pPr>
      <w:bidi w:val="0"/>
    </w:pPr>
    <w:rPr>
      <w:smallCaps/>
    </w:rPr>
  </w:style>
  <w:style w:type="paragraph" w:styleId="EndnoteText">
    <w:name w:val="endnote text"/>
    <w:basedOn w:val="Normal"/>
    <w:link w:val="EndnoteTextChar"/>
    <w:uiPriority w:val="99"/>
    <w:semiHidden/>
    <w:unhideWhenUsed/>
    <w:rsid w:val="00470B65"/>
    <w:pPr>
      <w:spacing w:after="0" w:line="240" w:lineRule="auto"/>
    </w:pPr>
    <w:rPr>
      <w:sz w:val="20"/>
      <w:szCs w:val="20"/>
    </w:rPr>
  </w:style>
  <w:style w:type="character" w:customStyle="1" w:styleId="scChar">
    <w:name w:val="sc Char"/>
    <w:basedOn w:val="FootnoteTextChar"/>
    <w:link w:val="sc"/>
    <w:rsid w:val="0010169A"/>
    <w:rPr>
      <w:rFonts w:ascii="Times New Roman" w:eastAsia="Times New Roman" w:hAnsi="Times New Roman" w:cs="Times New Roman"/>
      <w:smallCaps/>
      <w:sz w:val="20"/>
      <w:szCs w:val="20"/>
    </w:rPr>
  </w:style>
  <w:style w:type="character" w:customStyle="1" w:styleId="EndnoteTextChar">
    <w:name w:val="Endnote Text Char"/>
    <w:basedOn w:val="DefaultParagraphFont"/>
    <w:link w:val="EndnoteText"/>
    <w:uiPriority w:val="99"/>
    <w:semiHidden/>
    <w:rsid w:val="00470B65"/>
    <w:rPr>
      <w:sz w:val="20"/>
      <w:szCs w:val="20"/>
    </w:rPr>
  </w:style>
  <w:style w:type="character" w:styleId="EndnoteReference">
    <w:name w:val="endnote reference"/>
    <w:basedOn w:val="DefaultParagraphFont"/>
    <w:uiPriority w:val="99"/>
    <w:semiHidden/>
    <w:unhideWhenUsed/>
    <w:rsid w:val="00470B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he.wikipedia.org/wiki/%D7%A2%D7%91%D7%99%D7%A8%D7%94_%D7%A4%D7%9C%D7%99%D7%9C%D7%99%D7%A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wikipedia.org/wiki/%D7%A1%D7%9B%D7%A0%D7%AA_%D7%97%D7%99%D7%99%D7%9D"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Vienna_Declaration_and_Programme_of_Action"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2C8E6-C7D9-4087-959F-802EC0048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22658</Words>
  <Characters>120999</Characters>
  <Application>Microsoft Office Word</Application>
  <DocSecurity>0</DocSecurity>
  <Lines>1457</Lines>
  <Paragraphs>570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Susan</cp:lastModifiedBy>
  <cp:revision>2</cp:revision>
  <dcterms:created xsi:type="dcterms:W3CDTF">2022-01-12T01:40:00Z</dcterms:created>
  <dcterms:modified xsi:type="dcterms:W3CDTF">2022-01-12T01:40:00Z</dcterms:modified>
</cp:coreProperties>
</file>