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843DF" w14:textId="5043CBD4" w:rsidR="008A6077" w:rsidRPr="003C61B3" w:rsidRDefault="008A6077" w:rsidP="008A6077">
      <w:pPr>
        <w:rPr>
          <w:lang w:val="en-GB"/>
        </w:rPr>
      </w:pPr>
    </w:p>
    <w:p w14:paraId="6875C344" w14:textId="4C7E9FEB" w:rsidR="00C94AA5" w:rsidRDefault="00FD5729" w:rsidP="00B120F3">
      <w:pPr>
        <w:pStyle w:val="Title"/>
      </w:pPr>
      <w:r w:rsidRPr="00FD5729">
        <w:t xml:space="preserve">Observations of </w:t>
      </w:r>
      <w:r>
        <w:t>A</w:t>
      </w:r>
      <w:r w:rsidRPr="00FD5729">
        <w:t xml:space="preserve">coustic </w:t>
      </w:r>
      <w:r>
        <w:t>N</w:t>
      </w:r>
      <w:r w:rsidRPr="00FD5729">
        <w:t xml:space="preserve">oise </w:t>
      </w:r>
      <w:r>
        <w:t>B</w:t>
      </w:r>
      <w:r w:rsidRPr="00FD5729">
        <w:t xml:space="preserve">ursts </w:t>
      </w:r>
      <w:r>
        <w:t>A</w:t>
      </w:r>
      <w:r w:rsidRPr="00FD5729">
        <w:t xml:space="preserve">ccompanying </w:t>
      </w:r>
      <w:r>
        <w:t>N</w:t>
      </w:r>
      <w:r w:rsidRPr="00FD5729">
        <w:t xml:space="preserve">onlinear </w:t>
      </w:r>
      <w:r>
        <w:t>I</w:t>
      </w:r>
      <w:r w:rsidRPr="00FD5729">
        <w:t xml:space="preserve">nternal </w:t>
      </w:r>
      <w:r>
        <w:t>G</w:t>
      </w:r>
      <w:r w:rsidRPr="00FD5729">
        <w:t xml:space="preserve">ravity </w:t>
      </w:r>
      <w:r>
        <w:t>W</w:t>
      </w:r>
      <w:r w:rsidRPr="00FD5729">
        <w:t xml:space="preserve">aves on a </w:t>
      </w:r>
      <w:r>
        <w:t>C</w:t>
      </w:r>
      <w:r w:rsidRPr="00FD5729">
        <w:t xml:space="preserve">ontinental </w:t>
      </w:r>
      <w:r>
        <w:t>S</w:t>
      </w:r>
      <w:r w:rsidRPr="00FD5729">
        <w:t>helf off New Jersey</w:t>
      </w:r>
    </w:p>
    <w:p w14:paraId="65F22CC4" w14:textId="77777777" w:rsidR="005C6C62" w:rsidRDefault="005C6C62" w:rsidP="00B120F3">
      <w:pPr>
        <w:pStyle w:val="Authors"/>
      </w:pPr>
    </w:p>
    <w:p w14:paraId="32E6B0CF" w14:textId="333DD3C6" w:rsidR="00C94AA5" w:rsidRPr="00C94AA5" w:rsidRDefault="00FD5729" w:rsidP="00B120F3">
      <w:pPr>
        <w:pStyle w:val="Authors"/>
      </w:pPr>
      <w:r w:rsidRPr="00FD5729">
        <w:t>Boris G. Katsnelson</w:t>
      </w:r>
      <w:r w:rsidR="00545B6C" w:rsidRPr="00545B6C">
        <w:rPr>
          <w:vertAlign w:val="superscript"/>
        </w:rPr>
        <w:t>1</w:t>
      </w:r>
      <w:r w:rsidR="00C94AA5">
        <w:t xml:space="preserve">, </w:t>
      </w:r>
      <w:r w:rsidRPr="00FD5729">
        <w:t>Oleg A. Godin</w:t>
      </w:r>
      <w:r w:rsidR="00545B6C" w:rsidRPr="00545B6C">
        <w:rPr>
          <w:vertAlign w:val="superscript"/>
        </w:rPr>
        <w:t>2</w:t>
      </w:r>
      <w:r w:rsidR="00C94AA5">
        <w:t xml:space="preserve">, </w:t>
      </w:r>
      <w:r w:rsidR="00545B6C">
        <w:t xml:space="preserve">and </w:t>
      </w:r>
      <w:r w:rsidRPr="00FD5729">
        <w:t>Qianchu Zhang</w:t>
      </w:r>
      <w:r>
        <w:rPr>
          <w:vertAlign w:val="superscript"/>
        </w:rPr>
        <w:t>1</w:t>
      </w:r>
      <w:r w:rsidR="006F662E">
        <w:t xml:space="preserve"> </w:t>
      </w:r>
    </w:p>
    <w:p w14:paraId="70FC651E" w14:textId="3C1E4C4F" w:rsidR="00C94AA5" w:rsidRDefault="008A6077" w:rsidP="00B719C8">
      <w:pPr>
        <w:pStyle w:val="Affiliation"/>
      </w:pPr>
      <w:r w:rsidRPr="00B43FDE">
        <w:rPr>
          <w:vertAlign w:val="superscript"/>
        </w:rPr>
        <w:t>1</w:t>
      </w:r>
      <w:r w:rsidR="00FD5729" w:rsidRPr="00FD5729">
        <w:t>Department of Marine Geosciences, University of Haifa, Haifa, Israel</w:t>
      </w:r>
      <w:r w:rsidR="00C94AA5">
        <w:t>.</w:t>
      </w:r>
    </w:p>
    <w:p w14:paraId="4F35496B" w14:textId="53AFF0BC" w:rsidR="00C94AA5" w:rsidRDefault="00545B6C" w:rsidP="00B719C8">
      <w:pPr>
        <w:pStyle w:val="Affiliation"/>
      </w:pPr>
      <w:r>
        <w:rPr>
          <w:vertAlign w:val="superscript"/>
        </w:rPr>
        <w:t>2</w:t>
      </w:r>
      <w:r w:rsidR="00FD5729" w:rsidRPr="00FD5729">
        <w:t>Physics Department, Naval Postgraduate School, Monterey, CA 93943, USA</w:t>
      </w:r>
      <w:r w:rsidR="00C94AA5">
        <w:t>.</w:t>
      </w:r>
      <w:bookmarkStart w:id="0" w:name="_GoBack"/>
      <w:bookmarkEnd w:id="0"/>
    </w:p>
    <w:p w14:paraId="3AF3FA15" w14:textId="77777777" w:rsidR="00FD5729" w:rsidRDefault="00FD5729" w:rsidP="003137C3">
      <w:pPr>
        <w:pStyle w:val="Affiliation"/>
      </w:pPr>
    </w:p>
    <w:p w14:paraId="5614852F" w14:textId="06521ED8" w:rsidR="00DE3F91" w:rsidRDefault="008A6077" w:rsidP="003137C3">
      <w:pPr>
        <w:pStyle w:val="Affiliation"/>
      </w:pPr>
      <w:r>
        <w:t>Correspond</w:t>
      </w:r>
      <w:r w:rsidR="00DE3F91">
        <w:t>ing</w:t>
      </w:r>
      <w:r>
        <w:t xml:space="preserve"> </w:t>
      </w:r>
      <w:r w:rsidR="006F662E">
        <w:t>author:</w:t>
      </w:r>
      <w:r>
        <w:t xml:space="preserve"> </w:t>
      </w:r>
      <w:r w:rsidR="00FD5729">
        <w:t>Boris</w:t>
      </w:r>
      <w:r w:rsidR="00DE3F91">
        <w:t xml:space="preserve"> </w:t>
      </w:r>
      <w:r w:rsidR="00FD5729" w:rsidRPr="00FD5729">
        <w:t xml:space="preserve">Katsnelson </w:t>
      </w:r>
      <w:r w:rsidR="00DE3F91">
        <w:t>(</w:t>
      </w:r>
      <w:hyperlink r:id="rId7" w:history="1">
        <w:r w:rsidR="00FD5729" w:rsidRPr="00FD5729">
          <w:rPr>
            <w:rStyle w:val="Hyperlink"/>
          </w:rPr>
          <w:t>bkatsnels@univ.haifa.ac.il</w:t>
        </w:r>
        <w:r w:rsidR="00DE3F91" w:rsidRPr="009B7986">
          <w:rPr>
            <w:rStyle w:val="Hyperlink"/>
          </w:rPr>
          <w:t>)</w:t>
        </w:r>
      </w:hyperlink>
      <w:r w:rsidR="00DE3F91">
        <w:t xml:space="preserve"> </w:t>
      </w:r>
    </w:p>
    <w:p w14:paraId="1775F014" w14:textId="77777777" w:rsidR="00FD5729" w:rsidRDefault="00FD5729" w:rsidP="003137C3">
      <w:pPr>
        <w:pStyle w:val="Affiliation"/>
      </w:pPr>
    </w:p>
    <w:p w14:paraId="52EAA876" w14:textId="0F4D9CB3" w:rsidR="00C94AA5" w:rsidRDefault="00C94AA5" w:rsidP="005358D5">
      <w:pPr>
        <w:pStyle w:val="Heading-Main"/>
      </w:pPr>
      <w:r>
        <w:t>Key Points:</w:t>
      </w:r>
    </w:p>
    <w:p w14:paraId="02BB4FFB" w14:textId="0BAC39E1" w:rsidR="00C94AA5" w:rsidRDefault="00FD5729" w:rsidP="00C81368">
      <w:pPr>
        <w:pStyle w:val="KeyPoints"/>
        <w:numPr>
          <w:ilvl w:val="0"/>
          <w:numId w:val="9"/>
        </w:numPr>
      </w:pPr>
      <w:r w:rsidRPr="00FD5729">
        <w:t xml:space="preserve">Noise bursts are one of the strongest </w:t>
      </w:r>
      <w:del w:id="1" w:author="Author">
        <w:r w:rsidRPr="00FD5729" w:rsidDel="00A15DE6">
          <w:delText xml:space="preserve">observed </w:delText>
        </w:r>
      </w:del>
      <w:r w:rsidRPr="00FD5729">
        <w:t xml:space="preserve">acoustic manifestations of internal gravity waves </w:t>
      </w:r>
      <w:ins w:id="2" w:author="Author">
        <w:r w:rsidR="00A15DE6" w:rsidRPr="00FD5729">
          <w:t xml:space="preserve">observed </w:t>
        </w:r>
      </w:ins>
      <w:r w:rsidRPr="00FD5729">
        <w:t>in the ocean</w:t>
      </w:r>
    </w:p>
    <w:p w14:paraId="405A84B1" w14:textId="157142FC" w:rsidR="00C94AA5" w:rsidRDefault="0048331B" w:rsidP="00C81368">
      <w:pPr>
        <w:pStyle w:val="KeyPoints"/>
        <w:numPr>
          <w:ilvl w:val="0"/>
          <w:numId w:val="9"/>
        </w:numPr>
      </w:pPr>
      <w:ins w:id="3" w:author="Author">
        <w:r>
          <w:t>The m</w:t>
        </w:r>
      </w:ins>
      <w:del w:id="4" w:author="Author">
        <w:r w:rsidR="00FD5729" w:rsidRPr="00FD5729" w:rsidDel="0048331B">
          <w:delText>M</w:delText>
        </w:r>
      </w:del>
      <w:r w:rsidR="00FD5729" w:rsidRPr="00FD5729">
        <w:t>ost energetic part of the noise bursts is caused by collisions of suspended sediment particles with each other, the sensor and the seafloor</w:t>
      </w:r>
    </w:p>
    <w:p w14:paraId="6A9C6262" w14:textId="33A1B426" w:rsidR="00C94AA5" w:rsidRPr="00C81368" w:rsidRDefault="004D5486" w:rsidP="008A6077">
      <w:pPr>
        <w:pStyle w:val="KeyPoints"/>
        <w:numPr>
          <w:ilvl w:val="0"/>
          <w:numId w:val="9"/>
        </w:numPr>
      </w:pPr>
      <w:r w:rsidRPr="004D5486">
        <w:t xml:space="preserve">Spectrograms of the noise bursts can potentially be used to characterize near-bottom currents and sediment transport on </w:t>
      </w:r>
      <w:ins w:id="5" w:author="Author">
        <w:r w:rsidR="0048331B">
          <w:t xml:space="preserve">the </w:t>
        </w:r>
      </w:ins>
      <w:r w:rsidRPr="004D5486">
        <w:t xml:space="preserve">continental shelf </w:t>
      </w:r>
    </w:p>
    <w:p w14:paraId="5C03B4CB" w14:textId="77777777" w:rsidR="00B719C8" w:rsidRDefault="00B719C8">
      <w:pPr>
        <w:rPr>
          <w:color w:val="00B0F0"/>
        </w:rPr>
      </w:pPr>
      <w:r>
        <w:br w:type="page"/>
      </w:r>
    </w:p>
    <w:p w14:paraId="2659CCE1" w14:textId="77777777" w:rsidR="002F3B11" w:rsidRDefault="008A6077" w:rsidP="00C81368">
      <w:pPr>
        <w:pStyle w:val="Heading-Main"/>
      </w:pPr>
      <w:r w:rsidRPr="00987EE5">
        <w:lastRenderedPageBreak/>
        <w:t>Abstract</w:t>
      </w:r>
    </w:p>
    <w:p w14:paraId="51809AE4" w14:textId="0FB2EB9D" w:rsidR="00DE3F91" w:rsidRDefault="004D5486" w:rsidP="00DE3F91">
      <w:pPr>
        <w:pStyle w:val="Abstract"/>
      </w:pPr>
      <w:r w:rsidRPr="004D5486">
        <w:t>Anomalously large, transient fluctuations of acoustical noise intensity (up to four-five orders of magnitude above the background in a wide frequency band) were observed with single-hydrophone receiver</w:t>
      </w:r>
      <w:ins w:id="6" w:author="Author">
        <w:r w:rsidR="00562DEB">
          <w:t xml:space="preserve"> unit</w:t>
        </w:r>
      </w:ins>
      <w:r w:rsidRPr="004D5486">
        <w:t xml:space="preserve">s (SHRUs) and on the L-shaped </w:t>
      </w:r>
      <w:ins w:id="7" w:author="Author">
        <w:r w:rsidR="00562DEB">
          <w:t>h</w:t>
        </w:r>
      </w:ins>
      <w:del w:id="8" w:author="Author">
        <w:r w:rsidRPr="004D5486" w:rsidDel="00562DEB">
          <w:delText>H</w:delText>
        </w:r>
      </w:del>
      <w:r w:rsidRPr="004D5486">
        <w:t xml:space="preserve">orizontal </w:t>
      </w:r>
      <w:del w:id="9" w:author="Author">
        <w:r w:rsidRPr="004D5486" w:rsidDel="00562DEB">
          <w:delText xml:space="preserve">&amp; </w:delText>
        </w:r>
      </w:del>
      <w:ins w:id="10" w:author="Author">
        <w:r w:rsidR="00562DEB">
          <w:t>and</w:t>
        </w:r>
        <w:r w:rsidR="00562DEB" w:rsidRPr="004D5486">
          <w:t xml:space="preserve"> </w:t>
        </w:r>
        <w:r w:rsidR="00562DEB">
          <w:t>v</w:t>
        </w:r>
      </w:ins>
      <w:del w:id="11" w:author="Author">
        <w:r w:rsidRPr="004D5486" w:rsidDel="00562DEB">
          <w:delText>V</w:delText>
        </w:r>
      </w:del>
      <w:r w:rsidRPr="004D5486">
        <w:t xml:space="preserve">ertical </w:t>
      </w:r>
      <w:ins w:id="12" w:author="Author">
        <w:r w:rsidR="00562DEB">
          <w:t>l</w:t>
        </w:r>
      </w:ins>
      <w:del w:id="13" w:author="Author">
        <w:r w:rsidRPr="004D5486" w:rsidDel="00562DEB">
          <w:delText>L</w:delText>
        </w:r>
      </w:del>
      <w:r w:rsidRPr="004D5486">
        <w:t xml:space="preserve">ine </w:t>
      </w:r>
      <w:ins w:id="14" w:author="Author">
        <w:r w:rsidR="00562DEB">
          <w:t>a</w:t>
        </w:r>
      </w:ins>
      <w:del w:id="15" w:author="Author">
        <w:r w:rsidRPr="004D5486" w:rsidDel="00562DEB">
          <w:delText>A</w:delText>
        </w:r>
      </w:del>
      <w:r w:rsidRPr="004D5486">
        <w:t xml:space="preserve">rray </w:t>
      </w:r>
      <w:ins w:id="16" w:author="Author">
        <w:r w:rsidR="00E95047">
          <w:t>(</w:t>
        </w:r>
        <w:bookmarkStart w:id="17" w:name="OLE_LINK7"/>
        <w:bookmarkStart w:id="18" w:name="OLE_LINK8"/>
        <w:r w:rsidR="00E95047">
          <w:t>HVLA)</w:t>
        </w:r>
      </w:ins>
      <w:del w:id="19" w:author="Author">
        <w:r w:rsidRPr="004D5486" w:rsidDel="00E95047">
          <w:delText>of</w:delText>
        </w:r>
      </w:del>
      <w:r w:rsidRPr="004D5486">
        <w:t xml:space="preserve"> </w:t>
      </w:r>
      <w:ins w:id="20" w:author="Author">
        <w:r w:rsidR="00A15DE6">
          <w:t xml:space="preserve">“Shark” </w:t>
        </w:r>
      </w:ins>
      <w:r w:rsidRPr="004D5486">
        <w:t>hydrophone</w:t>
      </w:r>
      <w:ins w:id="21" w:author="Author">
        <w:r w:rsidR="00A15DE6">
          <w:t xml:space="preserve"> array</w:t>
        </w:r>
      </w:ins>
      <w:del w:id="22" w:author="Author">
        <w:r w:rsidRPr="004D5486" w:rsidDel="00A15DE6">
          <w:delText>s</w:delText>
        </w:r>
      </w:del>
      <w:r w:rsidRPr="004D5486">
        <w:t xml:space="preserve"> (</w:t>
      </w:r>
      <w:del w:id="23" w:author="Author">
        <w:r w:rsidRPr="004D5486" w:rsidDel="00E95047">
          <w:delText xml:space="preserve">HVLA </w:delText>
        </w:r>
        <w:r w:rsidRPr="004D5486" w:rsidDel="00B1186B">
          <w:delText xml:space="preserve">SHARK </w:delText>
        </w:r>
      </w:del>
      <w:bookmarkEnd w:id="17"/>
      <w:bookmarkEnd w:id="18"/>
      <w:ins w:id="24" w:author="Author">
        <w:r w:rsidR="00A15DE6">
          <w:t>belonging to</w:t>
        </w:r>
      </w:ins>
      <w:del w:id="25" w:author="Author">
        <w:r w:rsidRPr="004D5486" w:rsidDel="00A15DE6">
          <w:delText>of the</w:delText>
        </w:r>
      </w:del>
      <w:r w:rsidRPr="004D5486">
        <w:t xml:space="preserve"> Woods Hole Oceanographic Institution) in the Shallow Water 2006 experiment. </w:t>
      </w:r>
      <w:ins w:id="26" w:author="Author">
        <w:r w:rsidR="006F7709">
          <w:t xml:space="preserve">The present study investigated </w:t>
        </w:r>
      </w:ins>
      <w:del w:id="27" w:author="Author">
        <w:r w:rsidRPr="004D5486" w:rsidDel="006F7709">
          <w:delText>T</w:delText>
        </w:r>
      </w:del>
      <w:ins w:id="28" w:author="Author">
        <w:r w:rsidR="006F7709">
          <w:t>t</w:t>
        </w:r>
      </w:ins>
      <w:r w:rsidRPr="004D5486">
        <w:t>emporal and spatial properties of these noise bursts</w:t>
      </w:r>
      <w:del w:id="29" w:author="Author">
        <w:r w:rsidRPr="004D5486" w:rsidDel="006F7709">
          <w:delText xml:space="preserve"> </w:delText>
        </w:r>
        <w:r w:rsidRPr="004D5486" w:rsidDel="00181A45">
          <w:delText>are</w:delText>
        </w:r>
        <w:r w:rsidRPr="004D5486" w:rsidDel="006F7709">
          <w:delText xml:space="preserve"> </w:delText>
        </w:r>
      </w:del>
      <w:ins w:id="30" w:author="Author">
        <w:del w:id="31" w:author="Author">
          <w:r w:rsidR="00181A45" w:rsidDel="006F7709">
            <w:delText>we</w:delText>
          </w:r>
          <w:r w:rsidR="00181A45" w:rsidRPr="004D5486" w:rsidDel="006F7709">
            <w:delText xml:space="preserve">re </w:delText>
          </w:r>
        </w:del>
      </w:ins>
      <w:del w:id="32" w:author="Author">
        <w:r w:rsidRPr="004D5486" w:rsidDel="006F7709">
          <w:delText>investigated</w:delText>
        </w:r>
      </w:del>
      <w:ins w:id="33" w:author="Author">
        <w:del w:id="34" w:author="Author">
          <w:r w:rsidR="00B1186B" w:rsidDel="006F7709">
            <w:delText xml:space="preserve"> </w:delText>
          </w:r>
          <w:r w:rsidR="00181A45" w:rsidDel="006F7709">
            <w:delText>in this study</w:delText>
          </w:r>
        </w:del>
      </w:ins>
      <w:r w:rsidRPr="004D5486">
        <w:t xml:space="preserve">. The site of </w:t>
      </w:r>
      <w:ins w:id="35" w:author="Author">
        <w:r w:rsidR="00B1186B">
          <w:t xml:space="preserve">the </w:t>
        </w:r>
      </w:ins>
      <w:r w:rsidRPr="004D5486">
        <w:t>experiment (</w:t>
      </w:r>
      <w:ins w:id="36" w:author="Author">
        <w:r w:rsidR="00B1186B">
          <w:t xml:space="preserve">the </w:t>
        </w:r>
      </w:ins>
      <w:r w:rsidRPr="004D5486">
        <w:t>New Jersey Atlantic shelf) is characterized by strong internal gravity wave activity, including tidally generated nonlinear internal waves (NIWs). As NIWs move from the shelf break towards the coast, the</w:t>
      </w:r>
      <w:ins w:id="37" w:author="Author">
        <w:r w:rsidR="00B1186B">
          <w:t>y</w:t>
        </w:r>
      </w:ins>
      <w:del w:id="38" w:author="Author">
        <w:r w:rsidRPr="004D5486" w:rsidDel="00B1186B">
          <w:delText>se</w:delText>
        </w:r>
      </w:del>
      <w:r w:rsidRPr="004D5486">
        <w:t xml:space="preserve"> form trains consisting of up to </w:t>
      </w:r>
      <w:commentRangeStart w:id="39"/>
      <w:del w:id="40" w:author="Author">
        <w:r w:rsidRPr="004D5486" w:rsidDel="00B1186B">
          <w:delText>ten-</w:delText>
        </w:r>
      </w:del>
      <w:r w:rsidRPr="004D5486">
        <w:t xml:space="preserve">twelve </w:t>
      </w:r>
      <w:commentRangeEnd w:id="39"/>
      <w:r w:rsidR="00B1186B">
        <w:rPr>
          <w:rStyle w:val="CommentReference"/>
          <w:rFonts w:eastAsia="Calibri"/>
        </w:rPr>
        <w:commentReference w:id="39"/>
      </w:r>
      <w:r w:rsidRPr="004D5486">
        <w:t xml:space="preserve">separate, localized, soliton-like waves with up to 25–35 m displacement of isopycnal surfaces. The NIW trains </w:t>
      </w:r>
      <w:del w:id="41" w:author="Author">
        <w:r w:rsidRPr="004D5486" w:rsidDel="00B1186B">
          <w:delText xml:space="preserve">cross </w:delText>
        </w:r>
      </w:del>
      <w:r w:rsidRPr="004D5486">
        <w:t xml:space="preserve">consecutively </w:t>
      </w:r>
      <w:ins w:id="42" w:author="Author">
        <w:r w:rsidR="00B1186B" w:rsidRPr="004D5486">
          <w:t xml:space="preserve">cross </w:t>
        </w:r>
        <w:r w:rsidR="00B1186B">
          <w:t xml:space="preserve">the </w:t>
        </w:r>
      </w:ins>
      <w:r w:rsidRPr="004D5486">
        <w:t xml:space="preserve">positions of five SHRUs and the HVLA Shark that are located about 5–8 km from each other along a line perpendicular to the coast. </w:t>
      </w:r>
      <w:del w:id="43" w:author="Author">
        <w:r w:rsidRPr="004D5486" w:rsidDel="00863AB9">
          <w:delText>It is shown</w:delText>
        </w:r>
      </w:del>
      <w:ins w:id="44" w:author="Author">
        <w:r w:rsidR="00863AB9">
          <w:t xml:space="preserve">We </w:t>
        </w:r>
        <w:r w:rsidR="00181A45">
          <w:t>found</w:t>
        </w:r>
      </w:ins>
      <w:r w:rsidRPr="004D5486">
        <w:t xml:space="preserve"> that the bursts of acoustic noise were observed</w:t>
      </w:r>
      <w:del w:id="45" w:author="Author">
        <w:r w:rsidRPr="004D5486" w:rsidDel="00863AB9">
          <w:delText>,</w:delText>
        </w:r>
      </w:del>
      <w:r w:rsidRPr="004D5486">
        <w:t xml:space="preserve"> when an NIW train </w:t>
      </w:r>
      <w:del w:id="46" w:author="Author">
        <w:r w:rsidRPr="004D5486" w:rsidDel="00181A45">
          <w:delText xml:space="preserve">was </w:delText>
        </w:r>
      </w:del>
      <w:r w:rsidRPr="004D5486">
        <w:t>pass</w:t>
      </w:r>
      <w:ins w:id="47" w:author="Author">
        <w:r w:rsidR="00181A45">
          <w:t>ed</w:t>
        </w:r>
      </w:ins>
      <w:del w:id="48" w:author="Author">
        <w:r w:rsidRPr="004D5486" w:rsidDel="00181A45">
          <w:delText>ing</w:delText>
        </w:r>
      </w:del>
      <w:r w:rsidRPr="004D5486">
        <w:t xml:space="preserve"> through locations of the corresponding acoustic receivers. Turbulence of the water flow</w:t>
      </w:r>
      <w:ins w:id="49" w:author="Author">
        <w:r w:rsidR="00863AB9">
          <w:t>,</w:t>
        </w:r>
      </w:ins>
      <w:r w:rsidRPr="004D5486">
        <w:t xml:space="preserve"> </w:t>
      </w:r>
      <w:del w:id="50" w:author="Author">
        <w:r w:rsidRPr="004D5486" w:rsidDel="00863AB9">
          <w:delText xml:space="preserve">and </w:delText>
        </w:r>
      </w:del>
      <w:r w:rsidRPr="004D5486">
        <w:t xml:space="preserve">saltation and bedload of marine sediments </w:t>
      </w:r>
      <w:del w:id="51" w:author="Author">
        <w:r w:rsidRPr="004D5486" w:rsidDel="00181A45">
          <w:delText xml:space="preserve">are </w:delText>
        </w:r>
      </w:del>
      <w:ins w:id="52" w:author="Author">
        <w:r w:rsidR="00181A45">
          <w:t>were</w:t>
        </w:r>
        <w:r w:rsidR="00181A45" w:rsidRPr="004D5486">
          <w:t xml:space="preserve"> </w:t>
        </w:r>
      </w:ins>
      <w:del w:id="53" w:author="Author">
        <w:r w:rsidRPr="004D5486" w:rsidDel="00181A45">
          <w:delText xml:space="preserve">identified as </w:delText>
        </w:r>
      </w:del>
      <w:r w:rsidRPr="004D5486">
        <w:t xml:space="preserve">the dominant causes of the acoustic noise bursts caused by NIWs </w:t>
      </w:r>
      <w:del w:id="54" w:author="Author">
        <w:r w:rsidRPr="004D5486" w:rsidDel="00863AB9">
          <w:delText xml:space="preserve">in </w:delText>
        </w:r>
      </w:del>
      <w:ins w:id="55" w:author="Author">
        <w:r w:rsidR="00863AB9">
          <w:t>at</w:t>
        </w:r>
        <w:r w:rsidR="00863AB9" w:rsidRPr="004D5486">
          <w:t xml:space="preserve"> </w:t>
        </w:r>
      </w:ins>
      <w:r w:rsidRPr="004D5486">
        <w:t xml:space="preserve">different frequency bands. On near-bottom hydrophones, the most energetic part of the observed noise bursts </w:t>
      </w:r>
      <w:ins w:id="56" w:author="Author">
        <w:r w:rsidR="00181A45">
          <w:t>wa</w:t>
        </w:r>
      </w:ins>
      <w:del w:id="57" w:author="Author">
        <w:r w:rsidRPr="004D5486" w:rsidDel="00181A45">
          <w:delText>i</w:delText>
        </w:r>
      </w:del>
      <w:r w:rsidRPr="004D5486">
        <w:t>s generated by collisions of suspended sediment particles with each other, the sensor, and the seafloor</w:t>
      </w:r>
      <w:r w:rsidR="00975D9D">
        <w:t>.</w:t>
      </w:r>
    </w:p>
    <w:p w14:paraId="16752E20" w14:textId="77777777" w:rsidR="002F3B11" w:rsidRDefault="002F3B11" w:rsidP="00C81368">
      <w:pPr>
        <w:pStyle w:val="Heading-Main"/>
      </w:pPr>
      <w:r>
        <w:t>1 Introduction</w:t>
      </w:r>
    </w:p>
    <w:p w14:paraId="3A11EAE8" w14:textId="5C803592" w:rsidR="004D5486" w:rsidRDefault="004D5486" w:rsidP="004D5486">
      <w:pPr>
        <w:spacing w:before="120"/>
        <w:ind w:firstLine="720"/>
        <w:rPr>
          <w:sz w:val="24"/>
          <w:szCs w:val="24"/>
        </w:rPr>
      </w:pPr>
      <w:r>
        <w:rPr>
          <w:sz w:val="24"/>
          <w:szCs w:val="24"/>
        </w:rPr>
        <w:t xml:space="preserve">Internal gravity waves in the ocean create time-dependent and spatially inhomogeneous variations in </w:t>
      </w:r>
      <w:del w:id="58" w:author="Author">
        <w:r w:rsidDel="00181A45">
          <w:rPr>
            <w:sz w:val="24"/>
            <w:szCs w:val="24"/>
          </w:rPr>
          <w:delText xml:space="preserve">the </w:delText>
        </w:r>
      </w:del>
      <w:r>
        <w:rPr>
          <w:sz w:val="24"/>
          <w:szCs w:val="24"/>
        </w:rPr>
        <w:t xml:space="preserve">temperature and sound speed profiles and are known to have a significant effect on underwater sound propagation (Simmen et al., 1997; Colosi et al., 1999; Tang et al., 2007). Especially strong variations in the sound propagation conditions and attendant fluctuations of the acoustic fields occur due to nonlinear internal waves (NIW) on continental shelves (Zhou et al., 1991; Godin et al., 2006; Apel et al., 2007). </w:t>
      </w:r>
      <w:ins w:id="59" w:author="Author">
        <w:r w:rsidR="00181A45">
          <w:rPr>
            <w:sz w:val="24"/>
            <w:szCs w:val="24"/>
          </w:rPr>
          <w:t>The m</w:t>
        </w:r>
      </w:ins>
      <w:del w:id="60" w:author="Author">
        <w:r w:rsidDel="00181A45">
          <w:rPr>
            <w:sz w:val="24"/>
            <w:szCs w:val="24"/>
          </w:rPr>
          <w:delText>M</w:delText>
        </w:r>
      </w:del>
      <w:r>
        <w:rPr>
          <w:sz w:val="24"/>
          <w:szCs w:val="24"/>
        </w:rPr>
        <w:t xml:space="preserve">agnitude of the acoustic effects </w:t>
      </w:r>
      <w:r w:rsidRPr="00126783">
        <w:rPr>
          <w:sz w:val="24"/>
          <w:szCs w:val="24"/>
        </w:rPr>
        <w:t>depend</w:t>
      </w:r>
      <w:ins w:id="61" w:author="Author">
        <w:r w:rsidR="00181A45">
          <w:rPr>
            <w:sz w:val="24"/>
            <w:szCs w:val="24"/>
          </w:rPr>
          <w:t>s</w:t>
        </w:r>
      </w:ins>
      <w:r w:rsidRPr="00126783">
        <w:rPr>
          <w:sz w:val="24"/>
          <w:szCs w:val="24"/>
        </w:rPr>
        <w:t xml:space="preserve"> on </w:t>
      </w:r>
      <w:r>
        <w:rPr>
          <w:sz w:val="24"/>
          <w:szCs w:val="24"/>
        </w:rPr>
        <w:t xml:space="preserve">the </w:t>
      </w:r>
      <w:r w:rsidRPr="00126783">
        <w:rPr>
          <w:sz w:val="24"/>
          <w:szCs w:val="24"/>
        </w:rPr>
        <w:t>NIW amplitude</w:t>
      </w:r>
      <w:r>
        <w:rPr>
          <w:sz w:val="24"/>
          <w:szCs w:val="24"/>
        </w:rPr>
        <w:t xml:space="preserve"> and spatial structure as well as on the azimuthal </w:t>
      </w:r>
      <w:r w:rsidRPr="00126783">
        <w:rPr>
          <w:sz w:val="24"/>
          <w:szCs w:val="24"/>
        </w:rPr>
        <w:t xml:space="preserve">direction of </w:t>
      </w:r>
      <w:r>
        <w:rPr>
          <w:sz w:val="24"/>
          <w:szCs w:val="24"/>
        </w:rPr>
        <w:t xml:space="preserve">the </w:t>
      </w:r>
      <w:r w:rsidRPr="00126783">
        <w:rPr>
          <w:sz w:val="24"/>
          <w:szCs w:val="24"/>
        </w:rPr>
        <w:t xml:space="preserve">acoustical track relative </w:t>
      </w:r>
      <w:r>
        <w:rPr>
          <w:sz w:val="24"/>
          <w:szCs w:val="24"/>
        </w:rPr>
        <w:t xml:space="preserve">to the direction of </w:t>
      </w:r>
      <w:r w:rsidRPr="00126783">
        <w:rPr>
          <w:sz w:val="24"/>
          <w:szCs w:val="24"/>
        </w:rPr>
        <w:t xml:space="preserve">NIW propagation, which determines </w:t>
      </w:r>
      <w:r>
        <w:rPr>
          <w:sz w:val="24"/>
          <w:szCs w:val="24"/>
        </w:rPr>
        <w:t xml:space="preserve">the dominant </w:t>
      </w:r>
      <w:r w:rsidRPr="00126783">
        <w:rPr>
          <w:sz w:val="24"/>
          <w:szCs w:val="24"/>
        </w:rPr>
        <w:t xml:space="preserve">physical mechanism of </w:t>
      </w:r>
      <w:ins w:id="62" w:author="Author">
        <w:r w:rsidR="00820D73">
          <w:rPr>
            <w:sz w:val="24"/>
            <w:szCs w:val="24"/>
          </w:rPr>
          <w:t xml:space="preserve">the </w:t>
        </w:r>
      </w:ins>
      <w:r w:rsidRPr="00126783">
        <w:rPr>
          <w:sz w:val="24"/>
          <w:szCs w:val="24"/>
        </w:rPr>
        <w:t>NIW-sound interaction.</w:t>
      </w:r>
      <w:r>
        <w:rPr>
          <w:sz w:val="24"/>
          <w:szCs w:val="24"/>
        </w:rPr>
        <w:t xml:space="preserve"> For example, on a 14 km propagation track largely along NIW wavefronts in the SWARM95</w:t>
      </w:r>
      <w:r w:rsidRPr="005541FD">
        <w:rPr>
          <w:sz w:val="24"/>
          <w:szCs w:val="24"/>
        </w:rPr>
        <w:t xml:space="preserve"> </w:t>
      </w:r>
      <w:r>
        <w:rPr>
          <w:sz w:val="24"/>
          <w:szCs w:val="24"/>
        </w:rPr>
        <w:t xml:space="preserve">experiment </w:t>
      </w:r>
      <w:r w:rsidRPr="00F02EF0">
        <w:rPr>
          <w:sz w:val="24"/>
          <w:szCs w:val="24"/>
        </w:rPr>
        <w:t>in the Mid-Atlantic Bight</w:t>
      </w:r>
      <w:r>
        <w:rPr>
          <w:sz w:val="24"/>
          <w:szCs w:val="24"/>
        </w:rPr>
        <w:t>,</w:t>
      </w:r>
      <w:r w:rsidRPr="00F02EF0">
        <w:rPr>
          <w:sz w:val="24"/>
          <w:szCs w:val="24"/>
        </w:rPr>
        <w:t xml:space="preserve"> </w:t>
      </w:r>
      <w:r>
        <w:rPr>
          <w:sz w:val="24"/>
          <w:szCs w:val="24"/>
        </w:rPr>
        <w:t>NIW-induced focusing and defocusing of acoustic normal modes in the horizontal plane was found to result in sound intensity fluctuations of low-frequency (20–300 Hz)</w:t>
      </w:r>
      <w:ins w:id="63" w:author="Author">
        <w:r w:rsidR="006F7709">
          <w:rPr>
            <w:sz w:val="24"/>
            <w:szCs w:val="24"/>
          </w:rPr>
          <w:t>,</w:t>
        </w:r>
      </w:ins>
      <w:r>
        <w:rPr>
          <w:sz w:val="24"/>
          <w:szCs w:val="24"/>
        </w:rPr>
        <w:t xml:space="preserve"> </w:t>
      </w:r>
      <w:del w:id="64" w:author="Author">
        <w:r w:rsidDel="00820D73">
          <w:rPr>
            <w:sz w:val="24"/>
            <w:szCs w:val="24"/>
          </w:rPr>
          <w:delText xml:space="preserve">sound </w:delText>
        </w:r>
      </w:del>
      <w:r>
        <w:rPr>
          <w:sz w:val="24"/>
          <w:szCs w:val="24"/>
        </w:rPr>
        <w:t>with magnitude</w:t>
      </w:r>
      <w:ins w:id="65" w:author="Author">
        <w:r w:rsidR="00820D73">
          <w:rPr>
            <w:sz w:val="24"/>
            <w:szCs w:val="24"/>
          </w:rPr>
          <w:t>s</w:t>
        </w:r>
      </w:ins>
      <w:r>
        <w:rPr>
          <w:sz w:val="24"/>
          <w:szCs w:val="24"/>
        </w:rPr>
        <w:t xml:space="preserve"> of </w:t>
      </w:r>
      <w:r w:rsidRPr="002B65DE">
        <w:rPr>
          <w:sz w:val="24"/>
          <w:szCs w:val="24"/>
        </w:rPr>
        <w:t>7</w:t>
      </w:r>
      <w:r>
        <w:rPr>
          <w:sz w:val="24"/>
          <w:szCs w:val="24"/>
        </w:rPr>
        <w:t>–</w:t>
      </w:r>
      <w:r w:rsidRPr="002B65DE">
        <w:rPr>
          <w:sz w:val="24"/>
          <w:szCs w:val="24"/>
        </w:rPr>
        <w:t xml:space="preserve">8 dB </w:t>
      </w:r>
      <w:r>
        <w:rPr>
          <w:sz w:val="24"/>
          <w:szCs w:val="24"/>
        </w:rPr>
        <w:t xml:space="preserve">and </w:t>
      </w:r>
      <w:r w:rsidRPr="002B65DE">
        <w:rPr>
          <w:sz w:val="24"/>
          <w:szCs w:val="24"/>
        </w:rPr>
        <w:t>period</w:t>
      </w:r>
      <w:ins w:id="66" w:author="Author">
        <w:r w:rsidR="00820D73">
          <w:rPr>
            <w:sz w:val="24"/>
            <w:szCs w:val="24"/>
          </w:rPr>
          <w:t>s</w:t>
        </w:r>
      </w:ins>
      <w:r w:rsidRPr="002B65DE">
        <w:rPr>
          <w:sz w:val="24"/>
          <w:szCs w:val="24"/>
        </w:rPr>
        <w:t xml:space="preserve"> </w:t>
      </w:r>
      <w:r>
        <w:rPr>
          <w:sz w:val="24"/>
          <w:szCs w:val="24"/>
        </w:rPr>
        <w:t xml:space="preserve">of about </w:t>
      </w:r>
      <w:r w:rsidRPr="002B65DE">
        <w:rPr>
          <w:sz w:val="24"/>
          <w:szCs w:val="24"/>
        </w:rPr>
        <w:t>10 min</w:t>
      </w:r>
      <w:ins w:id="67" w:author="Author">
        <w:r w:rsidR="00910EEA">
          <w:rPr>
            <w:sz w:val="24"/>
            <w:szCs w:val="24"/>
          </w:rPr>
          <w:t>utes</w:t>
        </w:r>
      </w:ins>
      <w:r>
        <w:rPr>
          <w:sz w:val="24"/>
          <w:szCs w:val="24"/>
        </w:rPr>
        <w:t xml:space="preserve"> (Badiey et al., 2002, 2007). In the same experiment, f</w:t>
      </w:r>
      <w:r w:rsidRPr="002B65DE">
        <w:rPr>
          <w:sz w:val="24"/>
          <w:szCs w:val="24"/>
        </w:rPr>
        <w:t xml:space="preserve">or </w:t>
      </w:r>
      <w:r>
        <w:rPr>
          <w:sz w:val="24"/>
          <w:szCs w:val="24"/>
        </w:rPr>
        <w:t>mid-</w:t>
      </w:r>
      <w:r w:rsidRPr="002B65DE">
        <w:rPr>
          <w:sz w:val="24"/>
          <w:szCs w:val="24"/>
        </w:rPr>
        <w:t xml:space="preserve">frequency </w:t>
      </w:r>
      <w:del w:id="68" w:author="Author">
        <w:r w:rsidRPr="002B65DE" w:rsidDel="00820D73">
          <w:rPr>
            <w:sz w:val="24"/>
            <w:szCs w:val="24"/>
          </w:rPr>
          <w:delText xml:space="preserve">(a few kHz) </w:delText>
        </w:r>
      </w:del>
      <w:r w:rsidRPr="002B65DE">
        <w:rPr>
          <w:sz w:val="24"/>
          <w:szCs w:val="24"/>
        </w:rPr>
        <w:t>signals</w:t>
      </w:r>
      <w:ins w:id="69" w:author="Author">
        <w:r w:rsidR="00820D73">
          <w:rPr>
            <w:sz w:val="24"/>
            <w:szCs w:val="24"/>
          </w:rPr>
          <w:t xml:space="preserve"> </w:t>
        </w:r>
        <w:r w:rsidR="00820D73" w:rsidRPr="002B65DE">
          <w:rPr>
            <w:sz w:val="24"/>
            <w:szCs w:val="24"/>
          </w:rPr>
          <w:t xml:space="preserve">(a few kHz) </w:t>
        </w:r>
      </w:ins>
      <w:del w:id="70" w:author="Author">
        <w:r w:rsidRPr="002B65DE" w:rsidDel="00820D73">
          <w:rPr>
            <w:sz w:val="24"/>
            <w:szCs w:val="24"/>
          </w:rPr>
          <w:delText xml:space="preserve"> </w:delText>
        </w:r>
      </w:del>
      <w:r>
        <w:rPr>
          <w:sz w:val="24"/>
          <w:szCs w:val="24"/>
        </w:rPr>
        <w:t xml:space="preserve">on a different sound propagation track </w:t>
      </w:r>
      <w:r w:rsidRPr="002B65DE">
        <w:rPr>
          <w:sz w:val="24"/>
          <w:szCs w:val="24"/>
        </w:rPr>
        <w:t xml:space="preserve">crossing </w:t>
      </w:r>
      <w:r>
        <w:rPr>
          <w:sz w:val="24"/>
          <w:szCs w:val="24"/>
        </w:rPr>
        <w:t xml:space="preserve">the </w:t>
      </w:r>
      <w:r w:rsidRPr="002B65DE">
        <w:rPr>
          <w:sz w:val="24"/>
          <w:szCs w:val="24"/>
        </w:rPr>
        <w:t>NIW wavefronts</w:t>
      </w:r>
      <w:r>
        <w:rPr>
          <w:sz w:val="24"/>
          <w:szCs w:val="24"/>
        </w:rPr>
        <w:t>,</w:t>
      </w:r>
      <w:r w:rsidRPr="002B65DE">
        <w:rPr>
          <w:sz w:val="24"/>
          <w:szCs w:val="24"/>
        </w:rPr>
        <w:t xml:space="preserve"> </w:t>
      </w:r>
      <w:r>
        <w:rPr>
          <w:sz w:val="24"/>
          <w:szCs w:val="24"/>
        </w:rPr>
        <w:t>sound intensity</w:t>
      </w:r>
      <w:r w:rsidRPr="002B65DE">
        <w:rPr>
          <w:sz w:val="24"/>
          <w:szCs w:val="24"/>
        </w:rPr>
        <w:t xml:space="preserve"> fluctuations </w:t>
      </w:r>
      <w:r>
        <w:rPr>
          <w:sz w:val="24"/>
          <w:szCs w:val="24"/>
        </w:rPr>
        <w:t xml:space="preserve">of a few dB </w:t>
      </w:r>
      <w:r w:rsidRPr="002B65DE">
        <w:rPr>
          <w:sz w:val="24"/>
          <w:szCs w:val="24"/>
        </w:rPr>
        <w:t xml:space="preserve">took place due to </w:t>
      </w:r>
      <w:r>
        <w:rPr>
          <w:sz w:val="24"/>
          <w:szCs w:val="24"/>
        </w:rPr>
        <w:t xml:space="preserve">NIW-induced </w:t>
      </w:r>
      <w:r w:rsidRPr="002B65DE">
        <w:rPr>
          <w:sz w:val="24"/>
          <w:szCs w:val="24"/>
        </w:rPr>
        <w:t xml:space="preserve">coupling </w:t>
      </w:r>
      <w:r>
        <w:rPr>
          <w:sz w:val="24"/>
          <w:szCs w:val="24"/>
        </w:rPr>
        <w:t xml:space="preserve">of </w:t>
      </w:r>
      <w:r w:rsidRPr="002B65DE">
        <w:rPr>
          <w:sz w:val="24"/>
          <w:szCs w:val="24"/>
        </w:rPr>
        <w:t xml:space="preserve">the acoustic </w:t>
      </w:r>
      <w:r>
        <w:rPr>
          <w:sz w:val="24"/>
          <w:szCs w:val="24"/>
        </w:rPr>
        <w:t xml:space="preserve">normal </w:t>
      </w:r>
      <w:r w:rsidRPr="002B65DE">
        <w:rPr>
          <w:sz w:val="24"/>
          <w:szCs w:val="24"/>
        </w:rPr>
        <w:t>mode</w:t>
      </w:r>
      <w:r>
        <w:rPr>
          <w:sz w:val="24"/>
          <w:szCs w:val="24"/>
        </w:rPr>
        <w:t>s</w:t>
      </w:r>
      <w:r w:rsidRPr="002B65DE">
        <w:rPr>
          <w:sz w:val="24"/>
          <w:szCs w:val="24"/>
        </w:rPr>
        <w:t xml:space="preserve"> </w:t>
      </w:r>
      <w:r>
        <w:rPr>
          <w:sz w:val="24"/>
          <w:szCs w:val="24"/>
        </w:rPr>
        <w:t>(Badiey et al., 2002; Katsnelson et al., 2009)</w:t>
      </w:r>
      <w:r w:rsidRPr="00126783">
        <w:rPr>
          <w:sz w:val="24"/>
          <w:szCs w:val="24"/>
        </w:rPr>
        <w:t>.</w:t>
      </w:r>
      <w:r>
        <w:rPr>
          <w:sz w:val="24"/>
          <w:szCs w:val="24"/>
        </w:rPr>
        <w:t xml:space="preserve"> Perhaps the strongest reported NIW-induced fluctuations of the transmission loss, or frequency-dependent sound intensity, of 20–25 dB were observed in the Yellow Sea off China</w:t>
      </w:r>
      <w:ins w:id="71" w:author="Author">
        <w:r w:rsidR="006F7709">
          <w:rPr>
            <w:sz w:val="24"/>
            <w:szCs w:val="24"/>
          </w:rPr>
          <w:t>; these were</w:t>
        </w:r>
      </w:ins>
      <w:del w:id="72" w:author="Author">
        <w:r w:rsidDel="006F7709">
          <w:rPr>
            <w:sz w:val="24"/>
            <w:szCs w:val="24"/>
          </w:rPr>
          <w:delText xml:space="preserve"> and</w:delText>
        </w:r>
      </w:del>
      <w:r>
        <w:rPr>
          <w:sz w:val="24"/>
          <w:szCs w:val="24"/>
        </w:rPr>
        <w:t xml:space="preserve"> explained in terms of the </w:t>
      </w:r>
      <w:bookmarkStart w:id="73" w:name="OLE_LINK1"/>
      <w:bookmarkStart w:id="74" w:name="OLE_LINK2"/>
      <w:r>
        <w:rPr>
          <w:sz w:val="24"/>
          <w:szCs w:val="24"/>
        </w:rPr>
        <w:t xml:space="preserve">resonant </w:t>
      </w:r>
      <w:del w:id="75" w:author="Author">
        <w:r w:rsidDel="003D2C0F">
          <w:rPr>
            <w:sz w:val="24"/>
            <w:szCs w:val="24"/>
          </w:rPr>
          <w:delText>(</w:delText>
        </w:r>
      </w:del>
      <w:r>
        <w:rPr>
          <w:sz w:val="24"/>
          <w:szCs w:val="24"/>
        </w:rPr>
        <w:t>Bragg</w:t>
      </w:r>
      <w:del w:id="76" w:author="Author">
        <w:r w:rsidDel="003D2C0F">
          <w:rPr>
            <w:sz w:val="24"/>
            <w:szCs w:val="24"/>
          </w:rPr>
          <w:delText>)</w:delText>
        </w:r>
      </w:del>
      <w:r>
        <w:rPr>
          <w:sz w:val="24"/>
          <w:szCs w:val="24"/>
        </w:rPr>
        <w:t xml:space="preserve"> scattering of sound</w:t>
      </w:r>
      <w:bookmarkEnd w:id="73"/>
      <w:bookmarkEnd w:id="74"/>
      <w:r>
        <w:rPr>
          <w:sz w:val="24"/>
          <w:szCs w:val="24"/>
        </w:rPr>
        <w:t xml:space="preserve"> by an NIW wave train (Zhou et al., 1991; Apel et al., 2007).</w:t>
      </w:r>
    </w:p>
    <w:p w14:paraId="5C6D94CE" w14:textId="1CB58E49" w:rsidR="004D5486" w:rsidRDefault="004D5486" w:rsidP="004D5486">
      <w:pPr>
        <w:spacing w:before="120"/>
        <w:ind w:firstLine="720"/>
        <w:rPr>
          <w:sz w:val="24"/>
          <w:szCs w:val="24"/>
        </w:rPr>
      </w:pPr>
      <w:r>
        <w:rPr>
          <w:sz w:val="24"/>
          <w:szCs w:val="24"/>
        </w:rPr>
        <w:t>In addition to the propagation effects, NIWs were observed to change sound intensity by generating underwater acoustic noise. Currents of various nature, including NIW-induced currents, shed vortices and generate turbulent pressure fluctuations when flowing past acoustic sensors and elements of their moorings. These pressure fluctuations are observed as very low-</w:t>
      </w:r>
      <w:r>
        <w:rPr>
          <w:sz w:val="24"/>
          <w:szCs w:val="24"/>
        </w:rPr>
        <w:lastRenderedPageBreak/>
        <w:t xml:space="preserve">frequency </w:t>
      </w:r>
      <w:del w:id="77" w:author="Author">
        <w:r w:rsidDel="003D2C0F">
          <w:rPr>
            <w:sz w:val="24"/>
            <w:szCs w:val="24"/>
          </w:rPr>
          <w:delText xml:space="preserve">(typically, below a few tens of Hertz) </w:delText>
        </w:r>
      </w:del>
      <w:r>
        <w:rPr>
          <w:sz w:val="24"/>
          <w:szCs w:val="24"/>
        </w:rPr>
        <w:t>noise</w:t>
      </w:r>
      <w:ins w:id="78" w:author="Author">
        <w:r w:rsidR="003D2C0F">
          <w:rPr>
            <w:sz w:val="24"/>
            <w:szCs w:val="24"/>
          </w:rPr>
          <w:t xml:space="preserve"> (typically, below a few tens of Hertz)</w:t>
        </w:r>
      </w:ins>
      <w:r>
        <w:rPr>
          <w:sz w:val="24"/>
          <w:szCs w:val="24"/>
        </w:rPr>
        <w:t xml:space="preserve"> </w:t>
      </w:r>
      <w:ins w:id="79" w:author="Author">
        <w:r w:rsidR="00447E21">
          <w:rPr>
            <w:sz w:val="24"/>
            <w:szCs w:val="24"/>
          </w:rPr>
          <w:t xml:space="preserve">and are </w:t>
        </w:r>
      </w:ins>
      <w:r>
        <w:rPr>
          <w:sz w:val="24"/>
          <w:szCs w:val="24"/>
        </w:rPr>
        <w:t xml:space="preserve">known as </w:t>
      </w:r>
      <w:ins w:id="80" w:author="Author">
        <w:r w:rsidR="00447E21">
          <w:rPr>
            <w:sz w:val="24"/>
            <w:szCs w:val="24"/>
          </w:rPr>
          <w:t>“</w:t>
        </w:r>
      </w:ins>
      <w:r>
        <w:rPr>
          <w:sz w:val="24"/>
          <w:szCs w:val="24"/>
        </w:rPr>
        <w:t>flow noise</w:t>
      </w:r>
      <w:commentRangeStart w:id="81"/>
      <w:ins w:id="82" w:author="Author">
        <w:r w:rsidR="00447E21">
          <w:rPr>
            <w:sz w:val="24"/>
            <w:szCs w:val="24"/>
          </w:rPr>
          <w:t>”</w:t>
        </w:r>
        <w:commentRangeEnd w:id="81"/>
        <w:r w:rsidR="00447E21">
          <w:rPr>
            <w:rStyle w:val="CommentReference"/>
          </w:rPr>
          <w:commentReference w:id="81"/>
        </w:r>
      </w:ins>
      <w:r>
        <w:rPr>
          <w:sz w:val="24"/>
          <w:szCs w:val="24"/>
        </w:rPr>
        <w:t xml:space="preserve"> </w:t>
      </w:r>
      <w:r w:rsidRPr="00161558">
        <w:rPr>
          <w:sz w:val="24"/>
          <w:szCs w:val="24"/>
        </w:rPr>
        <w:t>(Strasberg, 1979; Webb, 1988</w:t>
      </w:r>
      <w:r>
        <w:rPr>
          <w:sz w:val="24"/>
          <w:szCs w:val="24"/>
        </w:rPr>
        <w:t xml:space="preserve">). Measurements of NIW-induced flow noise </w:t>
      </w:r>
      <w:del w:id="83" w:author="Author">
        <w:r w:rsidDel="003D2C0F">
          <w:rPr>
            <w:sz w:val="24"/>
            <w:szCs w:val="24"/>
          </w:rPr>
          <w:delText xml:space="preserve">are </w:delText>
        </w:r>
      </w:del>
      <w:ins w:id="84" w:author="Author">
        <w:r w:rsidR="003D2C0F">
          <w:rPr>
            <w:sz w:val="24"/>
            <w:szCs w:val="24"/>
          </w:rPr>
          <w:t xml:space="preserve">have been </w:t>
        </w:r>
      </w:ins>
      <w:r>
        <w:rPr>
          <w:sz w:val="24"/>
          <w:szCs w:val="24"/>
        </w:rPr>
        <w:t xml:space="preserve">described in </w:t>
      </w:r>
      <w:ins w:id="85" w:author="Author">
        <w:r w:rsidR="003D2C0F">
          <w:rPr>
            <w:sz w:val="24"/>
            <w:szCs w:val="24"/>
          </w:rPr>
          <w:t xml:space="preserve">the literature </w:t>
        </w:r>
      </w:ins>
      <w:r>
        <w:rPr>
          <w:sz w:val="24"/>
          <w:szCs w:val="24"/>
        </w:rPr>
        <w:t>(</w:t>
      </w:r>
      <w:r w:rsidRPr="00126783">
        <w:rPr>
          <w:sz w:val="24"/>
          <w:szCs w:val="24"/>
        </w:rPr>
        <w:t>Serebr</w:t>
      </w:r>
      <w:r>
        <w:rPr>
          <w:sz w:val="24"/>
          <w:szCs w:val="24"/>
        </w:rPr>
        <w:t xml:space="preserve">yany et al., 2008b; Yang et al., 2013). At higher frequencies, </w:t>
      </w:r>
      <w:r w:rsidRPr="00126783">
        <w:rPr>
          <w:sz w:val="24"/>
          <w:szCs w:val="24"/>
        </w:rPr>
        <w:t>Serebr</w:t>
      </w:r>
      <w:r>
        <w:rPr>
          <w:sz w:val="24"/>
          <w:szCs w:val="24"/>
        </w:rPr>
        <w:t>yany et al. (2005, 2008a, 2008b)</w:t>
      </w:r>
      <w:r w:rsidRPr="00126783">
        <w:rPr>
          <w:sz w:val="24"/>
          <w:szCs w:val="24"/>
        </w:rPr>
        <w:t xml:space="preserve"> </w:t>
      </w:r>
      <w:del w:id="86" w:author="Author">
        <w:r w:rsidDel="003A791C">
          <w:rPr>
            <w:sz w:val="24"/>
            <w:szCs w:val="24"/>
          </w:rPr>
          <w:delText xml:space="preserve">reported </w:delText>
        </w:r>
      </w:del>
      <w:r>
        <w:rPr>
          <w:sz w:val="24"/>
          <w:szCs w:val="24"/>
        </w:rPr>
        <w:t>observ</w:t>
      </w:r>
      <w:ins w:id="87" w:author="Author">
        <w:r w:rsidR="003A791C">
          <w:rPr>
            <w:sz w:val="24"/>
            <w:szCs w:val="24"/>
          </w:rPr>
          <w:t>ed</w:t>
        </w:r>
      </w:ins>
      <w:del w:id="88" w:author="Author">
        <w:r w:rsidDel="003A791C">
          <w:rPr>
            <w:sz w:val="24"/>
            <w:szCs w:val="24"/>
          </w:rPr>
          <w:delText>ations</w:delText>
        </w:r>
      </w:del>
      <w:r>
        <w:rPr>
          <w:sz w:val="24"/>
          <w:szCs w:val="24"/>
        </w:rPr>
        <w:t xml:space="preserve"> </w:t>
      </w:r>
      <w:del w:id="89" w:author="Author">
        <w:r w:rsidDel="003A791C">
          <w:rPr>
            <w:sz w:val="24"/>
            <w:szCs w:val="24"/>
          </w:rPr>
          <w:delText xml:space="preserve">of </w:delText>
        </w:r>
      </w:del>
      <w:r>
        <w:rPr>
          <w:sz w:val="24"/>
          <w:szCs w:val="24"/>
        </w:rPr>
        <w:t>strong fluctuations of the ocean surface-generated broadband acoustic noise that accompanied passage of a strong NIW. These fluctuations were attributed to the modulation of the surface gravity and capillary-gravity wave activity on the ocean surface by NIW-induced currents. NIW-induced fluctuations of the intensity of the surface-generated noise reached 10–15 dB in deep water in the Indian ocean (</w:t>
      </w:r>
      <w:r w:rsidRPr="00126783">
        <w:rPr>
          <w:sz w:val="24"/>
          <w:szCs w:val="24"/>
        </w:rPr>
        <w:t>Serebr</w:t>
      </w:r>
      <w:r>
        <w:rPr>
          <w:sz w:val="24"/>
          <w:szCs w:val="24"/>
        </w:rPr>
        <w:t xml:space="preserve">yany et al., 2005) and up to about 6 dB on </w:t>
      </w:r>
      <w:ins w:id="90" w:author="Author">
        <w:r w:rsidR="00447E21">
          <w:rPr>
            <w:sz w:val="24"/>
            <w:szCs w:val="24"/>
          </w:rPr>
          <w:t xml:space="preserve">the </w:t>
        </w:r>
      </w:ins>
      <w:r>
        <w:rPr>
          <w:sz w:val="24"/>
          <w:szCs w:val="24"/>
        </w:rPr>
        <w:t xml:space="preserve">continental shelf in the </w:t>
      </w:r>
      <w:r w:rsidRPr="00F02EF0">
        <w:rPr>
          <w:sz w:val="24"/>
          <w:szCs w:val="24"/>
        </w:rPr>
        <w:t xml:space="preserve">in the Mid-Atlantic Bight </w:t>
      </w:r>
      <w:r>
        <w:rPr>
          <w:sz w:val="24"/>
          <w:szCs w:val="24"/>
        </w:rPr>
        <w:t>(</w:t>
      </w:r>
      <w:r w:rsidRPr="00126783">
        <w:rPr>
          <w:sz w:val="24"/>
          <w:szCs w:val="24"/>
        </w:rPr>
        <w:t>Serebr</w:t>
      </w:r>
      <w:r>
        <w:rPr>
          <w:sz w:val="24"/>
          <w:szCs w:val="24"/>
        </w:rPr>
        <w:t xml:space="preserve">yany et al., 2008b). Similar observations </w:t>
      </w:r>
      <w:ins w:id="91" w:author="Author">
        <w:r w:rsidR="00447E21">
          <w:rPr>
            <w:sz w:val="24"/>
            <w:szCs w:val="24"/>
          </w:rPr>
          <w:t>were made by Yang et al. in the northeast of Taiwan (Yang et al., 2013) and in the South China Sea (Yang et al., 2015)</w:t>
        </w:r>
        <w:r w:rsidR="00FD7CA9">
          <w:rPr>
            <w:sz w:val="24"/>
            <w:szCs w:val="24"/>
          </w:rPr>
          <w:t>, with</w:t>
        </w:r>
      </w:ins>
      <w:del w:id="92" w:author="Author">
        <w:r w:rsidDel="00FD7CA9">
          <w:rPr>
            <w:sz w:val="24"/>
            <w:szCs w:val="24"/>
          </w:rPr>
          <w:delText>of</w:delText>
        </w:r>
      </w:del>
      <w:r>
        <w:rPr>
          <w:sz w:val="24"/>
          <w:szCs w:val="24"/>
        </w:rPr>
        <w:t xml:space="preserve"> about 10 dB variations of the acoustic noise intensity due to NIW-induced changes in the surface wave activity</w:t>
      </w:r>
      <w:ins w:id="93" w:author="Author">
        <w:r w:rsidR="00FD7CA9">
          <w:rPr>
            <w:sz w:val="24"/>
            <w:szCs w:val="24"/>
          </w:rPr>
          <w:t>.</w:t>
        </w:r>
      </w:ins>
      <w:del w:id="94" w:author="Author">
        <w:r w:rsidDel="00FD7CA9">
          <w:rPr>
            <w:sz w:val="24"/>
            <w:szCs w:val="24"/>
          </w:rPr>
          <w:delText xml:space="preserve"> were made by Yang et al. northeast of Taiwan (Yang et al., 2013) and in the South China Sea (Yang et al., 2015). </w:delText>
        </w:r>
      </w:del>
    </w:p>
    <w:p w14:paraId="72F28A75" w14:textId="3495A8B8" w:rsidR="004D5486" w:rsidRDefault="004D5486" w:rsidP="004D5486">
      <w:pPr>
        <w:spacing w:before="120"/>
        <w:ind w:firstLine="720"/>
        <w:rPr>
          <w:sz w:val="24"/>
          <w:szCs w:val="24"/>
        </w:rPr>
      </w:pPr>
      <w:r>
        <w:rPr>
          <w:sz w:val="24"/>
          <w:szCs w:val="24"/>
        </w:rPr>
        <w:t xml:space="preserve">In the present paper, we </w:t>
      </w:r>
      <w:ins w:id="95" w:author="Author">
        <w:r w:rsidR="003F2F8F">
          <w:rPr>
            <w:sz w:val="24"/>
            <w:szCs w:val="24"/>
          </w:rPr>
          <w:t xml:space="preserve">describe our </w:t>
        </w:r>
      </w:ins>
      <w:del w:id="96" w:author="Author">
        <w:r w:rsidDel="003F2F8F">
          <w:rPr>
            <w:sz w:val="24"/>
            <w:szCs w:val="24"/>
          </w:rPr>
          <w:delText xml:space="preserve">analyze </w:delText>
        </w:r>
      </w:del>
      <w:ins w:id="97" w:author="Author">
        <w:r w:rsidR="003F2F8F">
          <w:rPr>
            <w:sz w:val="24"/>
            <w:szCs w:val="24"/>
          </w:rPr>
          <w:t xml:space="preserve">analysis of </w:t>
        </w:r>
      </w:ins>
      <w:r>
        <w:rPr>
          <w:sz w:val="24"/>
          <w:szCs w:val="24"/>
        </w:rPr>
        <w:t>observations of very large</w:t>
      </w:r>
      <w:ins w:id="98" w:author="Author">
        <w:r w:rsidR="00AD43C5">
          <w:rPr>
            <w:sz w:val="24"/>
            <w:szCs w:val="24"/>
          </w:rPr>
          <w:t xml:space="preserve"> (</w:t>
        </w:r>
      </w:ins>
      <w:commentRangeStart w:id="99"/>
      <w:del w:id="100" w:author="Author">
        <w:r w:rsidDel="00AD43C5">
          <w:rPr>
            <w:sz w:val="24"/>
            <w:szCs w:val="24"/>
          </w:rPr>
          <w:delText xml:space="preserve">, up </w:delText>
        </w:r>
      </w:del>
      <w:ins w:id="101" w:author="Author">
        <w:r w:rsidR="00AD43C5">
          <w:rPr>
            <w:sz w:val="24"/>
            <w:szCs w:val="24"/>
          </w:rPr>
          <w:t>between</w:t>
        </w:r>
      </w:ins>
      <w:del w:id="102" w:author="Author">
        <w:r w:rsidDel="00AD43C5">
          <w:rPr>
            <w:sz w:val="24"/>
            <w:szCs w:val="24"/>
          </w:rPr>
          <w:delText>to</w:delText>
        </w:r>
      </w:del>
      <w:r>
        <w:rPr>
          <w:sz w:val="24"/>
          <w:szCs w:val="24"/>
        </w:rPr>
        <w:t xml:space="preserve"> 40</w:t>
      </w:r>
      <w:ins w:id="103" w:author="Author">
        <w:r w:rsidR="00AD43C5">
          <w:rPr>
            <w:sz w:val="24"/>
            <w:szCs w:val="24"/>
          </w:rPr>
          <w:t xml:space="preserve"> </w:t>
        </w:r>
        <w:r w:rsidR="00FD7CA9">
          <w:rPr>
            <w:sz w:val="24"/>
            <w:szCs w:val="24"/>
          </w:rPr>
          <w:t>and</w:t>
        </w:r>
        <w:del w:id="104" w:author="Author">
          <w:r w:rsidR="00AD43C5" w:rsidDel="00FD7CA9">
            <w:rPr>
              <w:sz w:val="24"/>
              <w:szCs w:val="24"/>
            </w:rPr>
            <w:delText>to</w:delText>
          </w:r>
        </w:del>
        <w:r w:rsidR="00AD43C5">
          <w:rPr>
            <w:sz w:val="24"/>
            <w:szCs w:val="24"/>
          </w:rPr>
          <w:t xml:space="preserve"> </w:t>
        </w:r>
      </w:ins>
      <w:del w:id="105" w:author="Author">
        <w:r w:rsidDel="00AD43C5">
          <w:rPr>
            <w:sz w:val="24"/>
            <w:szCs w:val="24"/>
          </w:rPr>
          <w:delText>–</w:delText>
        </w:r>
      </w:del>
      <w:r>
        <w:rPr>
          <w:sz w:val="24"/>
          <w:szCs w:val="24"/>
        </w:rPr>
        <w:t>50 dB</w:t>
      </w:r>
      <w:commentRangeEnd w:id="99"/>
      <w:r w:rsidR="00AD43C5">
        <w:rPr>
          <w:rStyle w:val="CommentReference"/>
        </w:rPr>
        <w:commentReference w:id="99"/>
      </w:r>
      <w:ins w:id="106" w:author="Author">
        <w:r w:rsidR="00AD43C5">
          <w:rPr>
            <w:sz w:val="24"/>
            <w:szCs w:val="24"/>
          </w:rPr>
          <w:t>)</w:t>
        </w:r>
      </w:ins>
      <w:del w:id="107" w:author="Author">
        <w:r w:rsidDel="00FD7CA9">
          <w:rPr>
            <w:sz w:val="24"/>
            <w:szCs w:val="24"/>
          </w:rPr>
          <w:delText>,</w:delText>
        </w:r>
      </w:del>
      <w:r>
        <w:rPr>
          <w:sz w:val="24"/>
          <w:szCs w:val="24"/>
        </w:rPr>
        <w:t xml:space="preserve"> broadband, transient increases in the noise intensity, to be referred to as noise bursts, on the continental shelf off New Jersey. By combining acoustic observations on various hydrophones with measurements of the water temperature and current velocity, we establish</w:t>
      </w:r>
      <w:ins w:id="108" w:author="Author">
        <w:r w:rsidR="00AD43C5">
          <w:rPr>
            <w:sz w:val="24"/>
            <w:szCs w:val="24"/>
          </w:rPr>
          <w:t>ed</w:t>
        </w:r>
      </w:ins>
      <w:r>
        <w:rPr>
          <w:sz w:val="24"/>
          <w:szCs w:val="24"/>
        </w:rPr>
        <w:t xml:space="preserve"> a relation</w:t>
      </w:r>
      <w:ins w:id="109" w:author="Author">
        <w:r w:rsidR="003A791C">
          <w:rPr>
            <w:sz w:val="24"/>
            <w:szCs w:val="24"/>
          </w:rPr>
          <w:t>ship</w:t>
        </w:r>
      </w:ins>
      <w:r>
        <w:rPr>
          <w:sz w:val="24"/>
          <w:szCs w:val="24"/>
        </w:rPr>
        <w:t xml:space="preserve"> between individual noise bursts and tidally generated, localized, soliton-like NIWs</w:t>
      </w:r>
      <w:ins w:id="110" w:author="Author">
        <w:r w:rsidR="00FD7CA9">
          <w:rPr>
            <w:sz w:val="24"/>
            <w:szCs w:val="24"/>
          </w:rPr>
          <w:t>,</w:t>
        </w:r>
      </w:ins>
      <w:r>
        <w:rPr>
          <w:sz w:val="24"/>
          <w:szCs w:val="24"/>
        </w:rPr>
        <w:t xml:space="preserve"> and identif</w:t>
      </w:r>
      <w:ins w:id="111" w:author="Author">
        <w:r w:rsidR="003F2F8F">
          <w:rPr>
            <w:sz w:val="24"/>
            <w:szCs w:val="24"/>
          </w:rPr>
          <w:t>ied</w:t>
        </w:r>
      </w:ins>
      <w:del w:id="112" w:author="Author">
        <w:r w:rsidDel="003F2F8F">
          <w:rPr>
            <w:sz w:val="24"/>
            <w:szCs w:val="24"/>
          </w:rPr>
          <w:delText>y</w:delText>
        </w:r>
      </w:del>
      <w:r>
        <w:rPr>
          <w:sz w:val="24"/>
          <w:szCs w:val="24"/>
        </w:rPr>
        <w:t xml:space="preserve"> the physical mechanisms responsible for the observed acoustic manifestations of the NIWs. </w:t>
      </w:r>
    </w:p>
    <w:p w14:paraId="5DB6B2B9" w14:textId="223F5915" w:rsidR="004D5486" w:rsidRDefault="004D5486" w:rsidP="004D5486">
      <w:pPr>
        <w:spacing w:before="120"/>
        <w:ind w:firstLine="720"/>
        <w:rPr>
          <w:sz w:val="24"/>
          <w:szCs w:val="24"/>
        </w:rPr>
      </w:pPr>
      <w:r>
        <w:rPr>
          <w:sz w:val="24"/>
          <w:szCs w:val="24"/>
        </w:rPr>
        <w:t xml:space="preserve">The </w:t>
      </w:r>
      <w:del w:id="113" w:author="Author">
        <w:r w:rsidDel="003A791C">
          <w:rPr>
            <w:sz w:val="24"/>
            <w:szCs w:val="24"/>
          </w:rPr>
          <w:delText xml:space="preserve">remainder of the </w:delText>
        </w:r>
      </w:del>
      <w:r>
        <w:rPr>
          <w:sz w:val="24"/>
          <w:szCs w:val="24"/>
        </w:rPr>
        <w:t>paper is organized as follows</w:t>
      </w:r>
      <w:ins w:id="114" w:author="Author">
        <w:r w:rsidR="005B3F8E">
          <w:rPr>
            <w:sz w:val="24"/>
            <w:szCs w:val="24"/>
          </w:rPr>
          <w:t>:</w:t>
        </w:r>
      </w:ins>
      <w:del w:id="115" w:author="Author">
        <w:r w:rsidDel="005B3F8E">
          <w:rPr>
            <w:sz w:val="24"/>
            <w:szCs w:val="24"/>
          </w:rPr>
          <w:delText>.</w:delText>
        </w:r>
      </w:del>
      <w:r>
        <w:rPr>
          <w:sz w:val="24"/>
          <w:szCs w:val="24"/>
        </w:rPr>
        <w:t xml:space="preserve"> Section 2 outlines acquisition of the data used in this study. Properties of the noise bursts are discussed in </w:t>
      </w:r>
      <w:ins w:id="116" w:author="Author">
        <w:r w:rsidR="005B3F8E">
          <w:rPr>
            <w:sz w:val="24"/>
            <w:szCs w:val="24"/>
          </w:rPr>
          <w:t>S</w:t>
        </w:r>
      </w:ins>
      <w:del w:id="117" w:author="Author">
        <w:r w:rsidDel="005B3F8E">
          <w:rPr>
            <w:sz w:val="24"/>
            <w:szCs w:val="24"/>
          </w:rPr>
          <w:delText>s</w:delText>
        </w:r>
      </w:del>
      <w:r>
        <w:rPr>
          <w:sz w:val="24"/>
          <w:szCs w:val="24"/>
        </w:rPr>
        <w:t xml:space="preserve">ection 3. In </w:t>
      </w:r>
      <w:ins w:id="118" w:author="Author">
        <w:r w:rsidR="005B3F8E">
          <w:rPr>
            <w:sz w:val="24"/>
            <w:szCs w:val="24"/>
          </w:rPr>
          <w:t>S</w:t>
        </w:r>
      </w:ins>
      <w:del w:id="119" w:author="Author">
        <w:r w:rsidDel="005B3F8E">
          <w:rPr>
            <w:sz w:val="24"/>
            <w:szCs w:val="24"/>
          </w:rPr>
          <w:delText>s</w:delText>
        </w:r>
      </w:del>
      <w:r>
        <w:rPr>
          <w:sz w:val="24"/>
          <w:szCs w:val="24"/>
        </w:rPr>
        <w:t>ection 4 we show that the observed temporal and spectral characteristics of the noise bursts can be explained in terms of three physical mechanisms of noise generation, which include turbulence of the water flow and NIW-induced sediment saltation. Section 5 puts our finding</w:t>
      </w:r>
      <w:ins w:id="120" w:author="Author">
        <w:r w:rsidR="003F2F8F">
          <w:rPr>
            <w:sz w:val="24"/>
            <w:szCs w:val="24"/>
          </w:rPr>
          <w:t>s</w:t>
        </w:r>
      </w:ins>
      <w:r>
        <w:rPr>
          <w:sz w:val="24"/>
          <w:szCs w:val="24"/>
        </w:rPr>
        <w:t xml:space="preserve"> into the broader context of previous research on sediment-generated underwater noise and sediment resuspension by NIWs. </w:t>
      </w:r>
      <w:ins w:id="121" w:author="Author">
        <w:r w:rsidR="003F2F8F">
          <w:rPr>
            <w:sz w:val="24"/>
            <w:szCs w:val="24"/>
          </w:rPr>
          <w:t>The r</w:t>
        </w:r>
      </w:ins>
      <w:del w:id="122" w:author="Author">
        <w:r w:rsidDel="003F2F8F">
          <w:rPr>
            <w:sz w:val="24"/>
            <w:szCs w:val="24"/>
          </w:rPr>
          <w:delText>R</w:delText>
        </w:r>
      </w:del>
      <w:r>
        <w:rPr>
          <w:sz w:val="24"/>
          <w:szCs w:val="24"/>
        </w:rPr>
        <w:t xml:space="preserve">esults of the work </w:t>
      </w:r>
      <w:ins w:id="123" w:author="Author">
        <w:r w:rsidR="005B3F8E">
          <w:rPr>
            <w:sz w:val="24"/>
            <w:szCs w:val="24"/>
          </w:rPr>
          <w:t>are summarized in Section 6 along with</w:t>
        </w:r>
      </w:ins>
      <w:del w:id="124" w:author="Author">
        <w:r w:rsidDel="005B3F8E">
          <w:rPr>
            <w:sz w:val="24"/>
            <w:szCs w:val="24"/>
          </w:rPr>
          <w:delText>and</w:delText>
        </w:r>
      </w:del>
      <w:r>
        <w:rPr>
          <w:sz w:val="24"/>
          <w:szCs w:val="24"/>
        </w:rPr>
        <w:t xml:space="preserve"> their possible application to investigation of soliton-like NIWs on the continental shelf and their possible </w:t>
      </w:r>
      <w:commentRangeStart w:id="125"/>
      <w:r>
        <w:rPr>
          <w:sz w:val="24"/>
          <w:szCs w:val="24"/>
        </w:rPr>
        <w:t>contributions to sediment transport</w:t>
      </w:r>
      <w:del w:id="126" w:author="Author">
        <w:r w:rsidDel="005B3F8E">
          <w:rPr>
            <w:sz w:val="24"/>
            <w:szCs w:val="24"/>
          </w:rPr>
          <w:delText xml:space="preserve"> </w:delText>
        </w:r>
      </w:del>
      <w:commentRangeEnd w:id="125"/>
      <w:r w:rsidR="005B3F8E">
        <w:rPr>
          <w:rStyle w:val="CommentReference"/>
        </w:rPr>
        <w:commentReference w:id="125"/>
      </w:r>
      <w:del w:id="127" w:author="Author">
        <w:r w:rsidDel="005B3F8E">
          <w:rPr>
            <w:sz w:val="24"/>
            <w:szCs w:val="24"/>
          </w:rPr>
          <w:delText>are summarized in section 6</w:delText>
        </w:r>
      </w:del>
      <w:r>
        <w:rPr>
          <w:sz w:val="24"/>
          <w:szCs w:val="24"/>
        </w:rPr>
        <w:t xml:space="preserve">. </w:t>
      </w:r>
    </w:p>
    <w:p w14:paraId="7A8760A4" w14:textId="2F392E7F" w:rsidR="002F3B11" w:rsidRDefault="002F3B11" w:rsidP="00C81368">
      <w:pPr>
        <w:pStyle w:val="Heading-Main"/>
      </w:pPr>
      <w:r>
        <w:t xml:space="preserve">2 </w:t>
      </w:r>
      <w:r w:rsidR="00A71DE1" w:rsidRPr="00A71DE1">
        <w:t xml:space="preserve">Experiment and </w:t>
      </w:r>
      <w:r w:rsidR="00A71DE1">
        <w:t>D</w:t>
      </w:r>
      <w:r w:rsidR="00A71DE1" w:rsidRPr="00A71DE1">
        <w:t>ata</w:t>
      </w:r>
    </w:p>
    <w:p w14:paraId="4D672ABC" w14:textId="41D78FA3" w:rsidR="00A71DE1" w:rsidRDefault="00A71DE1" w:rsidP="00A71DE1">
      <w:pPr>
        <w:spacing w:before="120"/>
        <w:ind w:firstLine="720"/>
        <w:rPr>
          <w:sz w:val="24"/>
          <w:szCs w:val="24"/>
        </w:rPr>
      </w:pPr>
      <w:r>
        <w:rPr>
          <w:sz w:val="24"/>
          <w:szCs w:val="24"/>
        </w:rPr>
        <w:t>The data used in this study were obtained in the m</w:t>
      </w:r>
      <w:r w:rsidRPr="00126783">
        <w:rPr>
          <w:sz w:val="24"/>
          <w:szCs w:val="24"/>
        </w:rPr>
        <w:t>ulti-disciplinary, multi-institutional Shallo</w:t>
      </w:r>
      <w:r>
        <w:rPr>
          <w:sz w:val="24"/>
          <w:szCs w:val="24"/>
        </w:rPr>
        <w:t>w Water 2006 experiment (SW’06). The experiment was</w:t>
      </w:r>
      <w:r w:rsidRPr="00126783">
        <w:rPr>
          <w:sz w:val="24"/>
          <w:szCs w:val="24"/>
        </w:rPr>
        <w:t xml:space="preserve"> carried out in Ju</w:t>
      </w:r>
      <w:r>
        <w:rPr>
          <w:sz w:val="24"/>
          <w:szCs w:val="24"/>
        </w:rPr>
        <w:t>ly–</w:t>
      </w:r>
      <w:r w:rsidRPr="00126783">
        <w:rPr>
          <w:sz w:val="24"/>
          <w:szCs w:val="24"/>
        </w:rPr>
        <w:t>September</w:t>
      </w:r>
      <w:ins w:id="128" w:author="Author">
        <w:r w:rsidR="00C27608">
          <w:rPr>
            <w:sz w:val="24"/>
            <w:szCs w:val="24"/>
          </w:rPr>
          <w:t xml:space="preserve">, </w:t>
        </w:r>
      </w:ins>
      <w:del w:id="129" w:author="Author">
        <w:r w:rsidRPr="00126783" w:rsidDel="00C27608">
          <w:rPr>
            <w:sz w:val="24"/>
            <w:szCs w:val="24"/>
          </w:rPr>
          <w:delText xml:space="preserve"> </w:delText>
        </w:r>
      </w:del>
      <w:r w:rsidRPr="00126783">
        <w:rPr>
          <w:sz w:val="24"/>
          <w:szCs w:val="24"/>
        </w:rPr>
        <w:t>2006</w:t>
      </w:r>
      <w:ins w:id="130" w:author="Author">
        <w:r w:rsidR="00C27608">
          <w:rPr>
            <w:sz w:val="24"/>
            <w:szCs w:val="24"/>
          </w:rPr>
          <w:t>,</w:t>
        </w:r>
      </w:ins>
      <w:r w:rsidRPr="00126783">
        <w:rPr>
          <w:sz w:val="24"/>
          <w:szCs w:val="24"/>
        </w:rPr>
        <w:t xml:space="preserve"> in </w:t>
      </w:r>
      <w:r>
        <w:rPr>
          <w:sz w:val="24"/>
          <w:szCs w:val="24"/>
        </w:rPr>
        <w:t xml:space="preserve">the </w:t>
      </w:r>
      <w:r w:rsidRPr="00F02EF0">
        <w:rPr>
          <w:sz w:val="24"/>
          <w:szCs w:val="24"/>
        </w:rPr>
        <w:t>Mid-Atlantic Bight</w:t>
      </w:r>
      <w:r>
        <w:rPr>
          <w:sz w:val="24"/>
          <w:szCs w:val="24"/>
        </w:rPr>
        <w:t xml:space="preserve"> on the continental shelf off New Jersey (Newhall et al., 2007; Tang et al., 2007; Lynch &amp; Tang, 2008; Xue et al., 2014). A bathymetric map of the experiment site is shown in the lower left corner of Figure 1. Wat</w:t>
      </w:r>
      <w:r w:rsidRPr="00126783">
        <w:rPr>
          <w:sz w:val="24"/>
          <w:szCs w:val="24"/>
        </w:rPr>
        <w:t>e</w:t>
      </w:r>
      <w:r>
        <w:rPr>
          <w:sz w:val="24"/>
          <w:szCs w:val="24"/>
        </w:rPr>
        <w:t>r dep</w:t>
      </w:r>
      <w:r w:rsidRPr="00126783">
        <w:rPr>
          <w:sz w:val="24"/>
          <w:szCs w:val="24"/>
        </w:rPr>
        <w:t xml:space="preserve">th </w:t>
      </w:r>
      <w:r>
        <w:rPr>
          <w:sz w:val="24"/>
          <w:szCs w:val="24"/>
        </w:rPr>
        <w:t>in this area decreases</w:t>
      </w:r>
      <w:r w:rsidRPr="00126783">
        <w:rPr>
          <w:sz w:val="24"/>
          <w:szCs w:val="24"/>
        </w:rPr>
        <w:t xml:space="preserve"> </w:t>
      </w:r>
      <w:r>
        <w:rPr>
          <w:sz w:val="24"/>
          <w:szCs w:val="24"/>
        </w:rPr>
        <w:t xml:space="preserve">gradually from about </w:t>
      </w:r>
      <w:r w:rsidRPr="00126783">
        <w:rPr>
          <w:sz w:val="24"/>
          <w:szCs w:val="24"/>
        </w:rPr>
        <w:t>120 m near the shelf</w:t>
      </w:r>
      <w:r>
        <w:rPr>
          <w:sz w:val="24"/>
          <w:szCs w:val="24"/>
        </w:rPr>
        <w:t xml:space="preserve"> </w:t>
      </w:r>
      <w:r w:rsidRPr="00126783">
        <w:rPr>
          <w:sz w:val="24"/>
          <w:szCs w:val="24"/>
        </w:rPr>
        <w:t>break to 55</w:t>
      </w:r>
      <w:r>
        <w:rPr>
          <w:sz w:val="24"/>
          <w:szCs w:val="24"/>
        </w:rPr>
        <w:t>–</w:t>
      </w:r>
      <w:r w:rsidRPr="00126783">
        <w:rPr>
          <w:sz w:val="24"/>
          <w:szCs w:val="24"/>
        </w:rPr>
        <w:t xml:space="preserve">60 m </w:t>
      </w:r>
      <w:del w:id="131" w:author="Author">
        <w:r w:rsidDel="00E95047">
          <w:rPr>
            <w:sz w:val="24"/>
            <w:szCs w:val="24"/>
          </w:rPr>
          <w:delText>at</w:delText>
        </w:r>
        <w:r w:rsidRPr="00126783" w:rsidDel="00E95047">
          <w:rPr>
            <w:sz w:val="24"/>
            <w:szCs w:val="24"/>
          </w:rPr>
          <w:delText xml:space="preserve"> the </w:delText>
        </w:r>
      </w:del>
      <w:r w:rsidRPr="00126783">
        <w:rPr>
          <w:sz w:val="24"/>
          <w:szCs w:val="24"/>
        </w:rPr>
        <w:t xml:space="preserve">40 km </w:t>
      </w:r>
      <w:del w:id="132" w:author="Author">
        <w:r w:rsidRPr="00126783" w:rsidDel="00E95047">
          <w:rPr>
            <w:sz w:val="24"/>
            <w:szCs w:val="24"/>
          </w:rPr>
          <w:delText xml:space="preserve">distance </w:delText>
        </w:r>
      </w:del>
      <w:r>
        <w:rPr>
          <w:sz w:val="24"/>
          <w:szCs w:val="24"/>
        </w:rPr>
        <w:t xml:space="preserve">from the </w:t>
      </w:r>
      <w:r w:rsidRPr="00126783">
        <w:rPr>
          <w:sz w:val="24"/>
          <w:szCs w:val="24"/>
        </w:rPr>
        <w:t>shelf</w:t>
      </w:r>
      <w:r>
        <w:rPr>
          <w:sz w:val="24"/>
          <w:szCs w:val="24"/>
        </w:rPr>
        <w:t xml:space="preserve"> </w:t>
      </w:r>
      <w:r w:rsidRPr="00126783">
        <w:rPr>
          <w:sz w:val="24"/>
          <w:szCs w:val="24"/>
        </w:rPr>
        <w:t>break</w:t>
      </w:r>
      <w:r>
        <w:rPr>
          <w:sz w:val="24"/>
          <w:szCs w:val="24"/>
        </w:rPr>
        <w:t>.</w:t>
      </w:r>
      <w:r w:rsidRPr="00126783">
        <w:rPr>
          <w:sz w:val="24"/>
          <w:szCs w:val="24"/>
        </w:rPr>
        <w:t xml:space="preserve"> </w:t>
      </w:r>
      <w:ins w:id="133" w:author="Author">
        <w:r w:rsidR="00C27608">
          <w:rPr>
            <w:sz w:val="24"/>
            <w:szCs w:val="24"/>
          </w:rPr>
          <w:t xml:space="preserve">The </w:t>
        </w:r>
      </w:ins>
      <w:del w:id="134" w:author="Author">
        <w:r w:rsidRPr="00126783" w:rsidDel="00C27608">
          <w:rPr>
            <w:sz w:val="24"/>
            <w:szCs w:val="24"/>
          </w:rPr>
          <w:delText>S</w:delText>
        </w:r>
      </w:del>
      <w:ins w:id="135" w:author="Author">
        <w:r w:rsidR="00C27608">
          <w:rPr>
            <w:sz w:val="24"/>
            <w:szCs w:val="24"/>
          </w:rPr>
          <w:t>s</w:t>
        </w:r>
      </w:ins>
      <w:r w:rsidRPr="00126783">
        <w:rPr>
          <w:sz w:val="24"/>
          <w:szCs w:val="24"/>
        </w:rPr>
        <w:t xml:space="preserve">ummer </w:t>
      </w:r>
      <w:r>
        <w:rPr>
          <w:sz w:val="24"/>
          <w:szCs w:val="24"/>
        </w:rPr>
        <w:t xml:space="preserve">water </w:t>
      </w:r>
      <w:r w:rsidRPr="00126783">
        <w:rPr>
          <w:sz w:val="24"/>
          <w:szCs w:val="24"/>
        </w:rPr>
        <w:t xml:space="preserve">temperature profile was characterized by </w:t>
      </w:r>
      <w:r>
        <w:rPr>
          <w:sz w:val="24"/>
          <w:szCs w:val="24"/>
        </w:rPr>
        <w:t xml:space="preserve">a monotone temperature decrease from the surface to the seafloor and a rather strong thermocline with about </w:t>
      </w:r>
      <w:r w:rsidRPr="00126783">
        <w:rPr>
          <w:sz w:val="24"/>
          <w:szCs w:val="24"/>
        </w:rPr>
        <w:t>12</w:t>
      </w:r>
      <w:r w:rsidRPr="001F032B">
        <w:rPr>
          <w:sz w:val="24"/>
          <w:szCs w:val="24"/>
          <w:vertAlign w:val="superscript"/>
        </w:rPr>
        <w:t>o</w:t>
      </w:r>
      <w:r>
        <w:rPr>
          <w:sz w:val="24"/>
          <w:szCs w:val="24"/>
        </w:rPr>
        <w:t>C temperature drop</w:t>
      </w:r>
      <w:r w:rsidRPr="00126783">
        <w:rPr>
          <w:sz w:val="24"/>
          <w:szCs w:val="24"/>
        </w:rPr>
        <w:t xml:space="preserve"> </w:t>
      </w:r>
      <w:r>
        <w:rPr>
          <w:sz w:val="24"/>
          <w:szCs w:val="24"/>
        </w:rPr>
        <w:t>between 10 and 25 m depths. T</w:t>
      </w:r>
      <w:r w:rsidRPr="00126783">
        <w:rPr>
          <w:sz w:val="24"/>
          <w:szCs w:val="24"/>
        </w:rPr>
        <w:t>he correspond</w:t>
      </w:r>
      <w:r>
        <w:rPr>
          <w:sz w:val="24"/>
          <w:szCs w:val="24"/>
        </w:rPr>
        <w:t xml:space="preserve">ing sound speed profile </w:t>
      </w:r>
      <w:ins w:id="136" w:author="Author">
        <w:r w:rsidR="003A791C">
          <w:rPr>
            <w:sz w:val="24"/>
            <w:szCs w:val="24"/>
          </w:rPr>
          <w:t>wa</w:t>
        </w:r>
      </w:ins>
      <w:del w:id="137" w:author="Author">
        <w:r w:rsidDel="003A791C">
          <w:rPr>
            <w:sz w:val="24"/>
            <w:szCs w:val="24"/>
          </w:rPr>
          <w:delText>i</w:delText>
        </w:r>
      </w:del>
      <w:r>
        <w:rPr>
          <w:sz w:val="24"/>
          <w:szCs w:val="24"/>
        </w:rPr>
        <w:t xml:space="preserve">s </w:t>
      </w:r>
      <w:ins w:id="138" w:author="Author">
        <w:r w:rsidR="003A791C">
          <w:rPr>
            <w:sz w:val="24"/>
            <w:szCs w:val="24"/>
          </w:rPr>
          <w:t xml:space="preserve">at its </w:t>
        </w:r>
      </w:ins>
      <w:r>
        <w:rPr>
          <w:sz w:val="24"/>
          <w:szCs w:val="24"/>
        </w:rPr>
        <w:t xml:space="preserve">minimum </w:t>
      </w:r>
      <w:del w:id="139" w:author="Author">
        <w:r w:rsidDel="003A791C">
          <w:rPr>
            <w:sz w:val="24"/>
            <w:szCs w:val="24"/>
          </w:rPr>
          <w:delText xml:space="preserve">at </w:delText>
        </w:r>
      </w:del>
      <w:ins w:id="140" w:author="Author">
        <w:r w:rsidR="003A791C">
          <w:rPr>
            <w:sz w:val="24"/>
            <w:szCs w:val="24"/>
          </w:rPr>
          <w:t xml:space="preserve">on </w:t>
        </w:r>
      </w:ins>
      <w:r>
        <w:rPr>
          <w:sz w:val="24"/>
          <w:szCs w:val="24"/>
        </w:rPr>
        <w:t>the seafloor and provide</w:t>
      </w:r>
      <w:ins w:id="141" w:author="Author">
        <w:r w:rsidR="003A791C">
          <w:rPr>
            <w:sz w:val="24"/>
            <w:szCs w:val="24"/>
          </w:rPr>
          <w:t>d</w:t>
        </w:r>
      </w:ins>
      <w:del w:id="142" w:author="Author">
        <w:r w:rsidDel="003A791C">
          <w:rPr>
            <w:sz w:val="24"/>
            <w:szCs w:val="24"/>
          </w:rPr>
          <w:delText>s</w:delText>
        </w:r>
      </w:del>
      <w:r>
        <w:rPr>
          <w:sz w:val="24"/>
          <w:szCs w:val="24"/>
        </w:rPr>
        <w:t xml:space="preserve"> </w:t>
      </w:r>
      <w:del w:id="143" w:author="Author">
        <w:r w:rsidDel="003A791C">
          <w:rPr>
            <w:sz w:val="24"/>
            <w:szCs w:val="24"/>
          </w:rPr>
          <w:delText xml:space="preserve">for </w:delText>
        </w:r>
      </w:del>
      <w:r>
        <w:rPr>
          <w:sz w:val="24"/>
          <w:szCs w:val="24"/>
        </w:rPr>
        <w:t xml:space="preserve">a </w:t>
      </w:r>
      <w:r w:rsidRPr="00126783">
        <w:rPr>
          <w:sz w:val="24"/>
          <w:szCs w:val="24"/>
        </w:rPr>
        <w:t>bottom</w:t>
      </w:r>
      <w:r>
        <w:rPr>
          <w:sz w:val="24"/>
          <w:szCs w:val="24"/>
        </w:rPr>
        <w:t>-interacting guided</w:t>
      </w:r>
      <w:r w:rsidRPr="00126783">
        <w:rPr>
          <w:sz w:val="24"/>
          <w:szCs w:val="24"/>
        </w:rPr>
        <w:t xml:space="preserve"> sound propagation. </w:t>
      </w:r>
    </w:p>
    <w:p w14:paraId="09DF484A" w14:textId="4ACAC641" w:rsidR="00A71DE1" w:rsidRDefault="00A71DE1" w:rsidP="00A71DE1">
      <w:pPr>
        <w:spacing w:before="120"/>
        <w:ind w:firstLine="720"/>
        <w:rPr>
          <w:sz w:val="24"/>
          <w:szCs w:val="24"/>
        </w:rPr>
      </w:pPr>
      <w:r w:rsidRPr="002B65DE">
        <w:rPr>
          <w:sz w:val="24"/>
          <w:szCs w:val="24"/>
        </w:rPr>
        <w:t xml:space="preserve">The </w:t>
      </w:r>
      <w:r>
        <w:rPr>
          <w:sz w:val="24"/>
          <w:szCs w:val="24"/>
        </w:rPr>
        <w:t>site</w:t>
      </w:r>
      <w:r w:rsidRPr="002B65DE">
        <w:rPr>
          <w:sz w:val="24"/>
          <w:szCs w:val="24"/>
        </w:rPr>
        <w:t xml:space="preserve"> of </w:t>
      </w:r>
      <w:ins w:id="144" w:author="Author">
        <w:r w:rsidR="00C27608">
          <w:rPr>
            <w:sz w:val="24"/>
            <w:szCs w:val="24"/>
          </w:rPr>
          <w:t xml:space="preserve">the </w:t>
        </w:r>
      </w:ins>
      <w:r w:rsidRPr="002B65DE">
        <w:rPr>
          <w:sz w:val="24"/>
          <w:szCs w:val="24"/>
        </w:rPr>
        <w:t xml:space="preserve">experiment is characterized by </w:t>
      </w:r>
      <w:r>
        <w:rPr>
          <w:sz w:val="24"/>
          <w:szCs w:val="24"/>
        </w:rPr>
        <w:t>a strong</w:t>
      </w:r>
      <w:r w:rsidRPr="002B65DE">
        <w:rPr>
          <w:sz w:val="24"/>
          <w:szCs w:val="24"/>
        </w:rPr>
        <w:t xml:space="preserve"> internal </w:t>
      </w:r>
      <w:r>
        <w:rPr>
          <w:sz w:val="24"/>
          <w:szCs w:val="24"/>
        </w:rPr>
        <w:t xml:space="preserve">gravity </w:t>
      </w:r>
      <w:r w:rsidRPr="002B65DE">
        <w:rPr>
          <w:sz w:val="24"/>
          <w:szCs w:val="24"/>
        </w:rPr>
        <w:t>wave activity</w:t>
      </w:r>
      <w:r>
        <w:rPr>
          <w:sz w:val="24"/>
          <w:szCs w:val="24"/>
        </w:rPr>
        <w:t xml:space="preserve">, which is well documented (Tang et al., 2007; Xue et al., 2014). Approximately twice a day, a strong NIW is generated around the shelf break as a result of interaction of tides with the </w:t>
      </w:r>
      <w:r>
        <w:rPr>
          <w:sz w:val="24"/>
          <w:szCs w:val="24"/>
        </w:rPr>
        <w:lastRenderedPageBreak/>
        <w:t>bathymetry. NIWs move from the shelf break shoreward in the north</w:t>
      </w:r>
      <w:del w:id="145" w:author="Author">
        <w:r w:rsidDel="00C27608">
          <w:rPr>
            <w:sz w:val="24"/>
            <w:szCs w:val="24"/>
          </w:rPr>
          <w:delText>-</w:delText>
        </w:r>
      </w:del>
      <w:r>
        <w:rPr>
          <w:sz w:val="24"/>
          <w:szCs w:val="24"/>
        </w:rPr>
        <w:t>west direction, largely along the bathymetry gradient. Over the two-month duration</w:t>
      </w:r>
      <w:r w:rsidRPr="00126783">
        <w:rPr>
          <w:sz w:val="24"/>
          <w:szCs w:val="24"/>
        </w:rPr>
        <w:t xml:space="preserve"> of the experiment</w:t>
      </w:r>
      <w:r>
        <w:rPr>
          <w:sz w:val="24"/>
          <w:szCs w:val="24"/>
        </w:rPr>
        <w:t>,</w:t>
      </w:r>
      <w:r w:rsidRPr="00126783">
        <w:rPr>
          <w:sz w:val="24"/>
          <w:szCs w:val="24"/>
        </w:rPr>
        <w:t xml:space="preserve"> tens o</w:t>
      </w:r>
      <w:r>
        <w:rPr>
          <w:sz w:val="24"/>
          <w:szCs w:val="24"/>
        </w:rPr>
        <w:t>f events</w:t>
      </w:r>
      <w:ins w:id="146" w:author="Author">
        <w:r w:rsidR="00C27608">
          <w:rPr>
            <w:sz w:val="24"/>
            <w:szCs w:val="24"/>
          </w:rPr>
          <w:t xml:space="preserve"> were registered</w:t>
        </w:r>
      </w:ins>
      <w:r>
        <w:rPr>
          <w:sz w:val="24"/>
          <w:szCs w:val="24"/>
        </w:rPr>
        <w:t xml:space="preserve"> of NIW train passages through the instrumented site</w:t>
      </w:r>
      <w:del w:id="147" w:author="Author">
        <w:r w:rsidDel="00C27608">
          <w:rPr>
            <w:sz w:val="24"/>
            <w:szCs w:val="24"/>
          </w:rPr>
          <w:delText xml:space="preserve"> were registered</w:delText>
        </w:r>
      </w:del>
      <w:r>
        <w:rPr>
          <w:sz w:val="24"/>
          <w:szCs w:val="24"/>
        </w:rPr>
        <w:t>. D</w:t>
      </w:r>
      <w:r w:rsidRPr="00126783">
        <w:rPr>
          <w:sz w:val="24"/>
          <w:szCs w:val="24"/>
        </w:rPr>
        <w:t xml:space="preserve">irection of propagation and surface structure (shape of wavefronts, </w:t>
      </w:r>
      <w:r>
        <w:rPr>
          <w:sz w:val="24"/>
          <w:szCs w:val="24"/>
        </w:rPr>
        <w:t xml:space="preserve">the </w:t>
      </w:r>
      <w:r w:rsidRPr="00126783">
        <w:rPr>
          <w:sz w:val="24"/>
          <w:szCs w:val="24"/>
        </w:rPr>
        <w:t xml:space="preserve">number of </w:t>
      </w:r>
      <w:r>
        <w:rPr>
          <w:sz w:val="24"/>
          <w:szCs w:val="24"/>
        </w:rPr>
        <w:t>wave</w:t>
      </w:r>
      <w:r w:rsidRPr="00126783">
        <w:rPr>
          <w:sz w:val="24"/>
          <w:szCs w:val="24"/>
        </w:rPr>
        <w:t>s</w:t>
      </w:r>
      <w:r>
        <w:rPr>
          <w:sz w:val="24"/>
          <w:szCs w:val="24"/>
        </w:rPr>
        <w:t xml:space="preserve"> in the train,</w:t>
      </w:r>
      <w:r w:rsidRPr="00126783">
        <w:rPr>
          <w:sz w:val="24"/>
          <w:szCs w:val="24"/>
        </w:rPr>
        <w:t xml:space="preserve"> and distance between them) were obtained using satellite </w:t>
      </w:r>
      <w:r>
        <w:rPr>
          <w:sz w:val="24"/>
          <w:szCs w:val="24"/>
        </w:rPr>
        <w:t>images (Xue et al., 2014)</w:t>
      </w:r>
      <w:r w:rsidRPr="00126783">
        <w:rPr>
          <w:sz w:val="24"/>
          <w:szCs w:val="24"/>
        </w:rPr>
        <w:t xml:space="preserve">, which show </w:t>
      </w:r>
      <w:r>
        <w:rPr>
          <w:sz w:val="24"/>
          <w:szCs w:val="24"/>
        </w:rPr>
        <w:t xml:space="preserve">a </w:t>
      </w:r>
      <w:r w:rsidRPr="00126783">
        <w:rPr>
          <w:sz w:val="24"/>
          <w:szCs w:val="24"/>
        </w:rPr>
        <w:t xml:space="preserve">rather narrow </w:t>
      </w:r>
      <w:r>
        <w:rPr>
          <w:sz w:val="24"/>
          <w:szCs w:val="24"/>
        </w:rPr>
        <w:t>spread of NIW propagation directions in the horizontal plane. NIW propagation directions were nearly parallel to the across-shelf line, along which a suite of acoustic sensors, thermistor chains, and acoustic Doppler current profilers (ADCPs) was deployed (Figure 1).</w:t>
      </w:r>
    </w:p>
    <w:p w14:paraId="55E4F821" w14:textId="244A5910" w:rsidR="00A71DE1" w:rsidRPr="006514C5" w:rsidRDefault="00A71DE1" w:rsidP="00A71DE1">
      <w:pPr>
        <w:spacing w:before="120"/>
        <w:ind w:firstLine="720"/>
        <w:rPr>
          <w:sz w:val="24"/>
          <w:szCs w:val="24"/>
        </w:rPr>
      </w:pPr>
      <w:r w:rsidRPr="00126783">
        <w:rPr>
          <w:sz w:val="24"/>
          <w:szCs w:val="24"/>
        </w:rPr>
        <w:t>Detail</w:t>
      </w:r>
      <w:r>
        <w:rPr>
          <w:sz w:val="24"/>
          <w:szCs w:val="24"/>
        </w:rPr>
        <w:t>ed</w:t>
      </w:r>
      <w:r w:rsidRPr="00126783">
        <w:rPr>
          <w:sz w:val="24"/>
          <w:szCs w:val="24"/>
        </w:rPr>
        <w:t xml:space="preserve"> information about </w:t>
      </w:r>
      <w:r>
        <w:rPr>
          <w:sz w:val="24"/>
          <w:szCs w:val="24"/>
        </w:rPr>
        <w:t xml:space="preserve">the three-dimensional </w:t>
      </w:r>
      <w:r w:rsidRPr="00126783">
        <w:rPr>
          <w:sz w:val="24"/>
          <w:szCs w:val="24"/>
        </w:rPr>
        <w:t xml:space="preserve">structure and </w:t>
      </w:r>
      <w:r>
        <w:rPr>
          <w:sz w:val="24"/>
          <w:szCs w:val="24"/>
        </w:rPr>
        <w:t xml:space="preserve">temporal </w:t>
      </w:r>
      <w:r w:rsidRPr="00126783">
        <w:rPr>
          <w:sz w:val="24"/>
          <w:szCs w:val="24"/>
        </w:rPr>
        <w:t>evolution o</w:t>
      </w:r>
      <w:r>
        <w:rPr>
          <w:sz w:val="24"/>
          <w:szCs w:val="24"/>
        </w:rPr>
        <w:t>f</w:t>
      </w:r>
      <w:r w:rsidRPr="00126783">
        <w:rPr>
          <w:sz w:val="24"/>
          <w:szCs w:val="24"/>
        </w:rPr>
        <w:t xml:space="preserve"> </w:t>
      </w:r>
      <w:r>
        <w:rPr>
          <w:sz w:val="24"/>
          <w:szCs w:val="24"/>
        </w:rPr>
        <w:t xml:space="preserve">the </w:t>
      </w:r>
      <w:r w:rsidRPr="00126783">
        <w:rPr>
          <w:sz w:val="24"/>
          <w:szCs w:val="24"/>
        </w:rPr>
        <w:t xml:space="preserve">NIW trains was obtained using </w:t>
      </w:r>
      <w:bookmarkStart w:id="148" w:name="OLE_LINK9"/>
      <w:bookmarkStart w:id="149" w:name="OLE_LINK10"/>
      <w:r w:rsidRPr="00126783">
        <w:rPr>
          <w:sz w:val="24"/>
          <w:szCs w:val="24"/>
        </w:rPr>
        <w:t xml:space="preserve">a few tens of thermistor </w:t>
      </w:r>
      <w:r>
        <w:rPr>
          <w:sz w:val="24"/>
          <w:szCs w:val="24"/>
        </w:rPr>
        <w:t>chains</w:t>
      </w:r>
      <w:bookmarkEnd w:id="148"/>
      <w:bookmarkEnd w:id="149"/>
      <w:r>
        <w:rPr>
          <w:sz w:val="24"/>
          <w:szCs w:val="24"/>
        </w:rPr>
        <w:t xml:space="preserve"> (Newhall et al., 2007; Tang et al., 2007; Lynch &amp; Tang, 2008)</w:t>
      </w:r>
      <w:r w:rsidRPr="00126783">
        <w:rPr>
          <w:sz w:val="24"/>
          <w:szCs w:val="24"/>
        </w:rPr>
        <w:t xml:space="preserve">. These data show that </w:t>
      </w:r>
      <w:ins w:id="150" w:author="Author">
        <w:r w:rsidR="00551F47">
          <w:rPr>
            <w:sz w:val="24"/>
            <w:szCs w:val="24"/>
          </w:rPr>
          <w:t xml:space="preserve">the </w:t>
        </w:r>
      </w:ins>
      <w:r w:rsidRPr="00126783">
        <w:rPr>
          <w:sz w:val="24"/>
          <w:szCs w:val="24"/>
        </w:rPr>
        <w:t>NIW</w:t>
      </w:r>
      <w:r>
        <w:rPr>
          <w:sz w:val="24"/>
          <w:szCs w:val="24"/>
        </w:rPr>
        <w:t>s</w:t>
      </w:r>
      <w:r w:rsidRPr="00126783">
        <w:rPr>
          <w:sz w:val="24"/>
          <w:szCs w:val="24"/>
        </w:rPr>
        <w:t xml:space="preserve"> </w:t>
      </w:r>
      <w:r>
        <w:rPr>
          <w:sz w:val="24"/>
          <w:szCs w:val="24"/>
        </w:rPr>
        <w:t>were depression waves. As it moved from the shelf break towards the shore</w:t>
      </w:r>
      <w:r w:rsidRPr="002B65DE">
        <w:rPr>
          <w:sz w:val="24"/>
          <w:szCs w:val="24"/>
        </w:rPr>
        <w:t xml:space="preserve">, </w:t>
      </w:r>
      <w:r>
        <w:rPr>
          <w:sz w:val="24"/>
          <w:szCs w:val="24"/>
        </w:rPr>
        <w:t xml:space="preserve">each NIW evolved into a wave </w:t>
      </w:r>
      <w:r w:rsidRPr="002B65DE">
        <w:rPr>
          <w:sz w:val="24"/>
          <w:szCs w:val="24"/>
        </w:rPr>
        <w:t xml:space="preserve">train consisting of up to </w:t>
      </w:r>
      <w:r w:rsidRPr="00126783">
        <w:rPr>
          <w:sz w:val="24"/>
          <w:szCs w:val="24"/>
        </w:rPr>
        <w:t>10</w:t>
      </w:r>
      <w:r>
        <w:rPr>
          <w:sz w:val="24"/>
          <w:szCs w:val="24"/>
        </w:rPr>
        <w:t>–</w:t>
      </w:r>
      <w:r w:rsidRPr="00126783">
        <w:rPr>
          <w:sz w:val="24"/>
          <w:szCs w:val="24"/>
        </w:rPr>
        <w:t xml:space="preserve">12 </w:t>
      </w:r>
      <w:r>
        <w:rPr>
          <w:sz w:val="24"/>
          <w:szCs w:val="24"/>
        </w:rPr>
        <w:t>localized, soliton-like waves (Figure 1). The isopycnal depression amplitude of the individual localized waves was largest near the leading front of the train and gradually decreased toward its back end. T</w:t>
      </w:r>
      <w:r w:rsidRPr="00126783">
        <w:rPr>
          <w:sz w:val="24"/>
          <w:szCs w:val="24"/>
        </w:rPr>
        <w:t>he</w:t>
      </w:r>
      <w:r>
        <w:rPr>
          <w:sz w:val="24"/>
          <w:szCs w:val="24"/>
        </w:rPr>
        <w:t xml:space="preserve"> observed</w:t>
      </w:r>
      <w:r w:rsidRPr="00126783">
        <w:rPr>
          <w:sz w:val="24"/>
          <w:szCs w:val="24"/>
        </w:rPr>
        <w:t xml:space="preserve"> </w:t>
      </w:r>
      <w:r>
        <w:rPr>
          <w:sz w:val="24"/>
          <w:szCs w:val="24"/>
        </w:rPr>
        <w:t xml:space="preserve">wave </w:t>
      </w:r>
      <w:r w:rsidRPr="00126783">
        <w:rPr>
          <w:sz w:val="24"/>
          <w:szCs w:val="24"/>
        </w:rPr>
        <w:t xml:space="preserve">trains </w:t>
      </w:r>
      <w:ins w:id="151" w:author="Author">
        <w:r w:rsidR="00E6286D">
          <w:rPr>
            <w:sz w:val="24"/>
            <w:szCs w:val="24"/>
          </w:rPr>
          <w:t>we</w:t>
        </w:r>
      </w:ins>
      <w:del w:id="152" w:author="Author">
        <w:r w:rsidDel="00E6286D">
          <w:rPr>
            <w:sz w:val="24"/>
            <w:szCs w:val="24"/>
          </w:rPr>
          <w:delText>a</w:delText>
        </w:r>
      </w:del>
      <w:r>
        <w:rPr>
          <w:sz w:val="24"/>
          <w:szCs w:val="24"/>
        </w:rPr>
        <w:t xml:space="preserve">re qualitatively </w:t>
      </w:r>
      <w:r w:rsidRPr="00126783">
        <w:rPr>
          <w:sz w:val="24"/>
          <w:szCs w:val="24"/>
        </w:rPr>
        <w:t>similar to</w:t>
      </w:r>
      <w:r>
        <w:rPr>
          <w:sz w:val="24"/>
          <w:szCs w:val="24"/>
        </w:rPr>
        <w:t xml:space="preserve"> the</w:t>
      </w:r>
      <w:r w:rsidRPr="00126783">
        <w:rPr>
          <w:sz w:val="24"/>
          <w:szCs w:val="24"/>
        </w:rPr>
        <w:t xml:space="preserve"> D</w:t>
      </w:r>
      <w:r>
        <w:rPr>
          <w:sz w:val="24"/>
          <w:szCs w:val="24"/>
        </w:rPr>
        <w:t>-noidal model of NIWs (</w:t>
      </w:r>
      <w:r w:rsidRPr="00126783">
        <w:rPr>
          <w:sz w:val="24"/>
          <w:szCs w:val="24"/>
        </w:rPr>
        <w:t>Apel,</w:t>
      </w:r>
      <w:r>
        <w:rPr>
          <w:sz w:val="24"/>
          <w:szCs w:val="24"/>
        </w:rPr>
        <w:t xml:space="preserve"> 2003).</w:t>
      </w:r>
      <w:r w:rsidRPr="00B7146E">
        <w:rPr>
          <w:sz w:val="24"/>
          <w:szCs w:val="24"/>
        </w:rPr>
        <w:t xml:space="preserve">        </w:t>
      </w:r>
    </w:p>
    <w:p w14:paraId="4C0FDB23" w14:textId="5F7ED84D" w:rsidR="00A71DE1" w:rsidRDefault="00A71DE1" w:rsidP="00E95047">
      <w:pPr>
        <w:spacing w:before="120"/>
        <w:ind w:firstLine="720"/>
        <w:rPr>
          <w:sz w:val="24"/>
          <w:szCs w:val="24"/>
        </w:rPr>
      </w:pPr>
      <w:r>
        <w:rPr>
          <w:sz w:val="24"/>
          <w:szCs w:val="24"/>
        </w:rPr>
        <w:t xml:space="preserve">Observations of strong NIW events on </w:t>
      </w:r>
      <w:ins w:id="153" w:author="Author">
        <w:r w:rsidR="00E95047">
          <w:rPr>
            <w:sz w:val="24"/>
            <w:szCs w:val="24"/>
          </w:rPr>
          <w:t xml:space="preserve">the </w:t>
        </w:r>
      </w:ins>
      <w:r w:rsidRPr="00944A87">
        <w:rPr>
          <w:sz w:val="24"/>
          <w:szCs w:val="24"/>
        </w:rPr>
        <w:t xml:space="preserve">17, 18, 19 </w:t>
      </w:r>
      <w:r>
        <w:rPr>
          <w:sz w:val="24"/>
          <w:szCs w:val="24"/>
        </w:rPr>
        <w:t>and</w:t>
      </w:r>
      <w:r w:rsidRPr="00944A87">
        <w:rPr>
          <w:sz w:val="24"/>
          <w:szCs w:val="24"/>
        </w:rPr>
        <w:t xml:space="preserve"> 22 </w:t>
      </w:r>
      <w:ins w:id="154" w:author="Author">
        <w:r w:rsidR="00012BE8">
          <w:rPr>
            <w:sz w:val="24"/>
            <w:szCs w:val="24"/>
          </w:rPr>
          <w:t xml:space="preserve">of </w:t>
        </w:r>
      </w:ins>
      <w:r>
        <w:rPr>
          <w:sz w:val="24"/>
          <w:szCs w:val="24"/>
        </w:rPr>
        <w:t>August</w:t>
      </w:r>
      <w:ins w:id="155" w:author="Author">
        <w:r w:rsidR="00012BE8">
          <w:rPr>
            <w:sz w:val="24"/>
            <w:szCs w:val="24"/>
          </w:rPr>
          <w:t>,</w:t>
        </w:r>
      </w:ins>
      <w:r w:rsidRPr="00944A87">
        <w:rPr>
          <w:sz w:val="24"/>
          <w:szCs w:val="24"/>
        </w:rPr>
        <w:t xml:space="preserve"> 2006</w:t>
      </w:r>
      <w:ins w:id="156" w:author="Author">
        <w:r w:rsidR="00012BE8">
          <w:rPr>
            <w:sz w:val="24"/>
            <w:szCs w:val="24"/>
          </w:rPr>
          <w:t>,</w:t>
        </w:r>
      </w:ins>
      <w:r w:rsidRPr="00944A87">
        <w:rPr>
          <w:sz w:val="24"/>
          <w:szCs w:val="24"/>
        </w:rPr>
        <w:t xml:space="preserve"> </w:t>
      </w:r>
      <w:r>
        <w:rPr>
          <w:sz w:val="24"/>
          <w:szCs w:val="24"/>
        </w:rPr>
        <w:t>have been selected for the present study. These events</w:t>
      </w:r>
      <w:r w:rsidRPr="00944A87">
        <w:rPr>
          <w:sz w:val="24"/>
          <w:szCs w:val="24"/>
        </w:rPr>
        <w:t xml:space="preserve"> </w:t>
      </w:r>
      <w:r>
        <w:rPr>
          <w:sz w:val="24"/>
          <w:szCs w:val="24"/>
        </w:rPr>
        <w:t>h</w:t>
      </w:r>
      <w:ins w:id="157" w:author="Author">
        <w:r w:rsidR="00E6286D">
          <w:rPr>
            <w:sz w:val="24"/>
            <w:szCs w:val="24"/>
          </w:rPr>
          <w:t>ad</w:t>
        </w:r>
      </w:ins>
      <w:del w:id="158" w:author="Author">
        <w:r w:rsidDel="00E6286D">
          <w:rPr>
            <w:sz w:val="24"/>
            <w:szCs w:val="24"/>
          </w:rPr>
          <w:delText>ave</w:delText>
        </w:r>
      </w:del>
      <w:r w:rsidRPr="00944A87">
        <w:rPr>
          <w:sz w:val="24"/>
          <w:szCs w:val="24"/>
        </w:rPr>
        <w:t xml:space="preserve"> </w:t>
      </w:r>
      <w:del w:id="159" w:author="Author">
        <w:r w:rsidDel="00E6286D">
          <w:rPr>
            <w:sz w:val="24"/>
            <w:szCs w:val="24"/>
          </w:rPr>
          <w:delText>rather</w:delText>
        </w:r>
        <w:r w:rsidRPr="00944A87" w:rsidDel="00E6286D">
          <w:rPr>
            <w:sz w:val="24"/>
            <w:szCs w:val="24"/>
          </w:rPr>
          <w:delText xml:space="preserve"> </w:delText>
        </w:r>
      </w:del>
      <w:ins w:id="160" w:author="Author">
        <w:r w:rsidR="00E6286D">
          <w:rPr>
            <w:sz w:val="24"/>
            <w:szCs w:val="24"/>
          </w:rPr>
          <w:t>quite</w:t>
        </w:r>
        <w:r w:rsidR="00E6286D" w:rsidRPr="00944A87">
          <w:rPr>
            <w:sz w:val="24"/>
            <w:szCs w:val="24"/>
          </w:rPr>
          <w:t xml:space="preserve"> </w:t>
        </w:r>
      </w:ins>
      <w:r>
        <w:rPr>
          <w:sz w:val="24"/>
          <w:szCs w:val="24"/>
        </w:rPr>
        <w:t>similar</w:t>
      </w:r>
      <w:r w:rsidRPr="00944A87">
        <w:rPr>
          <w:sz w:val="24"/>
          <w:szCs w:val="24"/>
        </w:rPr>
        <w:t xml:space="preserve"> </w:t>
      </w:r>
      <w:r>
        <w:rPr>
          <w:sz w:val="24"/>
          <w:szCs w:val="24"/>
        </w:rPr>
        <w:t>patterns</w:t>
      </w:r>
      <w:r w:rsidRPr="00944A87">
        <w:rPr>
          <w:sz w:val="24"/>
          <w:szCs w:val="24"/>
        </w:rPr>
        <w:t xml:space="preserve"> </w:t>
      </w:r>
      <w:r>
        <w:rPr>
          <w:sz w:val="24"/>
          <w:szCs w:val="24"/>
        </w:rPr>
        <w:t>of</w:t>
      </w:r>
      <w:r w:rsidRPr="00944A87">
        <w:rPr>
          <w:sz w:val="24"/>
          <w:szCs w:val="24"/>
        </w:rPr>
        <w:t xml:space="preserve"> </w:t>
      </w:r>
      <w:del w:id="161" w:author="Author">
        <w:r w:rsidDel="00E95047">
          <w:rPr>
            <w:sz w:val="24"/>
            <w:szCs w:val="24"/>
          </w:rPr>
          <w:delText xml:space="preserve">the </w:delText>
        </w:r>
      </w:del>
      <w:r>
        <w:rPr>
          <w:sz w:val="24"/>
          <w:szCs w:val="24"/>
        </w:rPr>
        <w:t>NIW movement</w:t>
      </w:r>
      <w:r w:rsidRPr="00944A87">
        <w:rPr>
          <w:sz w:val="24"/>
          <w:szCs w:val="24"/>
        </w:rPr>
        <w:t xml:space="preserve"> </w:t>
      </w:r>
      <w:r>
        <w:rPr>
          <w:sz w:val="24"/>
          <w:szCs w:val="24"/>
        </w:rPr>
        <w:t>and</w:t>
      </w:r>
      <w:r w:rsidRPr="00944A87">
        <w:rPr>
          <w:sz w:val="24"/>
          <w:szCs w:val="24"/>
        </w:rPr>
        <w:t xml:space="preserve">, </w:t>
      </w:r>
      <w:r>
        <w:rPr>
          <w:sz w:val="24"/>
          <w:szCs w:val="24"/>
        </w:rPr>
        <w:t>in</w:t>
      </w:r>
      <w:r w:rsidRPr="00944A87">
        <w:rPr>
          <w:sz w:val="24"/>
          <w:szCs w:val="24"/>
        </w:rPr>
        <w:t xml:space="preserve"> </w:t>
      </w:r>
      <w:r>
        <w:rPr>
          <w:sz w:val="24"/>
          <w:szCs w:val="24"/>
        </w:rPr>
        <w:t>turn</w:t>
      </w:r>
      <w:r w:rsidRPr="00944A87">
        <w:rPr>
          <w:sz w:val="24"/>
          <w:szCs w:val="24"/>
        </w:rPr>
        <w:t xml:space="preserve">, </w:t>
      </w:r>
      <w:r>
        <w:rPr>
          <w:sz w:val="24"/>
          <w:szCs w:val="24"/>
        </w:rPr>
        <w:t xml:space="preserve">similar features of </w:t>
      </w:r>
      <w:commentRangeStart w:id="162"/>
      <w:del w:id="163" w:author="Author">
        <w:r w:rsidDel="00E95047">
          <w:rPr>
            <w:sz w:val="24"/>
            <w:szCs w:val="24"/>
          </w:rPr>
          <w:delText xml:space="preserve">the </w:delText>
        </w:r>
      </w:del>
      <w:r>
        <w:rPr>
          <w:sz w:val="24"/>
          <w:szCs w:val="24"/>
        </w:rPr>
        <w:t>noise sound</w:t>
      </w:r>
      <w:r w:rsidRPr="00944A87">
        <w:rPr>
          <w:sz w:val="24"/>
          <w:szCs w:val="24"/>
        </w:rPr>
        <w:t xml:space="preserve"> </w:t>
      </w:r>
      <w:r>
        <w:rPr>
          <w:sz w:val="24"/>
          <w:szCs w:val="24"/>
        </w:rPr>
        <w:t>field</w:t>
      </w:r>
      <w:r w:rsidRPr="00944A87">
        <w:rPr>
          <w:sz w:val="24"/>
          <w:szCs w:val="24"/>
        </w:rPr>
        <w:t xml:space="preserve"> </w:t>
      </w:r>
      <w:r>
        <w:rPr>
          <w:sz w:val="24"/>
          <w:szCs w:val="24"/>
        </w:rPr>
        <w:t>fluctuations</w:t>
      </w:r>
      <w:commentRangeEnd w:id="162"/>
      <w:r w:rsidR="00551F47">
        <w:rPr>
          <w:rStyle w:val="CommentReference"/>
        </w:rPr>
        <w:commentReference w:id="162"/>
      </w:r>
      <w:r w:rsidRPr="00944A87">
        <w:rPr>
          <w:sz w:val="24"/>
          <w:szCs w:val="24"/>
        </w:rPr>
        <w:t>.</w:t>
      </w:r>
      <w:r>
        <w:rPr>
          <w:sz w:val="24"/>
          <w:szCs w:val="24"/>
        </w:rPr>
        <w:t xml:space="preserve"> Consider a 12-hour time period from </w:t>
      </w:r>
      <w:commentRangeStart w:id="164"/>
      <w:ins w:id="165" w:author="Author">
        <w:r w:rsidR="006D2E0A">
          <w:rPr>
            <w:sz w:val="24"/>
            <w:szCs w:val="24"/>
          </w:rPr>
          <w:t>0</w:t>
        </w:r>
      </w:ins>
      <w:r>
        <w:rPr>
          <w:sz w:val="24"/>
          <w:szCs w:val="24"/>
        </w:rPr>
        <w:t>8:00</w:t>
      </w:r>
      <w:del w:id="166" w:author="Author">
        <w:r w:rsidDel="00012BE8">
          <w:rPr>
            <w:sz w:val="24"/>
            <w:szCs w:val="24"/>
          </w:rPr>
          <w:delText xml:space="preserve"> </w:delText>
        </w:r>
      </w:del>
      <w:r>
        <w:rPr>
          <w:sz w:val="24"/>
          <w:szCs w:val="24"/>
        </w:rPr>
        <w:t>–</w:t>
      </w:r>
      <w:del w:id="167" w:author="Author">
        <w:r w:rsidDel="00012BE8">
          <w:rPr>
            <w:sz w:val="24"/>
            <w:szCs w:val="24"/>
          </w:rPr>
          <w:delText xml:space="preserve"> </w:delText>
        </w:r>
      </w:del>
      <w:r>
        <w:rPr>
          <w:sz w:val="24"/>
          <w:szCs w:val="24"/>
        </w:rPr>
        <w:t xml:space="preserve">20:00 </w:t>
      </w:r>
      <w:commentRangeEnd w:id="164"/>
      <w:r w:rsidR="006D2E0A">
        <w:rPr>
          <w:rStyle w:val="CommentReference"/>
        </w:rPr>
        <w:commentReference w:id="164"/>
      </w:r>
      <w:r>
        <w:rPr>
          <w:sz w:val="24"/>
          <w:szCs w:val="24"/>
        </w:rPr>
        <w:t>GMT on August 19, 2006. The period start</w:t>
      </w:r>
      <w:ins w:id="168" w:author="Author">
        <w:r w:rsidR="00E6286D">
          <w:rPr>
            <w:sz w:val="24"/>
            <w:szCs w:val="24"/>
          </w:rPr>
          <w:t>ed</w:t>
        </w:r>
      </w:ins>
      <w:del w:id="169" w:author="Author">
        <w:r w:rsidDel="00E6286D">
          <w:rPr>
            <w:sz w:val="24"/>
            <w:szCs w:val="24"/>
          </w:rPr>
          <w:delText>s</w:delText>
        </w:r>
      </w:del>
      <w:r>
        <w:rPr>
          <w:sz w:val="24"/>
          <w:szCs w:val="24"/>
        </w:rPr>
        <w:t xml:space="preserve"> with </w:t>
      </w:r>
      <w:ins w:id="170" w:author="Author">
        <w:r w:rsidR="00E95047">
          <w:rPr>
            <w:sz w:val="24"/>
            <w:szCs w:val="24"/>
          </w:rPr>
          <w:t xml:space="preserve">the </w:t>
        </w:r>
      </w:ins>
      <w:r>
        <w:rPr>
          <w:sz w:val="24"/>
          <w:szCs w:val="24"/>
        </w:rPr>
        <w:t>appearance of an NIW in the shelf-break area. NIW evolution process can be analyzed using</w:t>
      </w:r>
      <w:r w:rsidRPr="00E2284D">
        <w:rPr>
          <w:sz w:val="24"/>
          <w:szCs w:val="24"/>
        </w:rPr>
        <w:t xml:space="preserve"> </w:t>
      </w:r>
      <w:r>
        <w:rPr>
          <w:sz w:val="24"/>
          <w:szCs w:val="24"/>
        </w:rPr>
        <w:t xml:space="preserve">temperature records from a cluster of 16 thermistor chains in a 2x2 km square-shaped area (Newhall et al., 2007). Positions of selected thermistor chains, denoted by letters SW, and of the acoustic receiving systems, single-hydrophone </w:t>
      </w:r>
      <w:ins w:id="171" w:author="Author">
        <w:r w:rsidR="00E95047">
          <w:rPr>
            <w:sz w:val="24"/>
            <w:szCs w:val="24"/>
          </w:rPr>
          <w:t>receiving units (</w:t>
        </w:r>
      </w:ins>
      <w:r w:rsidRPr="00E64905">
        <w:rPr>
          <w:sz w:val="24"/>
          <w:szCs w:val="24"/>
        </w:rPr>
        <w:t>SHRUs</w:t>
      </w:r>
      <w:ins w:id="172" w:author="Author">
        <w:r w:rsidR="00E95047">
          <w:rPr>
            <w:sz w:val="24"/>
            <w:szCs w:val="24"/>
          </w:rPr>
          <w:t>)</w:t>
        </w:r>
      </w:ins>
      <w:r w:rsidRPr="00E64905">
        <w:rPr>
          <w:sz w:val="24"/>
          <w:szCs w:val="24"/>
        </w:rPr>
        <w:t xml:space="preserve"> and </w:t>
      </w:r>
      <w:r>
        <w:rPr>
          <w:sz w:val="24"/>
          <w:szCs w:val="24"/>
        </w:rPr>
        <w:t xml:space="preserve">the L-shaped </w:t>
      </w:r>
      <w:ins w:id="173" w:author="Author">
        <w:r w:rsidR="00E95047" w:rsidRPr="00E95047">
          <w:rPr>
            <w:sz w:val="24"/>
            <w:szCs w:val="24"/>
          </w:rPr>
          <w:t xml:space="preserve">horizontal and vertical line </w:t>
        </w:r>
      </w:ins>
      <w:r>
        <w:rPr>
          <w:sz w:val="24"/>
          <w:szCs w:val="24"/>
        </w:rPr>
        <w:t xml:space="preserve">hydrophone array </w:t>
      </w:r>
      <w:ins w:id="174" w:author="Author">
        <w:r w:rsidR="00E95047">
          <w:rPr>
            <w:sz w:val="24"/>
            <w:szCs w:val="24"/>
          </w:rPr>
          <w:t>(</w:t>
        </w:r>
      </w:ins>
      <w:r w:rsidRPr="00E64905">
        <w:rPr>
          <w:sz w:val="24"/>
          <w:szCs w:val="24"/>
        </w:rPr>
        <w:t>HVLA</w:t>
      </w:r>
      <w:ins w:id="175" w:author="Author">
        <w:r w:rsidR="00E95047">
          <w:rPr>
            <w:sz w:val="24"/>
            <w:szCs w:val="24"/>
          </w:rPr>
          <w:t>)</w:t>
        </w:r>
      </w:ins>
      <w:r w:rsidRPr="00E64905">
        <w:rPr>
          <w:sz w:val="24"/>
          <w:szCs w:val="24"/>
        </w:rPr>
        <w:t xml:space="preserve"> </w:t>
      </w:r>
      <w:del w:id="176" w:author="Author">
        <w:r w:rsidRPr="00E64905" w:rsidDel="00E95047">
          <w:rPr>
            <w:sz w:val="24"/>
            <w:szCs w:val="24"/>
          </w:rPr>
          <w:delText>SHARK</w:delText>
        </w:r>
      </w:del>
      <w:ins w:id="177" w:author="Author">
        <w:r w:rsidR="00E95047" w:rsidRPr="00E64905">
          <w:rPr>
            <w:sz w:val="24"/>
            <w:szCs w:val="24"/>
          </w:rPr>
          <w:t>S</w:t>
        </w:r>
        <w:r w:rsidR="00E95047">
          <w:rPr>
            <w:sz w:val="24"/>
            <w:szCs w:val="24"/>
          </w:rPr>
          <w:t>hark</w:t>
        </w:r>
      </w:ins>
      <w:r>
        <w:rPr>
          <w:sz w:val="24"/>
          <w:szCs w:val="24"/>
        </w:rPr>
        <w:t>,</w:t>
      </w:r>
      <w:r w:rsidRPr="00E64905">
        <w:rPr>
          <w:sz w:val="24"/>
          <w:szCs w:val="24"/>
        </w:rPr>
        <w:t xml:space="preserve"> are shown on the </w:t>
      </w:r>
      <w:r>
        <w:rPr>
          <w:sz w:val="24"/>
          <w:szCs w:val="24"/>
        </w:rPr>
        <w:t xml:space="preserve">bathymetric </w:t>
      </w:r>
      <w:r w:rsidRPr="00E64905">
        <w:rPr>
          <w:sz w:val="24"/>
          <w:szCs w:val="24"/>
        </w:rPr>
        <w:t>map</w:t>
      </w:r>
      <w:r>
        <w:rPr>
          <w:sz w:val="24"/>
          <w:szCs w:val="24"/>
        </w:rPr>
        <w:t xml:space="preserve"> in Figure 1</w:t>
      </w:r>
      <w:r w:rsidRPr="00E64905">
        <w:rPr>
          <w:sz w:val="24"/>
          <w:szCs w:val="24"/>
        </w:rPr>
        <w:t xml:space="preserve">. SHRUs were </w:t>
      </w:r>
      <w:r>
        <w:rPr>
          <w:sz w:val="24"/>
          <w:szCs w:val="24"/>
        </w:rPr>
        <w:t xml:space="preserve">moored with heavy anchors, with the hydrophone located about </w:t>
      </w:r>
      <w:r w:rsidRPr="00E64905">
        <w:rPr>
          <w:sz w:val="24"/>
          <w:szCs w:val="24"/>
        </w:rPr>
        <w:t xml:space="preserve">7 m </w:t>
      </w:r>
      <w:r>
        <w:rPr>
          <w:sz w:val="24"/>
          <w:szCs w:val="24"/>
        </w:rPr>
        <w:t>above</w:t>
      </w:r>
      <w:r w:rsidRPr="00E64905">
        <w:rPr>
          <w:sz w:val="24"/>
          <w:szCs w:val="24"/>
        </w:rPr>
        <w:t xml:space="preserve"> the seafloor</w:t>
      </w:r>
      <w:r>
        <w:rPr>
          <w:sz w:val="24"/>
          <w:szCs w:val="24"/>
        </w:rPr>
        <w:t>.</w:t>
      </w:r>
      <w:r w:rsidRPr="00E64905">
        <w:rPr>
          <w:sz w:val="24"/>
          <w:szCs w:val="24"/>
        </w:rPr>
        <w:t xml:space="preserve"> HVLA </w:t>
      </w:r>
      <w:del w:id="178" w:author="Author">
        <w:r w:rsidDel="00E95047">
          <w:rPr>
            <w:sz w:val="24"/>
            <w:szCs w:val="24"/>
          </w:rPr>
          <w:delText xml:space="preserve">SHARK </w:delText>
        </w:r>
      </w:del>
      <w:ins w:id="179" w:author="Author">
        <w:r w:rsidR="00E95047">
          <w:rPr>
            <w:sz w:val="24"/>
            <w:szCs w:val="24"/>
          </w:rPr>
          <w:t xml:space="preserve">Shark </w:t>
        </w:r>
      </w:ins>
      <w:r>
        <w:rPr>
          <w:sz w:val="24"/>
          <w:szCs w:val="24"/>
        </w:rPr>
        <w:t xml:space="preserve">consisted of a </w:t>
      </w:r>
      <w:r w:rsidRPr="00E64905">
        <w:rPr>
          <w:sz w:val="24"/>
          <w:szCs w:val="24"/>
        </w:rPr>
        <w:t>16</w:t>
      </w:r>
      <w:r>
        <w:rPr>
          <w:sz w:val="24"/>
          <w:szCs w:val="24"/>
        </w:rPr>
        <w:t>-</w:t>
      </w:r>
      <w:r w:rsidRPr="00E64905">
        <w:rPr>
          <w:sz w:val="24"/>
          <w:szCs w:val="24"/>
        </w:rPr>
        <w:t>hydrophone</w:t>
      </w:r>
      <w:r>
        <w:rPr>
          <w:sz w:val="24"/>
          <w:szCs w:val="24"/>
        </w:rPr>
        <w:t xml:space="preserve"> vertical linear array (VLA), which extended through most of the water column, and a 450m-long, 32-</w:t>
      </w:r>
      <w:r w:rsidRPr="00E64905">
        <w:rPr>
          <w:sz w:val="24"/>
          <w:szCs w:val="24"/>
        </w:rPr>
        <w:t>hydrophone</w:t>
      </w:r>
      <w:r>
        <w:rPr>
          <w:sz w:val="24"/>
          <w:szCs w:val="24"/>
        </w:rPr>
        <w:t>,</w:t>
      </w:r>
      <w:r w:rsidRPr="00E64905">
        <w:rPr>
          <w:sz w:val="24"/>
          <w:szCs w:val="24"/>
        </w:rPr>
        <w:t xml:space="preserve"> </w:t>
      </w:r>
      <w:r>
        <w:rPr>
          <w:sz w:val="24"/>
          <w:szCs w:val="24"/>
        </w:rPr>
        <w:t xml:space="preserve">near-bottom </w:t>
      </w:r>
      <w:r w:rsidRPr="00E64905">
        <w:rPr>
          <w:sz w:val="24"/>
          <w:szCs w:val="24"/>
        </w:rPr>
        <w:t xml:space="preserve">horizontal </w:t>
      </w:r>
      <w:r>
        <w:rPr>
          <w:sz w:val="24"/>
          <w:szCs w:val="24"/>
        </w:rPr>
        <w:t>linear array (HLA)</w:t>
      </w:r>
      <w:r w:rsidRPr="00E64905">
        <w:rPr>
          <w:sz w:val="24"/>
          <w:szCs w:val="24"/>
        </w:rPr>
        <w:t>.</w:t>
      </w:r>
      <w:r>
        <w:rPr>
          <w:sz w:val="24"/>
          <w:szCs w:val="24"/>
        </w:rPr>
        <w:t xml:space="preserve"> </w:t>
      </w:r>
    </w:p>
    <w:p w14:paraId="17569CB1" w14:textId="2DDF40C3" w:rsidR="00A71DE1" w:rsidRDefault="00A71DE1" w:rsidP="00A71DE1">
      <w:pPr>
        <w:spacing w:before="120"/>
        <w:ind w:firstLine="720"/>
        <w:rPr>
          <w:sz w:val="24"/>
          <w:szCs w:val="24"/>
        </w:rPr>
      </w:pPr>
      <w:r>
        <w:rPr>
          <w:sz w:val="24"/>
          <w:szCs w:val="24"/>
        </w:rPr>
        <w:t>Five color panels in</w:t>
      </w:r>
      <w:r w:rsidRPr="008A7D5C">
        <w:rPr>
          <w:sz w:val="24"/>
          <w:szCs w:val="24"/>
        </w:rPr>
        <w:t xml:space="preserve"> </w:t>
      </w:r>
      <w:r>
        <w:rPr>
          <w:sz w:val="24"/>
          <w:szCs w:val="24"/>
        </w:rPr>
        <w:t xml:space="preserve">Figure 1 show the temperature records obtained by five thermistor chains located at </w:t>
      </w:r>
      <w:del w:id="180" w:author="Author">
        <w:r w:rsidDel="00E6286D">
          <w:rPr>
            <w:sz w:val="24"/>
            <w:szCs w:val="24"/>
          </w:rPr>
          <w:delText xml:space="preserve">different </w:delText>
        </w:r>
      </w:del>
      <w:ins w:id="181" w:author="Author">
        <w:r w:rsidR="00E6286D">
          <w:rPr>
            <w:sz w:val="24"/>
            <w:szCs w:val="24"/>
          </w:rPr>
          <w:t xml:space="preserve">various </w:t>
        </w:r>
      </w:ins>
      <w:r>
        <w:rPr>
          <w:sz w:val="24"/>
          <w:szCs w:val="24"/>
        </w:rPr>
        <w:t xml:space="preserve">distances from the shelf break. Each temperature record </w:t>
      </w:r>
      <w:ins w:id="182" w:author="Author">
        <w:r w:rsidR="00E6286D">
          <w:rPr>
            <w:sz w:val="24"/>
            <w:szCs w:val="24"/>
          </w:rPr>
          <w:t>wa</w:t>
        </w:r>
      </w:ins>
      <w:del w:id="183" w:author="Author">
        <w:r w:rsidDel="00E6286D">
          <w:rPr>
            <w:sz w:val="24"/>
            <w:szCs w:val="24"/>
          </w:rPr>
          <w:delText>i</w:delText>
        </w:r>
      </w:del>
      <w:r>
        <w:rPr>
          <w:sz w:val="24"/>
          <w:szCs w:val="24"/>
        </w:rPr>
        <w:t xml:space="preserve">s </w:t>
      </w:r>
      <w:r w:rsidRPr="008A7D5C">
        <w:rPr>
          <w:sz w:val="24"/>
          <w:szCs w:val="24"/>
        </w:rPr>
        <w:t xml:space="preserve">90 </w:t>
      </w:r>
      <w:commentRangeStart w:id="184"/>
      <w:r>
        <w:rPr>
          <w:sz w:val="24"/>
          <w:szCs w:val="24"/>
        </w:rPr>
        <w:t>min</w:t>
      </w:r>
      <w:ins w:id="185" w:author="Author">
        <w:r w:rsidR="00910EEA">
          <w:rPr>
            <w:sz w:val="24"/>
            <w:szCs w:val="24"/>
          </w:rPr>
          <w:t xml:space="preserve">utes </w:t>
        </w:r>
      </w:ins>
      <w:del w:id="186" w:author="Author">
        <w:r w:rsidDel="00910EEA">
          <w:rPr>
            <w:sz w:val="24"/>
            <w:szCs w:val="24"/>
          </w:rPr>
          <w:delText>-</w:delText>
        </w:r>
      </w:del>
      <w:r>
        <w:rPr>
          <w:sz w:val="24"/>
          <w:szCs w:val="24"/>
        </w:rPr>
        <w:t>long</w:t>
      </w:r>
      <w:commentRangeEnd w:id="184"/>
      <w:r w:rsidR="00A07DBE">
        <w:rPr>
          <w:rStyle w:val="CommentReference"/>
        </w:rPr>
        <w:commentReference w:id="184"/>
      </w:r>
      <w:r>
        <w:rPr>
          <w:sz w:val="24"/>
          <w:szCs w:val="24"/>
        </w:rPr>
        <w:t xml:space="preserve">, corresponding to the time it </w:t>
      </w:r>
      <w:del w:id="187" w:author="Author">
        <w:r w:rsidDel="00E6286D">
          <w:rPr>
            <w:sz w:val="24"/>
            <w:szCs w:val="24"/>
          </w:rPr>
          <w:delText xml:space="preserve">takes </w:delText>
        </w:r>
      </w:del>
      <w:ins w:id="188" w:author="Author">
        <w:r w:rsidR="00E6286D">
          <w:rPr>
            <w:sz w:val="24"/>
            <w:szCs w:val="24"/>
          </w:rPr>
          <w:t xml:space="preserve">took </w:t>
        </w:r>
      </w:ins>
      <w:r>
        <w:rPr>
          <w:sz w:val="24"/>
          <w:szCs w:val="24"/>
        </w:rPr>
        <w:t xml:space="preserve">an NIW train to pass each thermistor chain. </w:t>
      </w:r>
      <w:del w:id="189" w:author="Author">
        <w:r w:rsidDel="00373D79">
          <w:rPr>
            <w:sz w:val="24"/>
            <w:szCs w:val="24"/>
          </w:rPr>
          <w:delText xml:space="preserve"> </w:delText>
        </w:r>
      </w:del>
      <w:r>
        <w:rPr>
          <w:sz w:val="24"/>
          <w:szCs w:val="24"/>
        </w:rPr>
        <w:t>It</w:t>
      </w:r>
      <w:r w:rsidRPr="00C93290">
        <w:rPr>
          <w:sz w:val="24"/>
          <w:szCs w:val="24"/>
        </w:rPr>
        <w:t xml:space="preserve"> </w:t>
      </w:r>
      <w:del w:id="190" w:author="Author">
        <w:r w:rsidDel="00373D79">
          <w:rPr>
            <w:sz w:val="24"/>
            <w:szCs w:val="24"/>
          </w:rPr>
          <w:delText>is</w:delText>
        </w:r>
        <w:r w:rsidRPr="00C93290" w:rsidDel="00373D79">
          <w:rPr>
            <w:sz w:val="24"/>
            <w:szCs w:val="24"/>
          </w:rPr>
          <w:delText xml:space="preserve"> </w:delText>
        </w:r>
      </w:del>
      <w:ins w:id="191" w:author="Author">
        <w:r w:rsidR="00373D79">
          <w:rPr>
            <w:sz w:val="24"/>
            <w:szCs w:val="24"/>
          </w:rPr>
          <w:t>can be</w:t>
        </w:r>
        <w:r w:rsidR="00373D79" w:rsidRPr="00C93290">
          <w:rPr>
            <w:sz w:val="24"/>
            <w:szCs w:val="24"/>
          </w:rPr>
          <w:t xml:space="preserve"> </w:t>
        </w:r>
      </w:ins>
      <w:r>
        <w:rPr>
          <w:sz w:val="24"/>
          <w:szCs w:val="24"/>
        </w:rPr>
        <w:t>seen</w:t>
      </w:r>
      <w:r w:rsidRPr="00C93290">
        <w:rPr>
          <w:sz w:val="24"/>
          <w:szCs w:val="24"/>
        </w:rPr>
        <w:t xml:space="preserve"> </w:t>
      </w:r>
      <w:r>
        <w:rPr>
          <w:sz w:val="24"/>
          <w:szCs w:val="24"/>
        </w:rPr>
        <w:t>that</w:t>
      </w:r>
      <w:r w:rsidRPr="00C93290">
        <w:rPr>
          <w:sz w:val="24"/>
          <w:szCs w:val="24"/>
        </w:rPr>
        <w:t xml:space="preserve"> </w:t>
      </w:r>
      <w:r>
        <w:rPr>
          <w:sz w:val="24"/>
          <w:szCs w:val="24"/>
        </w:rPr>
        <w:t>the NIW</w:t>
      </w:r>
      <w:r w:rsidRPr="00C93290">
        <w:rPr>
          <w:sz w:val="24"/>
          <w:szCs w:val="24"/>
        </w:rPr>
        <w:t xml:space="preserve"> </w:t>
      </w:r>
      <w:r>
        <w:rPr>
          <w:sz w:val="24"/>
          <w:szCs w:val="24"/>
        </w:rPr>
        <w:t>train was</w:t>
      </w:r>
      <w:r w:rsidRPr="00C93290">
        <w:rPr>
          <w:sz w:val="24"/>
          <w:szCs w:val="24"/>
        </w:rPr>
        <w:t xml:space="preserve"> </w:t>
      </w:r>
      <w:r>
        <w:rPr>
          <w:sz w:val="24"/>
          <w:szCs w:val="24"/>
        </w:rPr>
        <w:t>generated</w:t>
      </w:r>
      <w:r w:rsidRPr="00C93290">
        <w:rPr>
          <w:sz w:val="24"/>
          <w:szCs w:val="24"/>
        </w:rPr>
        <w:t xml:space="preserve"> </w:t>
      </w:r>
      <w:r>
        <w:rPr>
          <w:sz w:val="24"/>
          <w:szCs w:val="24"/>
        </w:rPr>
        <w:t>in</w:t>
      </w:r>
      <w:r w:rsidRPr="00C93290">
        <w:rPr>
          <w:sz w:val="24"/>
          <w:szCs w:val="24"/>
        </w:rPr>
        <w:t xml:space="preserve"> </w:t>
      </w:r>
      <w:r>
        <w:rPr>
          <w:sz w:val="24"/>
          <w:szCs w:val="24"/>
        </w:rPr>
        <w:t>the area</w:t>
      </w:r>
      <w:r w:rsidRPr="00C93290">
        <w:rPr>
          <w:sz w:val="24"/>
          <w:szCs w:val="24"/>
        </w:rPr>
        <w:t xml:space="preserve"> </w:t>
      </w:r>
      <w:r>
        <w:rPr>
          <w:sz w:val="24"/>
          <w:szCs w:val="24"/>
        </w:rPr>
        <w:t>between</w:t>
      </w:r>
      <w:r w:rsidRPr="00C93290">
        <w:rPr>
          <w:sz w:val="24"/>
          <w:szCs w:val="24"/>
        </w:rPr>
        <w:t xml:space="preserve"> </w:t>
      </w:r>
      <w:r>
        <w:rPr>
          <w:sz w:val="24"/>
          <w:szCs w:val="24"/>
        </w:rPr>
        <w:t>SW</w:t>
      </w:r>
      <w:r w:rsidRPr="00C93290">
        <w:rPr>
          <w:sz w:val="24"/>
          <w:szCs w:val="24"/>
        </w:rPr>
        <w:t>23 (</w:t>
      </w:r>
      <w:r>
        <w:rPr>
          <w:sz w:val="24"/>
          <w:szCs w:val="24"/>
        </w:rPr>
        <w:t>where we can see the forward front of an unstructured NIW) and SW</w:t>
      </w:r>
      <w:r w:rsidRPr="00C93290">
        <w:rPr>
          <w:sz w:val="24"/>
          <w:szCs w:val="24"/>
        </w:rPr>
        <w:t xml:space="preserve">54, </w:t>
      </w:r>
      <w:r>
        <w:rPr>
          <w:sz w:val="24"/>
          <w:szCs w:val="24"/>
        </w:rPr>
        <w:t xml:space="preserve">where NIW had developed a well-defined across-the-front structure. The distance between SW23 and SW24 </w:t>
      </w:r>
      <w:ins w:id="192" w:author="Author">
        <w:r w:rsidR="00E6286D">
          <w:rPr>
            <w:sz w:val="24"/>
            <w:szCs w:val="24"/>
          </w:rPr>
          <w:t>wa</w:t>
        </w:r>
      </w:ins>
      <w:del w:id="193" w:author="Author">
        <w:r w:rsidDel="00E6286D">
          <w:rPr>
            <w:sz w:val="24"/>
            <w:szCs w:val="24"/>
          </w:rPr>
          <w:delText>i</w:delText>
        </w:r>
      </w:del>
      <w:r>
        <w:rPr>
          <w:sz w:val="24"/>
          <w:szCs w:val="24"/>
        </w:rPr>
        <w:t xml:space="preserve">s about </w:t>
      </w:r>
      <w:r w:rsidRPr="00C93290">
        <w:rPr>
          <w:sz w:val="24"/>
          <w:szCs w:val="24"/>
        </w:rPr>
        <w:t>1</w:t>
      </w:r>
      <w:r>
        <w:rPr>
          <w:sz w:val="24"/>
          <w:szCs w:val="24"/>
        </w:rPr>
        <w:t>4</w:t>
      </w:r>
      <w:r w:rsidRPr="00C93290">
        <w:rPr>
          <w:sz w:val="24"/>
          <w:szCs w:val="24"/>
        </w:rPr>
        <w:t xml:space="preserve"> </w:t>
      </w:r>
      <w:r>
        <w:rPr>
          <w:sz w:val="24"/>
          <w:szCs w:val="24"/>
        </w:rPr>
        <w:t>km</w:t>
      </w:r>
      <w:r w:rsidRPr="00C93290">
        <w:rPr>
          <w:sz w:val="24"/>
          <w:szCs w:val="24"/>
        </w:rPr>
        <w:t>.</w:t>
      </w:r>
      <w:r>
        <w:rPr>
          <w:sz w:val="24"/>
          <w:szCs w:val="24"/>
        </w:rPr>
        <w:t xml:space="preserve"> At SW54, </w:t>
      </w:r>
      <w:ins w:id="194" w:author="Author">
        <w:r w:rsidR="00E6286D">
          <w:rPr>
            <w:sz w:val="24"/>
            <w:szCs w:val="24"/>
          </w:rPr>
          <w:t xml:space="preserve">the </w:t>
        </w:r>
      </w:ins>
      <w:r>
        <w:rPr>
          <w:sz w:val="24"/>
          <w:szCs w:val="24"/>
        </w:rPr>
        <w:t>NIW contain</w:t>
      </w:r>
      <w:ins w:id="195" w:author="Author">
        <w:r w:rsidR="00E6286D">
          <w:rPr>
            <w:sz w:val="24"/>
            <w:szCs w:val="24"/>
          </w:rPr>
          <w:t>ed</w:t>
        </w:r>
      </w:ins>
      <w:del w:id="196" w:author="Author">
        <w:r w:rsidDel="00E6286D">
          <w:rPr>
            <w:sz w:val="24"/>
            <w:szCs w:val="24"/>
          </w:rPr>
          <w:delText>s</w:delText>
        </w:r>
      </w:del>
      <w:r w:rsidRPr="00C93290">
        <w:rPr>
          <w:sz w:val="24"/>
          <w:szCs w:val="24"/>
        </w:rPr>
        <w:t xml:space="preserve"> 12 </w:t>
      </w:r>
      <w:r>
        <w:rPr>
          <w:sz w:val="24"/>
          <w:szCs w:val="24"/>
        </w:rPr>
        <w:t>distinct, soliton-like waves (peaks of the depression of the isothermal surfaces) with amplitude</w:t>
      </w:r>
      <w:ins w:id="197" w:author="Author">
        <w:r w:rsidR="00373D79">
          <w:rPr>
            <w:sz w:val="24"/>
            <w:szCs w:val="24"/>
          </w:rPr>
          <w:t>s</w:t>
        </w:r>
      </w:ins>
      <w:r>
        <w:rPr>
          <w:sz w:val="24"/>
          <w:szCs w:val="24"/>
        </w:rPr>
        <w:t xml:space="preserve"> of the thermocline’s displacement from equilibrium position of up to 25–30 m (Figure 1). As the NIW train move</w:t>
      </w:r>
      <w:ins w:id="198" w:author="Author">
        <w:r w:rsidR="00E6286D">
          <w:rPr>
            <w:sz w:val="24"/>
            <w:szCs w:val="24"/>
          </w:rPr>
          <w:t>d</w:t>
        </w:r>
      </w:ins>
      <w:del w:id="199" w:author="Author">
        <w:r w:rsidDel="00E6286D">
          <w:rPr>
            <w:sz w:val="24"/>
            <w:szCs w:val="24"/>
          </w:rPr>
          <w:delText>s</w:delText>
        </w:r>
      </w:del>
      <w:r>
        <w:rPr>
          <w:sz w:val="24"/>
          <w:szCs w:val="24"/>
        </w:rPr>
        <w:t xml:space="preserve"> shoreward, it </w:t>
      </w:r>
      <w:r w:rsidRPr="00BB3C34">
        <w:rPr>
          <w:sz w:val="24"/>
          <w:szCs w:val="24"/>
        </w:rPr>
        <w:t>passe</w:t>
      </w:r>
      <w:ins w:id="200" w:author="Author">
        <w:r w:rsidR="00E6286D">
          <w:rPr>
            <w:sz w:val="24"/>
            <w:szCs w:val="24"/>
          </w:rPr>
          <w:t>d</w:t>
        </w:r>
      </w:ins>
      <w:del w:id="201" w:author="Author">
        <w:r w:rsidRPr="00BB3C34" w:rsidDel="00E6286D">
          <w:rPr>
            <w:sz w:val="24"/>
            <w:szCs w:val="24"/>
          </w:rPr>
          <w:delText>s</w:delText>
        </w:r>
      </w:del>
      <w:r w:rsidRPr="00BB3C34">
        <w:rPr>
          <w:sz w:val="24"/>
          <w:szCs w:val="24"/>
        </w:rPr>
        <w:t xml:space="preserve"> con</w:t>
      </w:r>
      <w:r>
        <w:rPr>
          <w:sz w:val="24"/>
          <w:szCs w:val="24"/>
        </w:rPr>
        <w:t>s</w:t>
      </w:r>
      <w:r w:rsidRPr="00BB3C34">
        <w:rPr>
          <w:sz w:val="24"/>
          <w:szCs w:val="24"/>
        </w:rPr>
        <w:t>e</w:t>
      </w:r>
      <w:r>
        <w:rPr>
          <w:sz w:val="24"/>
          <w:szCs w:val="24"/>
        </w:rPr>
        <w:t>cutiv</w:t>
      </w:r>
      <w:r w:rsidRPr="00BB3C34">
        <w:rPr>
          <w:sz w:val="24"/>
          <w:szCs w:val="24"/>
        </w:rPr>
        <w:t xml:space="preserve">ely </w:t>
      </w:r>
      <w:r>
        <w:rPr>
          <w:sz w:val="24"/>
          <w:szCs w:val="24"/>
        </w:rPr>
        <w:t xml:space="preserve">a </w:t>
      </w:r>
      <w:r w:rsidRPr="00BB3C34">
        <w:rPr>
          <w:sz w:val="24"/>
          <w:szCs w:val="24"/>
        </w:rPr>
        <w:t xml:space="preserve">set of </w:t>
      </w:r>
      <w:r>
        <w:rPr>
          <w:sz w:val="24"/>
          <w:szCs w:val="24"/>
        </w:rPr>
        <w:t>acoustic r</w:t>
      </w:r>
      <w:r w:rsidRPr="00BB3C34">
        <w:rPr>
          <w:sz w:val="24"/>
          <w:szCs w:val="24"/>
        </w:rPr>
        <w:t>eceivers</w:t>
      </w:r>
      <w:r>
        <w:rPr>
          <w:sz w:val="24"/>
          <w:szCs w:val="24"/>
        </w:rPr>
        <w:t xml:space="preserve">, including </w:t>
      </w:r>
      <w:ins w:id="202" w:author="Author">
        <w:r w:rsidR="00E6286D">
          <w:rPr>
            <w:sz w:val="24"/>
            <w:szCs w:val="24"/>
          </w:rPr>
          <w:t xml:space="preserve">the </w:t>
        </w:r>
      </w:ins>
      <w:r>
        <w:rPr>
          <w:sz w:val="24"/>
          <w:szCs w:val="24"/>
        </w:rPr>
        <w:t>HVLA</w:t>
      </w:r>
      <w:r w:rsidRPr="00BB3C34">
        <w:rPr>
          <w:sz w:val="24"/>
          <w:szCs w:val="24"/>
        </w:rPr>
        <w:t xml:space="preserve"> </w:t>
      </w:r>
      <w:del w:id="203" w:author="Author">
        <w:r w:rsidRPr="00BB3C34" w:rsidDel="00373D79">
          <w:rPr>
            <w:sz w:val="24"/>
            <w:szCs w:val="24"/>
          </w:rPr>
          <w:delText xml:space="preserve">SHARK </w:delText>
        </w:r>
      </w:del>
      <w:ins w:id="204" w:author="Author">
        <w:r w:rsidR="00373D79" w:rsidRPr="00BB3C34">
          <w:rPr>
            <w:sz w:val="24"/>
            <w:szCs w:val="24"/>
          </w:rPr>
          <w:t>S</w:t>
        </w:r>
        <w:r w:rsidR="00373D79">
          <w:rPr>
            <w:sz w:val="24"/>
            <w:szCs w:val="24"/>
          </w:rPr>
          <w:t>hark</w:t>
        </w:r>
        <w:r w:rsidR="00373D79" w:rsidRPr="00BB3C34">
          <w:rPr>
            <w:sz w:val="24"/>
            <w:szCs w:val="24"/>
          </w:rPr>
          <w:t xml:space="preserve"> </w:t>
        </w:r>
      </w:ins>
      <w:r>
        <w:rPr>
          <w:sz w:val="24"/>
          <w:szCs w:val="24"/>
        </w:rPr>
        <w:t xml:space="preserve">and five </w:t>
      </w:r>
      <w:r w:rsidRPr="00BB3C34">
        <w:rPr>
          <w:sz w:val="24"/>
          <w:szCs w:val="24"/>
        </w:rPr>
        <w:t xml:space="preserve">SHRUs, </w:t>
      </w:r>
      <w:r>
        <w:rPr>
          <w:sz w:val="24"/>
          <w:szCs w:val="24"/>
        </w:rPr>
        <w:t xml:space="preserve">which </w:t>
      </w:r>
      <w:ins w:id="205" w:author="Author">
        <w:r w:rsidR="00E6286D">
          <w:rPr>
            <w:sz w:val="24"/>
            <w:szCs w:val="24"/>
          </w:rPr>
          <w:t>we</w:t>
        </w:r>
      </w:ins>
      <w:del w:id="206" w:author="Author">
        <w:r w:rsidDel="00E6286D">
          <w:rPr>
            <w:sz w:val="24"/>
            <w:szCs w:val="24"/>
          </w:rPr>
          <w:delText>a</w:delText>
        </w:r>
      </w:del>
      <w:r>
        <w:rPr>
          <w:sz w:val="24"/>
          <w:szCs w:val="24"/>
        </w:rPr>
        <w:t xml:space="preserve">re </w:t>
      </w:r>
      <w:r w:rsidRPr="00BB3C34">
        <w:rPr>
          <w:sz w:val="24"/>
          <w:szCs w:val="24"/>
        </w:rPr>
        <w:t xml:space="preserve">located </w:t>
      </w:r>
      <w:ins w:id="207" w:author="Author">
        <w:r w:rsidR="00A07DBE">
          <w:rPr>
            <w:sz w:val="24"/>
            <w:szCs w:val="24"/>
          </w:rPr>
          <w:t xml:space="preserve">a distance of </w:t>
        </w:r>
      </w:ins>
      <w:r w:rsidRPr="002B65DE">
        <w:rPr>
          <w:sz w:val="24"/>
          <w:szCs w:val="24"/>
        </w:rPr>
        <w:t>5</w:t>
      </w:r>
      <w:r>
        <w:rPr>
          <w:sz w:val="24"/>
          <w:szCs w:val="24"/>
        </w:rPr>
        <w:t>–</w:t>
      </w:r>
      <w:r w:rsidRPr="002B65DE">
        <w:rPr>
          <w:sz w:val="24"/>
          <w:szCs w:val="24"/>
        </w:rPr>
        <w:t xml:space="preserve">8 km </w:t>
      </w:r>
      <w:r>
        <w:rPr>
          <w:sz w:val="24"/>
          <w:szCs w:val="24"/>
        </w:rPr>
        <w:t>from</w:t>
      </w:r>
      <w:r w:rsidRPr="002B65DE">
        <w:rPr>
          <w:sz w:val="24"/>
          <w:szCs w:val="24"/>
        </w:rPr>
        <w:t xml:space="preserve"> </w:t>
      </w:r>
      <w:del w:id="208" w:author="Author">
        <w:r w:rsidRPr="002B65DE" w:rsidDel="00A07DBE">
          <w:rPr>
            <w:sz w:val="24"/>
            <w:szCs w:val="24"/>
          </w:rPr>
          <w:delText xml:space="preserve">each </w:delText>
        </w:r>
      </w:del>
      <w:ins w:id="209" w:author="Author">
        <w:r w:rsidR="00A07DBE">
          <w:rPr>
            <w:sz w:val="24"/>
            <w:szCs w:val="24"/>
          </w:rPr>
          <w:t>one</w:t>
        </w:r>
        <w:r w:rsidR="00A07DBE" w:rsidRPr="002B65DE">
          <w:rPr>
            <w:sz w:val="24"/>
            <w:szCs w:val="24"/>
          </w:rPr>
          <w:t xml:space="preserve"> </w:t>
        </w:r>
      </w:ins>
      <w:r w:rsidRPr="002B65DE">
        <w:rPr>
          <w:sz w:val="24"/>
          <w:szCs w:val="24"/>
        </w:rPr>
        <w:t xml:space="preserve">other along </w:t>
      </w:r>
      <w:r>
        <w:rPr>
          <w:sz w:val="24"/>
          <w:szCs w:val="24"/>
        </w:rPr>
        <w:t>a</w:t>
      </w:r>
      <w:r w:rsidRPr="002B65DE">
        <w:rPr>
          <w:sz w:val="24"/>
          <w:szCs w:val="24"/>
        </w:rPr>
        <w:t xml:space="preserve"> </w:t>
      </w:r>
      <w:r>
        <w:rPr>
          <w:sz w:val="24"/>
          <w:szCs w:val="24"/>
        </w:rPr>
        <w:t>straight line. The NIW train evolve</w:t>
      </w:r>
      <w:ins w:id="210" w:author="Author">
        <w:r w:rsidR="00E6286D">
          <w:rPr>
            <w:sz w:val="24"/>
            <w:szCs w:val="24"/>
          </w:rPr>
          <w:t>d</w:t>
        </w:r>
      </w:ins>
      <w:del w:id="211" w:author="Author">
        <w:r w:rsidDel="00E6286D">
          <w:rPr>
            <w:sz w:val="24"/>
            <w:szCs w:val="24"/>
          </w:rPr>
          <w:delText>s</w:delText>
        </w:r>
      </w:del>
      <w:r>
        <w:rPr>
          <w:sz w:val="24"/>
          <w:szCs w:val="24"/>
        </w:rPr>
        <w:t xml:space="preserve"> as it propagate</w:t>
      </w:r>
      <w:ins w:id="212" w:author="Author">
        <w:r w:rsidR="00E6286D">
          <w:rPr>
            <w:sz w:val="24"/>
            <w:szCs w:val="24"/>
          </w:rPr>
          <w:t>d</w:t>
        </w:r>
      </w:ins>
      <w:del w:id="213" w:author="Author">
        <w:r w:rsidDel="00E6286D">
          <w:rPr>
            <w:sz w:val="24"/>
            <w:szCs w:val="24"/>
          </w:rPr>
          <w:delText>s</w:delText>
        </w:r>
      </w:del>
      <w:r>
        <w:rPr>
          <w:sz w:val="24"/>
          <w:szCs w:val="24"/>
        </w:rPr>
        <w:t>; the amplitudes and the number of the localized waves in the train change</w:t>
      </w:r>
      <w:ins w:id="214" w:author="Author">
        <w:r w:rsidR="00E6286D">
          <w:rPr>
            <w:sz w:val="24"/>
            <w:szCs w:val="24"/>
          </w:rPr>
          <w:t>d</w:t>
        </w:r>
      </w:ins>
      <w:r>
        <w:rPr>
          <w:sz w:val="24"/>
          <w:szCs w:val="24"/>
        </w:rPr>
        <w:t xml:space="preserve"> (Figure 1). One can</w:t>
      </w:r>
      <w:r w:rsidRPr="00A9524D">
        <w:rPr>
          <w:sz w:val="24"/>
          <w:szCs w:val="24"/>
        </w:rPr>
        <w:t xml:space="preserve"> </w:t>
      </w:r>
      <w:r>
        <w:rPr>
          <w:sz w:val="24"/>
          <w:szCs w:val="24"/>
        </w:rPr>
        <w:t>estimate</w:t>
      </w:r>
      <w:r w:rsidRPr="00A9524D">
        <w:rPr>
          <w:sz w:val="24"/>
          <w:szCs w:val="24"/>
        </w:rPr>
        <w:t xml:space="preserve"> </w:t>
      </w:r>
      <w:r>
        <w:rPr>
          <w:sz w:val="24"/>
          <w:szCs w:val="24"/>
        </w:rPr>
        <w:t>the speed</w:t>
      </w:r>
      <w:r w:rsidRPr="00A9524D">
        <w:rPr>
          <w:sz w:val="24"/>
          <w:szCs w:val="24"/>
        </w:rPr>
        <w:t xml:space="preserve"> </w:t>
      </w:r>
      <w:r w:rsidRPr="00AE7523">
        <w:rPr>
          <w:i/>
          <w:sz w:val="24"/>
          <w:szCs w:val="24"/>
        </w:rPr>
        <w:t>v</w:t>
      </w:r>
      <w:r>
        <w:rPr>
          <w:sz w:val="24"/>
          <w:szCs w:val="24"/>
        </w:rPr>
        <w:t xml:space="preserve"> of</w:t>
      </w:r>
      <w:r w:rsidRPr="00A9524D">
        <w:rPr>
          <w:sz w:val="24"/>
          <w:szCs w:val="24"/>
        </w:rPr>
        <w:t xml:space="preserve"> </w:t>
      </w:r>
      <w:r>
        <w:rPr>
          <w:sz w:val="24"/>
          <w:szCs w:val="24"/>
        </w:rPr>
        <w:t>the</w:t>
      </w:r>
      <w:r w:rsidRPr="00A9524D">
        <w:rPr>
          <w:sz w:val="24"/>
          <w:szCs w:val="24"/>
        </w:rPr>
        <w:t xml:space="preserve"> </w:t>
      </w:r>
      <w:r>
        <w:rPr>
          <w:sz w:val="24"/>
          <w:szCs w:val="24"/>
        </w:rPr>
        <w:t>NIW</w:t>
      </w:r>
      <w:r w:rsidRPr="00A9524D">
        <w:rPr>
          <w:sz w:val="24"/>
          <w:szCs w:val="24"/>
        </w:rPr>
        <w:t xml:space="preserve"> </w:t>
      </w:r>
      <w:r>
        <w:rPr>
          <w:sz w:val="24"/>
          <w:szCs w:val="24"/>
        </w:rPr>
        <w:t>train</w:t>
      </w:r>
      <w:r w:rsidRPr="00A9524D">
        <w:rPr>
          <w:sz w:val="24"/>
          <w:szCs w:val="24"/>
        </w:rPr>
        <w:t xml:space="preserve"> </w:t>
      </w:r>
      <w:r>
        <w:rPr>
          <w:sz w:val="24"/>
          <w:szCs w:val="24"/>
        </w:rPr>
        <w:t>using</w:t>
      </w:r>
      <w:r w:rsidRPr="00A9524D">
        <w:rPr>
          <w:sz w:val="24"/>
          <w:szCs w:val="24"/>
        </w:rPr>
        <w:t xml:space="preserve"> </w:t>
      </w:r>
      <w:r>
        <w:rPr>
          <w:sz w:val="24"/>
          <w:szCs w:val="24"/>
        </w:rPr>
        <w:t>distance</w:t>
      </w:r>
      <w:r w:rsidRPr="00A9524D">
        <w:rPr>
          <w:sz w:val="24"/>
          <w:szCs w:val="24"/>
        </w:rPr>
        <w:t xml:space="preserve"> </w:t>
      </w:r>
      <w:r>
        <w:rPr>
          <w:sz w:val="24"/>
          <w:szCs w:val="24"/>
        </w:rPr>
        <w:t>between thermistor chains and the temporal interval between arrivals of the NIW leading front. From such an estimate we obtain</w:t>
      </w:r>
      <w:ins w:id="215" w:author="Author">
        <w:r w:rsidR="00373D79">
          <w:rPr>
            <w:sz w:val="24"/>
            <w:szCs w:val="24"/>
          </w:rPr>
          <w:t>ed</w:t>
        </w:r>
      </w:ins>
      <w:r>
        <w:rPr>
          <w:sz w:val="24"/>
          <w:szCs w:val="24"/>
        </w:rPr>
        <w:t xml:space="preserve"> </w:t>
      </w:r>
      <w:r w:rsidRPr="00B56BBC">
        <w:rPr>
          <w:i/>
          <w:sz w:val="24"/>
          <w:szCs w:val="24"/>
        </w:rPr>
        <w:t>v</w:t>
      </w:r>
      <w:r>
        <w:rPr>
          <w:i/>
          <w:sz w:val="24"/>
          <w:szCs w:val="24"/>
        </w:rPr>
        <w:t xml:space="preserve"> </w:t>
      </w:r>
      <w:r w:rsidRPr="00A9524D">
        <w:rPr>
          <w:sz w:val="24"/>
          <w:szCs w:val="24"/>
        </w:rPr>
        <w:t>~</w:t>
      </w:r>
      <w:r>
        <w:rPr>
          <w:sz w:val="24"/>
          <w:szCs w:val="24"/>
        </w:rPr>
        <w:t xml:space="preserve"> </w:t>
      </w:r>
      <w:r w:rsidRPr="00A9524D">
        <w:rPr>
          <w:sz w:val="24"/>
          <w:szCs w:val="24"/>
        </w:rPr>
        <w:t xml:space="preserve">0.9 </w:t>
      </w:r>
      <w:r>
        <w:rPr>
          <w:sz w:val="24"/>
          <w:szCs w:val="24"/>
        </w:rPr>
        <w:t>m</w:t>
      </w:r>
      <w:r w:rsidRPr="00A9524D">
        <w:rPr>
          <w:sz w:val="24"/>
          <w:szCs w:val="24"/>
        </w:rPr>
        <w:t>/</w:t>
      </w:r>
      <w:r>
        <w:rPr>
          <w:sz w:val="24"/>
          <w:szCs w:val="24"/>
        </w:rPr>
        <w:t>s</w:t>
      </w:r>
      <w:r w:rsidRPr="00A9524D">
        <w:rPr>
          <w:sz w:val="24"/>
          <w:szCs w:val="24"/>
        </w:rPr>
        <w:t xml:space="preserve">, </w:t>
      </w:r>
      <w:r>
        <w:rPr>
          <w:sz w:val="24"/>
          <w:szCs w:val="24"/>
        </w:rPr>
        <w:t xml:space="preserve">length of the NIW trains </w:t>
      </w:r>
      <w:r w:rsidRPr="00B56BBC">
        <w:rPr>
          <w:i/>
          <w:sz w:val="24"/>
          <w:szCs w:val="24"/>
        </w:rPr>
        <w:t>L</w:t>
      </w:r>
      <w:r>
        <w:rPr>
          <w:i/>
          <w:sz w:val="24"/>
          <w:szCs w:val="24"/>
        </w:rPr>
        <w:t xml:space="preserve"> </w:t>
      </w:r>
      <w:r w:rsidRPr="00A9524D">
        <w:rPr>
          <w:sz w:val="24"/>
          <w:szCs w:val="24"/>
        </w:rPr>
        <w:t xml:space="preserve">~ 5 </w:t>
      </w:r>
      <w:r>
        <w:rPr>
          <w:sz w:val="24"/>
          <w:szCs w:val="24"/>
        </w:rPr>
        <w:t>km</w:t>
      </w:r>
      <w:r w:rsidRPr="00A9524D">
        <w:rPr>
          <w:sz w:val="24"/>
          <w:szCs w:val="24"/>
        </w:rPr>
        <w:t xml:space="preserve">, </w:t>
      </w:r>
      <w:r>
        <w:rPr>
          <w:sz w:val="24"/>
          <w:szCs w:val="24"/>
        </w:rPr>
        <w:t xml:space="preserve">quasi-period of the </w:t>
      </w:r>
      <w:r>
        <w:rPr>
          <w:sz w:val="24"/>
          <w:szCs w:val="24"/>
        </w:rPr>
        <w:lastRenderedPageBreak/>
        <w:t xml:space="preserve">spatial structure inside the NIW train </w:t>
      </w:r>
      <w:r>
        <w:rPr>
          <w:i/>
          <w:sz w:val="24"/>
          <w:szCs w:val="24"/>
        </w:rPr>
        <w:t>l</w:t>
      </w:r>
      <w:r>
        <w:rPr>
          <w:sz w:val="24"/>
          <w:szCs w:val="24"/>
        </w:rPr>
        <w:t xml:space="preserve"> ~ </w:t>
      </w:r>
      <w:r w:rsidRPr="00A9524D">
        <w:rPr>
          <w:sz w:val="24"/>
          <w:szCs w:val="24"/>
        </w:rPr>
        <w:t>250</w:t>
      </w:r>
      <w:r>
        <w:rPr>
          <w:sz w:val="24"/>
          <w:szCs w:val="24"/>
        </w:rPr>
        <w:t>–</w:t>
      </w:r>
      <w:r w:rsidRPr="00A9524D">
        <w:rPr>
          <w:sz w:val="24"/>
          <w:szCs w:val="24"/>
        </w:rPr>
        <w:t xml:space="preserve">300 </w:t>
      </w:r>
      <w:r>
        <w:rPr>
          <w:sz w:val="24"/>
          <w:szCs w:val="24"/>
        </w:rPr>
        <w:t>m.</w:t>
      </w:r>
      <w:r w:rsidRPr="00A9524D">
        <w:rPr>
          <w:sz w:val="24"/>
          <w:szCs w:val="24"/>
        </w:rPr>
        <w:t xml:space="preserve"> </w:t>
      </w:r>
      <w:r>
        <w:rPr>
          <w:sz w:val="24"/>
          <w:szCs w:val="24"/>
        </w:rPr>
        <w:t xml:space="preserve">The corresponding scale of temporal variability </w:t>
      </w:r>
      <w:ins w:id="216" w:author="Author">
        <w:r w:rsidR="00E6286D">
          <w:rPr>
            <w:sz w:val="24"/>
            <w:szCs w:val="24"/>
          </w:rPr>
          <w:t>wa</w:t>
        </w:r>
      </w:ins>
      <w:del w:id="217" w:author="Author">
        <w:r w:rsidDel="00E6286D">
          <w:rPr>
            <w:sz w:val="24"/>
            <w:szCs w:val="24"/>
          </w:rPr>
          <w:delText>i</w:delText>
        </w:r>
      </w:del>
      <w:r>
        <w:rPr>
          <w:sz w:val="24"/>
          <w:szCs w:val="24"/>
        </w:rPr>
        <w:t>s</w:t>
      </w:r>
      <w:r w:rsidRPr="00A9524D">
        <w:rPr>
          <w:sz w:val="24"/>
          <w:szCs w:val="24"/>
        </w:rPr>
        <w:t xml:space="preserve"> 5</w:t>
      </w:r>
      <w:r>
        <w:rPr>
          <w:sz w:val="24"/>
          <w:szCs w:val="24"/>
        </w:rPr>
        <w:t>–</w:t>
      </w:r>
      <w:r w:rsidRPr="00A9524D">
        <w:rPr>
          <w:sz w:val="24"/>
          <w:szCs w:val="24"/>
        </w:rPr>
        <w:t xml:space="preserve">7 </w:t>
      </w:r>
      <w:r>
        <w:rPr>
          <w:sz w:val="24"/>
          <w:szCs w:val="24"/>
        </w:rPr>
        <w:t>min</w:t>
      </w:r>
      <w:ins w:id="218" w:author="Author">
        <w:r w:rsidR="00910EEA">
          <w:rPr>
            <w:sz w:val="24"/>
            <w:szCs w:val="24"/>
          </w:rPr>
          <w:t>utes</w:t>
        </w:r>
      </w:ins>
      <w:r w:rsidRPr="00A9524D">
        <w:rPr>
          <w:sz w:val="24"/>
          <w:szCs w:val="24"/>
        </w:rPr>
        <w:t>.</w:t>
      </w:r>
    </w:p>
    <w:p w14:paraId="5A16F0D8" w14:textId="2261045D" w:rsidR="002F3B11" w:rsidRPr="00A71DE1" w:rsidRDefault="00A71DE1" w:rsidP="00A71DE1">
      <w:pPr>
        <w:spacing w:before="120"/>
        <w:ind w:firstLine="720"/>
        <w:rPr>
          <w:sz w:val="24"/>
          <w:szCs w:val="24"/>
        </w:rPr>
      </w:pPr>
      <w:del w:id="219" w:author="Author">
        <w:r w:rsidDel="004D612F">
          <w:rPr>
            <w:sz w:val="24"/>
            <w:szCs w:val="24"/>
          </w:rPr>
          <w:delText xml:space="preserve">During </w:delText>
        </w:r>
      </w:del>
      <w:ins w:id="220" w:author="Author">
        <w:r w:rsidR="004D612F">
          <w:rPr>
            <w:sz w:val="24"/>
            <w:szCs w:val="24"/>
          </w:rPr>
          <w:t>For</w:t>
        </w:r>
        <w:r w:rsidR="004D612F">
          <w:rPr>
            <w:sz w:val="24"/>
            <w:szCs w:val="24"/>
          </w:rPr>
          <w:t xml:space="preserve"> </w:t>
        </w:r>
      </w:ins>
      <w:r>
        <w:rPr>
          <w:sz w:val="24"/>
          <w:szCs w:val="24"/>
        </w:rPr>
        <w:t xml:space="preserve">the entire duration of the SW’06 experiment, acoustic pressure was continuously measured by the SHRU and HVLA </w:t>
      </w:r>
      <w:del w:id="221" w:author="Author">
        <w:r w:rsidDel="00373D79">
          <w:rPr>
            <w:sz w:val="24"/>
            <w:szCs w:val="24"/>
          </w:rPr>
          <w:delText xml:space="preserve">SHARK </w:delText>
        </w:r>
      </w:del>
      <w:ins w:id="222" w:author="Author">
        <w:r w:rsidR="00373D79">
          <w:rPr>
            <w:sz w:val="24"/>
            <w:szCs w:val="24"/>
          </w:rPr>
          <w:t xml:space="preserve">Shark </w:t>
        </w:r>
      </w:ins>
      <w:r>
        <w:rPr>
          <w:sz w:val="24"/>
          <w:szCs w:val="24"/>
        </w:rPr>
        <w:t xml:space="preserve">hydrophones. The acoustic data was recorded with the common sampling rate of 9750 Hz for all hydrophones. Measured time series </w:t>
      </w:r>
      <w:r w:rsidRPr="007B232E">
        <w:rPr>
          <w:i/>
          <w:sz w:val="24"/>
          <w:szCs w:val="24"/>
        </w:rPr>
        <w:t>p</w:t>
      </w:r>
      <w:r>
        <w:rPr>
          <w:sz w:val="24"/>
          <w:szCs w:val="24"/>
        </w:rPr>
        <w:t>(</w:t>
      </w:r>
      <w:r w:rsidRPr="00B673A6">
        <w:rPr>
          <w:i/>
          <w:sz w:val="24"/>
          <w:szCs w:val="24"/>
        </w:rPr>
        <w:t>t</w:t>
      </w:r>
      <w:r>
        <w:rPr>
          <w:sz w:val="24"/>
          <w:szCs w:val="24"/>
        </w:rPr>
        <w:t xml:space="preserve">) of acoustic pressure </w:t>
      </w:r>
      <w:r w:rsidRPr="00B7442A">
        <w:rPr>
          <w:i/>
          <w:sz w:val="24"/>
          <w:szCs w:val="24"/>
        </w:rPr>
        <w:t>p</w:t>
      </w:r>
      <w:r>
        <w:rPr>
          <w:sz w:val="24"/>
          <w:szCs w:val="24"/>
        </w:rPr>
        <w:t xml:space="preserve"> are used below for calculation of </w:t>
      </w:r>
      <w:del w:id="223" w:author="Author">
        <w:r w:rsidDel="00373D79">
          <w:rPr>
            <w:sz w:val="24"/>
            <w:szCs w:val="24"/>
          </w:rPr>
          <w:delText xml:space="preserve">different </w:delText>
        </w:r>
      </w:del>
      <w:ins w:id="224" w:author="Author">
        <w:r w:rsidR="00373D79">
          <w:rPr>
            <w:sz w:val="24"/>
            <w:szCs w:val="24"/>
          </w:rPr>
          <w:t xml:space="preserve">various </w:t>
        </w:r>
      </w:ins>
      <w:r>
        <w:rPr>
          <w:sz w:val="24"/>
          <w:szCs w:val="24"/>
        </w:rPr>
        <w:t xml:space="preserve">characteristics of the acoustic field, including its intensity, frequency spectrum, and spectrograms. In addition, current velocity was measured using acoustic Doppler current profiles (ADCPs). The data obtained with a moored ADCP (Figure 1) that </w:t>
      </w:r>
      <w:ins w:id="225" w:author="Author">
        <w:r w:rsidR="00E6286D">
          <w:rPr>
            <w:sz w:val="24"/>
            <w:szCs w:val="24"/>
          </w:rPr>
          <w:t>wa</w:t>
        </w:r>
      </w:ins>
      <w:del w:id="226" w:author="Author">
        <w:r w:rsidDel="00E6286D">
          <w:rPr>
            <w:sz w:val="24"/>
            <w:szCs w:val="24"/>
          </w:rPr>
          <w:delText>i</w:delText>
        </w:r>
      </w:del>
      <w:r>
        <w:rPr>
          <w:sz w:val="24"/>
          <w:szCs w:val="24"/>
        </w:rPr>
        <w:t xml:space="preserve">s used in this study is described in Section 3. </w:t>
      </w:r>
    </w:p>
    <w:p w14:paraId="6888E72E" w14:textId="1DA33443" w:rsidR="002F3B11" w:rsidRDefault="002F3B11" w:rsidP="00C81368">
      <w:pPr>
        <w:pStyle w:val="Heading-Main"/>
      </w:pPr>
      <w:r>
        <w:t xml:space="preserve">3 </w:t>
      </w:r>
      <w:r w:rsidR="00A71DE1" w:rsidRPr="00A71DE1">
        <w:t xml:space="preserve">Observations of </w:t>
      </w:r>
      <w:r w:rsidR="00A71DE1">
        <w:t>N</w:t>
      </w:r>
      <w:r w:rsidR="00A71DE1" w:rsidRPr="00A71DE1">
        <w:t xml:space="preserve">oise </w:t>
      </w:r>
      <w:r w:rsidR="00A71DE1">
        <w:t>B</w:t>
      </w:r>
      <w:r w:rsidR="00A71DE1" w:rsidRPr="00A71DE1">
        <w:t>ursts</w:t>
      </w:r>
    </w:p>
    <w:p w14:paraId="156518DE" w14:textId="052E4064" w:rsidR="00A71DE1" w:rsidRPr="00A71DE1" w:rsidRDefault="00A71DE1" w:rsidP="00A71DE1">
      <w:pPr>
        <w:spacing w:before="120"/>
        <w:ind w:firstLine="720"/>
        <w:rPr>
          <w:sz w:val="24"/>
          <w:szCs w:val="24"/>
        </w:rPr>
      </w:pPr>
      <w:r w:rsidRPr="00A71DE1">
        <w:rPr>
          <w:sz w:val="24"/>
          <w:szCs w:val="24"/>
        </w:rPr>
        <w:t xml:space="preserve">The vertical line array of HVLA </w:t>
      </w:r>
      <w:del w:id="227" w:author="Author">
        <w:r w:rsidRPr="00A71DE1" w:rsidDel="0048268B">
          <w:rPr>
            <w:sz w:val="24"/>
            <w:szCs w:val="24"/>
          </w:rPr>
          <w:delText xml:space="preserve">SHARK </w:delText>
        </w:r>
      </w:del>
      <w:ins w:id="228" w:author="Author">
        <w:r w:rsidR="0048268B" w:rsidRPr="00A71DE1">
          <w:rPr>
            <w:sz w:val="24"/>
            <w:szCs w:val="24"/>
          </w:rPr>
          <w:t>S</w:t>
        </w:r>
        <w:r w:rsidR="0048268B">
          <w:rPr>
            <w:sz w:val="24"/>
            <w:szCs w:val="24"/>
          </w:rPr>
          <w:t>hark</w:t>
        </w:r>
        <w:r w:rsidR="0048268B" w:rsidRPr="00A71DE1">
          <w:rPr>
            <w:sz w:val="24"/>
            <w:szCs w:val="24"/>
          </w:rPr>
          <w:t xml:space="preserve"> </w:t>
        </w:r>
      </w:ins>
      <w:r w:rsidRPr="00A71DE1">
        <w:rPr>
          <w:sz w:val="24"/>
          <w:szCs w:val="24"/>
        </w:rPr>
        <w:t xml:space="preserve">was </w:t>
      </w:r>
      <w:bookmarkStart w:id="229" w:name="OLE_LINK11"/>
      <w:bookmarkStart w:id="230" w:name="OLE_LINK12"/>
      <w:r w:rsidRPr="00A71DE1">
        <w:rPr>
          <w:sz w:val="24"/>
          <w:szCs w:val="24"/>
        </w:rPr>
        <w:t xml:space="preserve">collocated </w:t>
      </w:r>
      <w:bookmarkEnd w:id="229"/>
      <w:bookmarkEnd w:id="230"/>
      <w:r w:rsidRPr="00A71DE1">
        <w:rPr>
          <w:sz w:val="24"/>
          <w:szCs w:val="24"/>
        </w:rPr>
        <w:t xml:space="preserve">with thermistor chain SW54 (Figure 1) but other acoustic receivers, including SHRU1, SHRU4, and SHRU5, had no collocated temperature sensors. </w:t>
      </w:r>
      <w:ins w:id="231" w:author="Author">
        <w:r w:rsidR="004D612F">
          <w:rPr>
            <w:sz w:val="24"/>
            <w:szCs w:val="24"/>
          </w:rPr>
          <w:t xml:space="preserve">Figure 2 presents </w:t>
        </w:r>
      </w:ins>
      <w:del w:id="232" w:author="Author">
        <w:r w:rsidRPr="00A71DE1" w:rsidDel="004D612F">
          <w:rPr>
            <w:sz w:val="24"/>
            <w:szCs w:val="24"/>
          </w:rPr>
          <w:delText>A</w:delText>
        </w:r>
      </w:del>
      <w:ins w:id="233" w:author="Author">
        <w:r w:rsidR="004D612F">
          <w:rPr>
            <w:sz w:val="24"/>
            <w:szCs w:val="24"/>
          </w:rPr>
          <w:t>a</w:t>
        </w:r>
      </w:ins>
      <w:r w:rsidRPr="00A71DE1">
        <w:rPr>
          <w:sz w:val="24"/>
          <w:szCs w:val="24"/>
        </w:rPr>
        <w:t xml:space="preserve"> diagram demonstrating </w:t>
      </w:r>
      <w:ins w:id="234" w:author="Author">
        <w:r w:rsidR="0048268B">
          <w:rPr>
            <w:sz w:val="24"/>
            <w:szCs w:val="24"/>
          </w:rPr>
          <w:t xml:space="preserve">the </w:t>
        </w:r>
      </w:ins>
      <w:r w:rsidRPr="00A71DE1">
        <w:rPr>
          <w:sz w:val="24"/>
          <w:szCs w:val="24"/>
        </w:rPr>
        <w:t>connection between NIW passage and observations of elevated noise intensity at different points across the shelf</w:t>
      </w:r>
      <w:del w:id="235" w:author="Author">
        <w:r w:rsidRPr="00A71DE1" w:rsidDel="004D612F">
          <w:rPr>
            <w:sz w:val="24"/>
            <w:szCs w:val="24"/>
          </w:rPr>
          <w:delText xml:space="preserve"> is shown in Figure 2</w:delText>
        </w:r>
      </w:del>
      <w:r w:rsidRPr="00A71DE1">
        <w:rPr>
          <w:sz w:val="24"/>
          <w:szCs w:val="24"/>
        </w:rPr>
        <w:t>. In the top panel</w:t>
      </w:r>
      <w:del w:id="236" w:author="Author">
        <w:r w:rsidRPr="00A71DE1" w:rsidDel="004D612F">
          <w:rPr>
            <w:sz w:val="24"/>
            <w:szCs w:val="24"/>
          </w:rPr>
          <w:delText xml:space="preserve"> in the figure</w:delText>
        </w:r>
      </w:del>
      <w:r w:rsidRPr="00A71DE1">
        <w:rPr>
          <w:sz w:val="24"/>
          <w:szCs w:val="24"/>
        </w:rPr>
        <w:t xml:space="preserve">, the vertical axis denotes distance along the straight line through locations of the hydrophones and thermistor chains, with 0 of this axis corresponding to the position of the thermistor chain SW01. The horizontal axis represents time and covers 15 hours of observations. Temporal variation of temperature at different locations is illustrated by temperature measurements (denoted by the letter </w:t>
      </w:r>
      <w:r w:rsidRPr="00A71DE1">
        <w:rPr>
          <w:b/>
          <w:i/>
          <w:sz w:val="24"/>
          <w:szCs w:val="24"/>
        </w:rPr>
        <w:t>t</w:t>
      </w:r>
      <w:r w:rsidRPr="00A71DE1">
        <w:rPr>
          <w:sz w:val="24"/>
          <w:szCs w:val="24"/>
        </w:rPr>
        <w:t>)</w:t>
      </w:r>
      <w:ins w:id="237" w:author="Author">
        <w:r w:rsidR="004D612F">
          <w:rPr>
            <w:sz w:val="24"/>
            <w:szCs w:val="24"/>
          </w:rPr>
          <w:t>,</w:t>
        </w:r>
      </w:ins>
      <w:r w:rsidRPr="00A71DE1">
        <w:rPr>
          <w:sz w:val="24"/>
          <w:szCs w:val="24"/>
        </w:rPr>
        <w:t xml:space="preserve"> by one thermistor at 40 m depth of each of 5 thermistor chains. Note that all positions of the forward front of NIW train in the range-time plane </w:t>
      </w:r>
      <w:ins w:id="238" w:author="Author">
        <w:r w:rsidR="00E6286D">
          <w:rPr>
            <w:sz w:val="24"/>
            <w:szCs w:val="24"/>
          </w:rPr>
          <w:t>we</w:t>
        </w:r>
      </w:ins>
      <w:del w:id="239" w:author="Author">
        <w:r w:rsidRPr="00A71DE1" w:rsidDel="00E6286D">
          <w:rPr>
            <w:sz w:val="24"/>
            <w:szCs w:val="24"/>
          </w:rPr>
          <w:delText>a</w:delText>
        </w:r>
      </w:del>
      <w:r w:rsidRPr="00A71DE1">
        <w:rPr>
          <w:sz w:val="24"/>
          <w:szCs w:val="24"/>
        </w:rPr>
        <w:t xml:space="preserve">re located approximately along a straight line, which indicates a nearly constant speed of the NIW train of 0.9 m/s. Time series of measured sound intensity are shown for four SHRUs and one of the hydrophones (channel 40) of HVLA </w:t>
      </w:r>
      <w:del w:id="240" w:author="Author">
        <w:r w:rsidRPr="00A71DE1" w:rsidDel="0048268B">
          <w:rPr>
            <w:sz w:val="24"/>
            <w:szCs w:val="24"/>
          </w:rPr>
          <w:delText>SHARK</w:delText>
        </w:r>
      </w:del>
      <w:ins w:id="241" w:author="Author">
        <w:r w:rsidR="0048268B" w:rsidRPr="00A71DE1">
          <w:rPr>
            <w:sz w:val="24"/>
            <w:szCs w:val="24"/>
          </w:rPr>
          <w:t>S</w:t>
        </w:r>
        <w:r w:rsidR="0048268B">
          <w:rPr>
            <w:sz w:val="24"/>
            <w:szCs w:val="24"/>
          </w:rPr>
          <w:t>hark</w:t>
        </w:r>
      </w:ins>
      <w:r w:rsidRPr="00A71DE1">
        <w:rPr>
          <w:sz w:val="24"/>
          <w:szCs w:val="24"/>
        </w:rPr>
        <w:t xml:space="preserve">. The parts of these records that show large, rapid increases (bursts) of the noise intensity are indicated by boxes </w:t>
      </w:r>
      <w:r w:rsidRPr="00A71DE1">
        <w:rPr>
          <w:b/>
          <w:i/>
          <w:sz w:val="24"/>
          <w:szCs w:val="24"/>
        </w:rPr>
        <w:t>a-e</w:t>
      </w:r>
      <w:r w:rsidRPr="00A71DE1">
        <w:rPr>
          <w:sz w:val="24"/>
          <w:szCs w:val="24"/>
        </w:rPr>
        <w:t xml:space="preserve">. Figure 2 shows that the noise bursts </w:t>
      </w:r>
      <w:ins w:id="242" w:author="Author">
        <w:r w:rsidR="0048268B">
          <w:rPr>
            <w:sz w:val="24"/>
            <w:szCs w:val="24"/>
          </w:rPr>
          <w:t>we</w:t>
        </w:r>
      </w:ins>
      <w:del w:id="243" w:author="Author">
        <w:r w:rsidRPr="00A71DE1" w:rsidDel="0048268B">
          <w:rPr>
            <w:sz w:val="24"/>
            <w:szCs w:val="24"/>
          </w:rPr>
          <w:delText>a</w:delText>
        </w:r>
      </w:del>
      <w:r w:rsidRPr="00A71DE1">
        <w:rPr>
          <w:sz w:val="24"/>
          <w:szCs w:val="24"/>
        </w:rPr>
        <w:t>re observed when the NIW train travel</w:t>
      </w:r>
      <w:ins w:id="244" w:author="Author">
        <w:r w:rsidR="0048268B">
          <w:rPr>
            <w:sz w:val="24"/>
            <w:szCs w:val="24"/>
          </w:rPr>
          <w:t>ed</w:t>
        </w:r>
      </w:ins>
      <w:del w:id="245" w:author="Author">
        <w:r w:rsidRPr="00A71DE1" w:rsidDel="0048268B">
          <w:rPr>
            <w:sz w:val="24"/>
            <w:szCs w:val="24"/>
          </w:rPr>
          <w:delText>s</w:delText>
        </w:r>
      </w:del>
      <w:r w:rsidRPr="00A71DE1">
        <w:rPr>
          <w:sz w:val="24"/>
          <w:szCs w:val="24"/>
        </w:rPr>
        <w:t xml:space="preserve"> past the acoustic sensor. </w:t>
      </w:r>
    </w:p>
    <w:p w14:paraId="6277B717" w14:textId="77777777" w:rsidR="00A71DE1" w:rsidRPr="00A71DE1" w:rsidRDefault="00A71DE1" w:rsidP="00A71DE1">
      <w:pPr>
        <w:spacing w:before="120"/>
        <w:ind w:firstLine="720"/>
        <w:rPr>
          <w:sz w:val="24"/>
          <w:szCs w:val="24"/>
        </w:rPr>
      </w:pPr>
      <w:r w:rsidRPr="00A71DE1">
        <w:rPr>
          <w:sz w:val="24"/>
          <w:szCs w:val="24"/>
        </w:rPr>
        <w:t xml:space="preserve">More detailed information about the frequency content of acoustic signals and its time dependence can be obtained using spectrograms. Spectrograms </w:t>
      </w:r>
      <w:r w:rsidRPr="00A71DE1">
        <w:rPr>
          <w:i/>
          <w:sz w:val="24"/>
          <w:szCs w:val="24"/>
        </w:rPr>
        <w:t>S</w:t>
      </w:r>
      <w:r w:rsidRPr="00A71DE1">
        <w:rPr>
          <w:sz w:val="24"/>
          <w:szCs w:val="24"/>
        </w:rPr>
        <w:t>(</w:t>
      </w:r>
      <w:r w:rsidRPr="00A71DE1">
        <w:rPr>
          <w:i/>
          <w:sz w:val="24"/>
          <w:szCs w:val="24"/>
        </w:rPr>
        <w:t>f, t</w:t>
      </w:r>
      <w:r w:rsidRPr="00A71DE1">
        <w:rPr>
          <w:sz w:val="24"/>
          <w:szCs w:val="24"/>
        </w:rPr>
        <w:t xml:space="preserve">) have been calculated in the frequency range 10-4000 Hz as follows: </w:t>
      </w:r>
    </w:p>
    <w:p w14:paraId="25B7E145" w14:textId="77777777" w:rsidR="00A71DE1" w:rsidRPr="00A71DE1" w:rsidRDefault="00A71DE1" w:rsidP="00A71DE1">
      <w:pPr>
        <w:tabs>
          <w:tab w:val="center" w:pos="4680"/>
          <w:tab w:val="right" w:pos="9360"/>
        </w:tabs>
        <w:spacing w:before="120"/>
        <w:ind w:firstLine="720"/>
        <w:rPr>
          <w:sz w:val="24"/>
          <w:szCs w:val="24"/>
        </w:rPr>
      </w:pPr>
      <w:r w:rsidRPr="00A71DE1">
        <w:rPr>
          <w:sz w:val="24"/>
          <w:szCs w:val="24"/>
        </w:rPr>
        <w:tab/>
      </w:r>
      <w:r w:rsidR="00837090" w:rsidRPr="00837090">
        <w:rPr>
          <w:noProof/>
          <w:position w:val="-18"/>
          <w:sz w:val="24"/>
          <w:szCs w:val="24"/>
        </w:rPr>
        <w:object w:dxaOrig="4160" w:dyaOrig="540" w14:anchorId="61889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7.75pt;height:27pt;mso-width-percent:0;mso-height-percent:0;mso-width-percent:0;mso-height-percent:0" o:ole="">
            <v:imagedata r:id="rId11" o:title=""/>
          </v:shape>
          <o:OLEObject Type="Embed" ProgID="Equation.DSMT4" ShapeID="_x0000_i1025" DrawAspect="Content" ObjectID="_1642498531" r:id="rId12"/>
        </w:object>
      </w:r>
      <w:r w:rsidRPr="00A71DE1">
        <w:rPr>
          <w:sz w:val="24"/>
          <w:szCs w:val="24"/>
        </w:rPr>
        <w:tab/>
        <w:t xml:space="preserve"> </w:t>
      </w:r>
      <w:r w:rsidRPr="00A71DE1">
        <w:rPr>
          <w:sz w:val="24"/>
          <w:szCs w:val="24"/>
        </w:rPr>
        <w:fldChar w:fldCharType="begin"/>
      </w:r>
      <w:r w:rsidRPr="00A71DE1">
        <w:rPr>
          <w:sz w:val="24"/>
          <w:szCs w:val="24"/>
        </w:rPr>
        <w:instrText xml:space="preserve"> MACROBUTTON MTPlaceRef \* MERGEFORMAT </w:instrText>
      </w:r>
      <w:r w:rsidRPr="00A71DE1">
        <w:rPr>
          <w:sz w:val="24"/>
          <w:szCs w:val="24"/>
        </w:rPr>
        <w:fldChar w:fldCharType="begin"/>
      </w:r>
      <w:r w:rsidRPr="00A71DE1">
        <w:rPr>
          <w:sz w:val="24"/>
          <w:szCs w:val="24"/>
        </w:rPr>
        <w:instrText xml:space="preserve"> SEQ MTEqn \h \* MERGEFORMAT </w:instrText>
      </w:r>
      <w:r w:rsidRPr="00A71DE1">
        <w:rPr>
          <w:sz w:val="24"/>
          <w:szCs w:val="24"/>
        </w:rPr>
        <w:fldChar w:fldCharType="end"/>
      </w:r>
      <w:r w:rsidRPr="00A71DE1">
        <w:rPr>
          <w:sz w:val="24"/>
          <w:szCs w:val="24"/>
        </w:rPr>
        <w:instrText>(</w:instrText>
      </w:r>
      <w:r w:rsidRPr="00A71DE1">
        <w:rPr>
          <w:sz w:val="24"/>
          <w:szCs w:val="24"/>
        </w:rPr>
        <w:fldChar w:fldCharType="begin"/>
      </w:r>
      <w:r w:rsidRPr="00A71DE1">
        <w:rPr>
          <w:sz w:val="24"/>
          <w:szCs w:val="24"/>
        </w:rPr>
        <w:instrText xml:space="preserve"> SEQ MTEqn \c \* Arabic \* MERGEFORMAT </w:instrText>
      </w:r>
      <w:r w:rsidRPr="00A71DE1">
        <w:rPr>
          <w:sz w:val="24"/>
          <w:szCs w:val="24"/>
        </w:rPr>
        <w:fldChar w:fldCharType="separate"/>
      </w:r>
      <w:r w:rsidRPr="00A71DE1">
        <w:rPr>
          <w:noProof/>
          <w:sz w:val="24"/>
          <w:szCs w:val="24"/>
        </w:rPr>
        <w:instrText>1</w:instrText>
      </w:r>
      <w:r w:rsidRPr="00A71DE1">
        <w:rPr>
          <w:noProof/>
          <w:sz w:val="24"/>
          <w:szCs w:val="24"/>
        </w:rPr>
        <w:fldChar w:fldCharType="end"/>
      </w:r>
      <w:r w:rsidRPr="00A71DE1">
        <w:rPr>
          <w:sz w:val="24"/>
          <w:szCs w:val="24"/>
        </w:rPr>
        <w:instrText>)</w:instrText>
      </w:r>
      <w:r w:rsidRPr="00A71DE1">
        <w:rPr>
          <w:sz w:val="24"/>
          <w:szCs w:val="24"/>
        </w:rPr>
        <w:fldChar w:fldCharType="end"/>
      </w:r>
    </w:p>
    <w:p w14:paraId="1A49EDD5" w14:textId="3C0132C1" w:rsidR="00A71DE1" w:rsidRPr="00A71DE1" w:rsidRDefault="00A71DE1" w:rsidP="00A71DE1">
      <w:pPr>
        <w:spacing w:before="120"/>
        <w:ind w:firstLine="720"/>
        <w:rPr>
          <w:sz w:val="24"/>
          <w:szCs w:val="24"/>
        </w:rPr>
      </w:pPr>
      <w:r w:rsidRPr="00A71DE1">
        <w:rPr>
          <w:sz w:val="24"/>
          <w:szCs w:val="24"/>
        </w:rPr>
        <w:t xml:space="preserve">Here </w:t>
      </w:r>
      <w:r w:rsidRPr="00A71DE1">
        <w:rPr>
          <w:i/>
          <w:sz w:val="24"/>
          <w:szCs w:val="24"/>
        </w:rPr>
        <w:t>p</w:t>
      </w:r>
      <w:r w:rsidRPr="00A71DE1">
        <w:rPr>
          <w:sz w:val="24"/>
          <w:szCs w:val="24"/>
        </w:rPr>
        <w:t>(</w:t>
      </w:r>
      <w:r w:rsidRPr="00A71DE1">
        <w:rPr>
          <w:i/>
          <w:sz w:val="24"/>
          <w:szCs w:val="24"/>
        </w:rPr>
        <w:t>t</w:t>
      </w:r>
      <w:r w:rsidRPr="00A71DE1">
        <w:rPr>
          <w:sz w:val="24"/>
          <w:szCs w:val="24"/>
        </w:rPr>
        <w:t xml:space="preserve">) is a measured time series of acoustic pressure, </w:t>
      </w:r>
      <w:r w:rsidRPr="00A71DE1">
        <w:rPr>
          <w:i/>
          <w:sz w:val="24"/>
          <w:szCs w:val="24"/>
        </w:rPr>
        <w:t>f</w:t>
      </w:r>
      <w:r w:rsidRPr="00A71DE1">
        <w:rPr>
          <w:sz w:val="24"/>
          <w:szCs w:val="24"/>
        </w:rPr>
        <w:t xml:space="preserve"> is sound frequency, and </w:t>
      </w:r>
      <w:r w:rsidRPr="00A71DE1">
        <w:rPr>
          <w:i/>
          <w:sz w:val="24"/>
          <w:szCs w:val="24"/>
        </w:rPr>
        <w:t>W</w:t>
      </w:r>
      <w:r w:rsidRPr="00A71DE1">
        <w:rPr>
          <w:sz w:val="24"/>
          <w:szCs w:val="24"/>
        </w:rPr>
        <w:t>(</w:t>
      </w:r>
      <w:r w:rsidRPr="00A71DE1">
        <w:rPr>
          <w:i/>
          <w:sz w:val="24"/>
          <w:szCs w:val="24"/>
        </w:rPr>
        <w:t>t–t</w:t>
      </w:r>
      <w:r w:rsidRPr="00A71DE1">
        <w:rPr>
          <w:sz w:val="24"/>
          <w:szCs w:val="24"/>
          <w:vertAlign w:val="subscript"/>
        </w:rPr>
        <w:t>1</w:t>
      </w:r>
      <w:r w:rsidRPr="00A71DE1">
        <w:rPr>
          <w:sz w:val="24"/>
          <w:szCs w:val="24"/>
        </w:rPr>
        <w:t xml:space="preserve">) is </w:t>
      </w:r>
      <w:commentRangeStart w:id="246"/>
      <w:ins w:id="247" w:author="Author">
        <w:r w:rsidR="001C18EB">
          <w:rPr>
            <w:sz w:val="24"/>
            <w:szCs w:val="24"/>
          </w:rPr>
          <w:t xml:space="preserve">the </w:t>
        </w:r>
        <w:commentRangeEnd w:id="246"/>
        <w:r w:rsidR="001C18EB">
          <w:rPr>
            <w:rStyle w:val="CommentReference"/>
          </w:rPr>
          <w:commentReference w:id="246"/>
        </w:r>
      </w:ins>
      <w:r w:rsidRPr="00A71DE1">
        <w:rPr>
          <w:sz w:val="24"/>
          <w:szCs w:val="24"/>
        </w:rPr>
        <w:t xml:space="preserve">time window. </w:t>
      </w:r>
      <w:ins w:id="248" w:author="Author">
        <w:r w:rsidR="00E6286D">
          <w:rPr>
            <w:sz w:val="24"/>
            <w:szCs w:val="24"/>
          </w:rPr>
          <w:t xml:space="preserve">A </w:t>
        </w:r>
      </w:ins>
      <w:r w:rsidRPr="00A71DE1">
        <w:rPr>
          <w:sz w:val="24"/>
          <w:szCs w:val="24"/>
        </w:rPr>
        <w:t xml:space="preserve">Kaiser window (Kaiser &amp; Schafer, 1980) incorporating 1024 pressure samples was used. Figure 2 shows spectrograms of noise recorded when </w:t>
      </w:r>
      <w:ins w:id="249" w:author="Author">
        <w:r w:rsidR="00621657">
          <w:rPr>
            <w:sz w:val="24"/>
            <w:szCs w:val="24"/>
          </w:rPr>
          <w:t xml:space="preserve">a </w:t>
        </w:r>
      </w:ins>
      <w:r w:rsidRPr="00A71DE1">
        <w:rPr>
          <w:sz w:val="24"/>
          <w:szCs w:val="24"/>
        </w:rPr>
        <w:t xml:space="preserve">NIW train was moving </w:t>
      </w:r>
      <w:del w:id="250" w:author="Author">
        <w:r w:rsidRPr="00A71DE1" w:rsidDel="00621657">
          <w:rPr>
            <w:sz w:val="24"/>
            <w:szCs w:val="24"/>
          </w:rPr>
          <w:delText xml:space="preserve">consequently </w:delText>
        </w:r>
      </w:del>
      <w:ins w:id="251" w:author="Author">
        <w:r w:rsidR="00621657">
          <w:rPr>
            <w:sz w:val="24"/>
            <w:szCs w:val="24"/>
          </w:rPr>
          <w:t>consecutively</w:t>
        </w:r>
        <w:r w:rsidR="00621657" w:rsidRPr="00A71DE1">
          <w:rPr>
            <w:sz w:val="24"/>
            <w:szCs w:val="24"/>
          </w:rPr>
          <w:t xml:space="preserve"> </w:t>
        </w:r>
      </w:ins>
      <w:r w:rsidRPr="00A71DE1">
        <w:rPr>
          <w:sz w:val="24"/>
          <w:szCs w:val="24"/>
        </w:rPr>
        <w:t xml:space="preserve">through positions of SHRU1 (panel </w:t>
      </w:r>
      <w:r w:rsidRPr="00A71DE1">
        <w:rPr>
          <w:b/>
          <w:bCs/>
          <w:i/>
          <w:iCs/>
          <w:sz w:val="24"/>
          <w:szCs w:val="24"/>
        </w:rPr>
        <w:t>a</w:t>
      </w:r>
      <w:r w:rsidRPr="00A71DE1">
        <w:rPr>
          <w:sz w:val="24"/>
          <w:szCs w:val="24"/>
        </w:rPr>
        <w:t xml:space="preserve">), HVLA </w:t>
      </w:r>
      <w:del w:id="252" w:author="Author">
        <w:r w:rsidRPr="00A71DE1" w:rsidDel="00621657">
          <w:rPr>
            <w:sz w:val="24"/>
            <w:szCs w:val="24"/>
          </w:rPr>
          <w:delText xml:space="preserve">SHARK </w:delText>
        </w:r>
      </w:del>
      <w:ins w:id="253" w:author="Author">
        <w:r w:rsidR="00621657" w:rsidRPr="00A71DE1">
          <w:rPr>
            <w:sz w:val="24"/>
            <w:szCs w:val="24"/>
          </w:rPr>
          <w:t>S</w:t>
        </w:r>
        <w:r w:rsidR="00621657">
          <w:rPr>
            <w:sz w:val="24"/>
            <w:szCs w:val="24"/>
          </w:rPr>
          <w:t>hark</w:t>
        </w:r>
        <w:r w:rsidR="00621657" w:rsidRPr="00A71DE1">
          <w:rPr>
            <w:sz w:val="24"/>
            <w:szCs w:val="24"/>
          </w:rPr>
          <w:t xml:space="preserve"> </w:t>
        </w:r>
      </w:ins>
      <w:r w:rsidRPr="00A71DE1">
        <w:rPr>
          <w:sz w:val="24"/>
          <w:szCs w:val="24"/>
        </w:rPr>
        <w:t xml:space="preserve">(channel 40, hydrophone in the center of HLA, panel </w:t>
      </w:r>
      <w:r w:rsidRPr="00A71DE1">
        <w:rPr>
          <w:b/>
          <w:bCs/>
          <w:i/>
          <w:iCs/>
          <w:sz w:val="24"/>
          <w:szCs w:val="24"/>
        </w:rPr>
        <w:t>b</w:t>
      </w:r>
      <w:r w:rsidRPr="00A71DE1">
        <w:rPr>
          <w:sz w:val="24"/>
          <w:szCs w:val="24"/>
        </w:rPr>
        <w:t xml:space="preserve">), and SHRUs 3, 4, 5 (panels </w:t>
      </w:r>
      <w:r w:rsidRPr="00A71DE1">
        <w:rPr>
          <w:b/>
          <w:bCs/>
          <w:i/>
          <w:iCs/>
          <w:sz w:val="24"/>
          <w:szCs w:val="24"/>
        </w:rPr>
        <w:t>c, d, e</w:t>
      </w:r>
      <w:r w:rsidRPr="00A71DE1">
        <w:rPr>
          <w:sz w:val="24"/>
          <w:szCs w:val="24"/>
        </w:rPr>
        <w:t xml:space="preserve"> , respectively). HVLA </w:t>
      </w:r>
      <w:del w:id="254" w:author="Author">
        <w:r w:rsidRPr="00A71DE1" w:rsidDel="00621657">
          <w:rPr>
            <w:sz w:val="24"/>
            <w:szCs w:val="24"/>
          </w:rPr>
          <w:delText xml:space="preserve">SHARK </w:delText>
        </w:r>
      </w:del>
      <w:ins w:id="255" w:author="Author">
        <w:r w:rsidR="00621657" w:rsidRPr="00A71DE1">
          <w:rPr>
            <w:sz w:val="24"/>
            <w:szCs w:val="24"/>
          </w:rPr>
          <w:t>S</w:t>
        </w:r>
        <w:r w:rsidR="00621657">
          <w:rPr>
            <w:sz w:val="24"/>
            <w:szCs w:val="24"/>
          </w:rPr>
          <w:t>hark</w:t>
        </w:r>
        <w:r w:rsidR="00621657" w:rsidRPr="00A71DE1">
          <w:rPr>
            <w:sz w:val="24"/>
            <w:szCs w:val="24"/>
          </w:rPr>
          <w:t xml:space="preserve"> </w:t>
        </w:r>
      </w:ins>
      <w:r w:rsidRPr="00A71DE1">
        <w:rPr>
          <w:sz w:val="24"/>
          <w:szCs w:val="24"/>
        </w:rPr>
        <w:t xml:space="preserve">is represented in Figure 2 by measurements on channel 40, which </w:t>
      </w:r>
      <w:ins w:id="256" w:author="Author">
        <w:r w:rsidR="00AD34AB">
          <w:rPr>
            <w:sz w:val="24"/>
            <w:szCs w:val="24"/>
          </w:rPr>
          <w:t>wa</w:t>
        </w:r>
      </w:ins>
      <w:del w:id="257" w:author="Author">
        <w:r w:rsidRPr="00A71DE1" w:rsidDel="00AD34AB">
          <w:rPr>
            <w:sz w:val="24"/>
            <w:szCs w:val="24"/>
          </w:rPr>
          <w:delText>i</w:delText>
        </w:r>
      </w:del>
      <w:r w:rsidRPr="00A71DE1">
        <w:rPr>
          <w:sz w:val="24"/>
          <w:szCs w:val="24"/>
        </w:rPr>
        <w:t xml:space="preserve">s a hydrophone at the center of the horizontal line array. </w:t>
      </w:r>
    </w:p>
    <w:p w14:paraId="2135CF16" w14:textId="6A5A88FC" w:rsidR="00A71DE1" w:rsidRPr="00A71DE1" w:rsidRDefault="00A71DE1" w:rsidP="00A71DE1">
      <w:pPr>
        <w:spacing w:before="120"/>
        <w:ind w:firstLine="720"/>
        <w:rPr>
          <w:sz w:val="24"/>
          <w:szCs w:val="24"/>
        </w:rPr>
      </w:pPr>
      <w:r w:rsidRPr="00A71DE1">
        <w:rPr>
          <w:sz w:val="24"/>
          <w:szCs w:val="24"/>
        </w:rPr>
        <w:t xml:space="preserve">In the area of NIW generation, where water depth </w:t>
      </w:r>
      <w:ins w:id="258" w:author="Author">
        <w:r w:rsidR="00AD34AB">
          <w:rPr>
            <w:sz w:val="24"/>
            <w:szCs w:val="24"/>
          </w:rPr>
          <w:t>wa</w:t>
        </w:r>
      </w:ins>
      <w:del w:id="259" w:author="Author">
        <w:r w:rsidRPr="00A71DE1" w:rsidDel="00AD34AB">
          <w:rPr>
            <w:sz w:val="24"/>
            <w:szCs w:val="24"/>
          </w:rPr>
          <w:delText>i</w:delText>
        </w:r>
      </w:del>
      <w:r w:rsidRPr="00A71DE1">
        <w:rPr>
          <w:sz w:val="24"/>
          <w:szCs w:val="24"/>
        </w:rPr>
        <w:t xml:space="preserve">s about 100 m, fluctuations of acoustic intensity </w:t>
      </w:r>
      <w:ins w:id="260" w:author="Author">
        <w:r w:rsidR="00AD34AB">
          <w:rPr>
            <w:sz w:val="24"/>
            <w:szCs w:val="24"/>
          </w:rPr>
          <w:t>we</w:t>
        </w:r>
      </w:ins>
      <w:del w:id="261" w:author="Author">
        <w:r w:rsidRPr="00A71DE1" w:rsidDel="00AD34AB">
          <w:rPr>
            <w:sz w:val="24"/>
            <w:szCs w:val="24"/>
          </w:rPr>
          <w:delText>a</w:delText>
        </w:r>
      </w:del>
      <w:r w:rsidRPr="00A71DE1">
        <w:rPr>
          <w:sz w:val="24"/>
          <w:szCs w:val="24"/>
        </w:rPr>
        <w:t xml:space="preserve">re relatively weak, especially at frequencies above 1 kHz (see panel </w:t>
      </w:r>
      <w:r w:rsidRPr="00A71DE1">
        <w:rPr>
          <w:b/>
          <w:bCs/>
          <w:i/>
          <w:iCs/>
          <w:sz w:val="24"/>
          <w:szCs w:val="24"/>
        </w:rPr>
        <w:t xml:space="preserve">a </w:t>
      </w:r>
      <w:r w:rsidRPr="00A71DE1">
        <w:rPr>
          <w:bCs/>
          <w:iCs/>
          <w:sz w:val="24"/>
          <w:szCs w:val="24"/>
        </w:rPr>
        <w:t>in Figure 2</w:t>
      </w:r>
      <w:r w:rsidRPr="00A71DE1">
        <w:rPr>
          <w:sz w:val="24"/>
          <w:szCs w:val="24"/>
        </w:rPr>
        <w:t xml:space="preserve">), although there </w:t>
      </w:r>
      <w:ins w:id="262" w:author="Author">
        <w:r w:rsidR="00AD34AB">
          <w:rPr>
            <w:sz w:val="24"/>
            <w:szCs w:val="24"/>
          </w:rPr>
          <w:t>wa</w:t>
        </w:r>
      </w:ins>
      <w:del w:id="263" w:author="Author">
        <w:r w:rsidRPr="00A71DE1" w:rsidDel="00AD34AB">
          <w:rPr>
            <w:sz w:val="24"/>
            <w:szCs w:val="24"/>
          </w:rPr>
          <w:delText>i</w:delText>
        </w:r>
      </w:del>
      <w:r w:rsidRPr="00A71DE1">
        <w:rPr>
          <w:sz w:val="24"/>
          <w:szCs w:val="24"/>
        </w:rPr>
        <w:t>s some correlation of the intensity fluctuations with NIWs. In particular, the temporal scale of the sound variability of about 7 min</w:t>
      </w:r>
      <w:ins w:id="264" w:author="Author">
        <w:r w:rsidR="00910EEA">
          <w:rPr>
            <w:sz w:val="24"/>
            <w:szCs w:val="24"/>
          </w:rPr>
          <w:t>utes</w:t>
        </w:r>
      </w:ins>
      <w:r w:rsidRPr="00A71DE1">
        <w:rPr>
          <w:sz w:val="24"/>
          <w:szCs w:val="24"/>
        </w:rPr>
        <w:t xml:space="preserve"> correspond</w:t>
      </w:r>
      <w:ins w:id="265" w:author="Author">
        <w:r w:rsidR="00AD34AB">
          <w:rPr>
            <w:sz w:val="24"/>
            <w:szCs w:val="24"/>
          </w:rPr>
          <w:t>ed</w:t>
        </w:r>
      </w:ins>
      <w:del w:id="266" w:author="Author">
        <w:r w:rsidRPr="00A71DE1" w:rsidDel="00AD34AB">
          <w:rPr>
            <w:sz w:val="24"/>
            <w:szCs w:val="24"/>
          </w:rPr>
          <w:delText>s</w:delText>
        </w:r>
      </w:del>
      <w:r w:rsidRPr="00A71DE1">
        <w:rPr>
          <w:sz w:val="24"/>
          <w:szCs w:val="24"/>
        </w:rPr>
        <w:t xml:space="preserve"> to the </w:t>
      </w:r>
      <w:r w:rsidRPr="00A71DE1">
        <w:rPr>
          <w:sz w:val="24"/>
          <w:szCs w:val="24"/>
        </w:rPr>
        <w:lastRenderedPageBreak/>
        <w:t xml:space="preserve">time interval between separate localized waves with the NIW train. A similar situation </w:t>
      </w:r>
      <w:del w:id="267" w:author="Author">
        <w:r w:rsidRPr="00A71DE1" w:rsidDel="00AD34AB">
          <w:rPr>
            <w:sz w:val="24"/>
            <w:szCs w:val="24"/>
          </w:rPr>
          <w:delText xml:space="preserve">takes </w:delText>
        </w:r>
      </w:del>
      <w:ins w:id="268" w:author="Author">
        <w:r w:rsidR="00AD34AB">
          <w:rPr>
            <w:sz w:val="24"/>
            <w:szCs w:val="24"/>
          </w:rPr>
          <w:t>took</w:t>
        </w:r>
        <w:r w:rsidR="00AD34AB" w:rsidRPr="00A71DE1">
          <w:rPr>
            <w:sz w:val="24"/>
            <w:szCs w:val="24"/>
          </w:rPr>
          <w:t xml:space="preserve"> </w:t>
        </w:r>
      </w:ins>
      <w:r w:rsidRPr="00A71DE1">
        <w:rPr>
          <w:sz w:val="24"/>
          <w:szCs w:val="24"/>
        </w:rPr>
        <w:t xml:space="preserve">place on the HVLA </w:t>
      </w:r>
      <w:del w:id="269" w:author="Author">
        <w:r w:rsidRPr="00A71DE1" w:rsidDel="00621657">
          <w:rPr>
            <w:sz w:val="24"/>
            <w:szCs w:val="24"/>
          </w:rPr>
          <w:delText xml:space="preserve">SHARK’s </w:delText>
        </w:r>
      </w:del>
      <w:ins w:id="270" w:author="Author">
        <w:r w:rsidR="00621657" w:rsidRPr="00A71DE1">
          <w:rPr>
            <w:sz w:val="24"/>
            <w:szCs w:val="24"/>
          </w:rPr>
          <w:t>S</w:t>
        </w:r>
        <w:r w:rsidR="00621657">
          <w:rPr>
            <w:sz w:val="24"/>
            <w:szCs w:val="24"/>
          </w:rPr>
          <w:t>hark</w:t>
        </w:r>
        <w:r w:rsidR="00621657" w:rsidRPr="00A71DE1">
          <w:rPr>
            <w:sz w:val="24"/>
            <w:szCs w:val="24"/>
          </w:rPr>
          <w:t xml:space="preserve"> </w:t>
        </w:r>
      </w:ins>
      <w:r w:rsidRPr="00A71DE1">
        <w:rPr>
          <w:sz w:val="24"/>
          <w:szCs w:val="24"/>
        </w:rPr>
        <w:t>hydrophones (panel</w:t>
      </w:r>
      <w:r w:rsidRPr="00A71DE1">
        <w:rPr>
          <w:b/>
          <w:bCs/>
          <w:i/>
          <w:iCs/>
          <w:sz w:val="24"/>
          <w:szCs w:val="24"/>
        </w:rPr>
        <w:t xml:space="preserve"> b</w:t>
      </w:r>
      <w:r w:rsidRPr="00A71DE1">
        <w:rPr>
          <w:sz w:val="24"/>
          <w:szCs w:val="24"/>
        </w:rPr>
        <w:t xml:space="preserve">). Noise intensity was significantly weaker on the vertical part of the L-shaped array than on its horizontal part as was previously reported by Serebryany et al. (2008b). </w:t>
      </w:r>
    </w:p>
    <w:p w14:paraId="28563624" w14:textId="5FCEDD8A" w:rsidR="00A71DE1" w:rsidRPr="00A71DE1" w:rsidRDefault="00A71DE1" w:rsidP="00A71DE1">
      <w:pPr>
        <w:spacing w:before="120"/>
        <w:ind w:firstLine="720"/>
        <w:rPr>
          <w:sz w:val="24"/>
          <w:szCs w:val="24"/>
        </w:rPr>
      </w:pPr>
      <w:r w:rsidRPr="00A71DE1">
        <w:rPr>
          <w:sz w:val="24"/>
          <w:szCs w:val="24"/>
        </w:rPr>
        <w:t xml:space="preserve">Acoustic intensity fluctuations increased </w:t>
      </w:r>
      <w:del w:id="271" w:author="Author">
        <w:r w:rsidRPr="00A71DE1" w:rsidDel="00621657">
          <w:rPr>
            <w:sz w:val="24"/>
            <w:szCs w:val="24"/>
          </w:rPr>
          <w:delText xml:space="preserve">with </w:delText>
        </w:r>
      </w:del>
      <w:ins w:id="272" w:author="Author">
        <w:r w:rsidR="00621657">
          <w:rPr>
            <w:sz w:val="24"/>
            <w:szCs w:val="24"/>
          </w:rPr>
          <w:t>as</w:t>
        </w:r>
        <w:r w:rsidR="00621657" w:rsidRPr="00A71DE1">
          <w:rPr>
            <w:sz w:val="24"/>
            <w:szCs w:val="24"/>
          </w:rPr>
          <w:t xml:space="preserve"> </w:t>
        </w:r>
      </w:ins>
      <w:r w:rsidRPr="00A71DE1">
        <w:rPr>
          <w:sz w:val="24"/>
          <w:szCs w:val="24"/>
        </w:rPr>
        <w:t>the NIW train mov</w:t>
      </w:r>
      <w:ins w:id="273" w:author="Author">
        <w:r w:rsidR="00621657">
          <w:rPr>
            <w:sz w:val="24"/>
            <w:szCs w:val="24"/>
          </w:rPr>
          <w:t>ed</w:t>
        </w:r>
      </w:ins>
      <w:del w:id="274" w:author="Author">
        <w:r w:rsidRPr="00A71DE1" w:rsidDel="00621657">
          <w:rPr>
            <w:sz w:val="24"/>
            <w:szCs w:val="24"/>
          </w:rPr>
          <w:delText>ing</w:delText>
        </w:r>
      </w:del>
      <w:r w:rsidRPr="00A71DE1">
        <w:rPr>
          <w:sz w:val="24"/>
          <w:szCs w:val="24"/>
        </w:rPr>
        <w:t xml:space="preserve"> to shallower water. Panel </w:t>
      </w:r>
      <w:r w:rsidRPr="00A71DE1">
        <w:rPr>
          <w:b/>
          <w:bCs/>
          <w:i/>
          <w:iCs/>
          <w:sz w:val="24"/>
          <w:szCs w:val="24"/>
        </w:rPr>
        <w:t>d</w:t>
      </w:r>
      <w:r w:rsidRPr="00A71DE1">
        <w:rPr>
          <w:sz w:val="24"/>
          <w:szCs w:val="24"/>
        </w:rPr>
        <w:t xml:space="preserve"> in Figure 2 depicts the spectrogram of noise recorded by SHRU4, which was located between thermistor chains SW03 and SW04. Comparison of the shapes of the NIW train recorded by these thermistor chains (panels</w:t>
      </w:r>
      <w:r w:rsidRPr="00A71DE1">
        <w:rPr>
          <w:b/>
          <w:bCs/>
          <w:i/>
          <w:iCs/>
          <w:sz w:val="24"/>
          <w:szCs w:val="24"/>
        </w:rPr>
        <w:t xml:space="preserve"> b</w:t>
      </w:r>
      <w:r w:rsidRPr="00A71DE1">
        <w:rPr>
          <w:sz w:val="24"/>
          <w:szCs w:val="24"/>
        </w:rPr>
        <w:t xml:space="preserve"> and </w:t>
      </w:r>
      <w:r w:rsidRPr="00A71DE1">
        <w:rPr>
          <w:b/>
          <w:bCs/>
          <w:i/>
          <w:iCs/>
          <w:sz w:val="24"/>
          <w:szCs w:val="24"/>
        </w:rPr>
        <w:t>c</w:t>
      </w:r>
      <w:r w:rsidRPr="00A71DE1">
        <w:rPr>
          <w:sz w:val="24"/>
          <w:szCs w:val="24"/>
        </w:rPr>
        <w:t xml:space="preserve"> in Figure 1) shows that the main parameters of the NIW train – the number of individual localized waves, their amplitudes (~ 30–40 m), </w:t>
      </w:r>
      <w:ins w:id="275" w:author="Author">
        <w:r w:rsidR="004023F7">
          <w:rPr>
            <w:sz w:val="24"/>
            <w:szCs w:val="24"/>
          </w:rPr>
          <w:t xml:space="preserve">and </w:t>
        </w:r>
      </w:ins>
      <w:r w:rsidRPr="00A71DE1">
        <w:rPr>
          <w:sz w:val="24"/>
          <w:szCs w:val="24"/>
        </w:rPr>
        <w:t>the time interval between the waves (~ 7 min)</w:t>
      </w:r>
      <w:del w:id="276" w:author="Author">
        <w:r w:rsidRPr="00A71DE1" w:rsidDel="00621657">
          <w:rPr>
            <w:sz w:val="24"/>
            <w:szCs w:val="24"/>
          </w:rPr>
          <w:delText>,</w:delText>
        </w:r>
      </w:del>
      <w:r w:rsidRPr="00A71DE1">
        <w:rPr>
          <w:sz w:val="24"/>
          <w:szCs w:val="24"/>
        </w:rPr>
        <w:t xml:space="preserve"> – did not change significantly between SW03 and SW04. Hence, SW03 and SW04 measurements should </w:t>
      </w:r>
      <w:ins w:id="277" w:author="Author">
        <w:r w:rsidR="004023F7">
          <w:rPr>
            <w:sz w:val="24"/>
            <w:szCs w:val="24"/>
          </w:rPr>
          <w:t xml:space="preserve">provide a </w:t>
        </w:r>
        <w:commentRangeStart w:id="278"/>
        <w:r w:rsidR="004023F7">
          <w:rPr>
            <w:sz w:val="24"/>
            <w:szCs w:val="24"/>
          </w:rPr>
          <w:t>suitable</w:t>
        </w:r>
        <w:commentRangeEnd w:id="278"/>
        <w:r w:rsidR="004023F7">
          <w:rPr>
            <w:rStyle w:val="CommentReference"/>
          </w:rPr>
          <w:commentReference w:id="278"/>
        </w:r>
        <w:r w:rsidR="004023F7">
          <w:rPr>
            <w:sz w:val="24"/>
            <w:szCs w:val="24"/>
          </w:rPr>
          <w:t xml:space="preserve"> </w:t>
        </w:r>
      </w:ins>
      <w:del w:id="279" w:author="Author">
        <w:r w:rsidRPr="00A71DE1" w:rsidDel="00AD34AB">
          <w:rPr>
            <w:sz w:val="24"/>
            <w:szCs w:val="24"/>
          </w:rPr>
          <w:delText xml:space="preserve">well </w:delText>
        </w:r>
      </w:del>
      <w:r w:rsidRPr="00A71DE1">
        <w:rPr>
          <w:sz w:val="24"/>
          <w:szCs w:val="24"/>
        </w:rPr>
        <w:t>represent</w:t>
      </w:r>
      <w:ins w:id="280" w:author="Author">
        <w:r w:rsidR="004023F7">
          <w:rPr>
            <w:sz w:val="24"/>
            <w:szCs w:val="24"/>
          </w:rPr>
          <w:t>ation of</w:t>
        </w:r>
      </w:ins>
      <w:del w:id="281" w:author="Author">
        <w:r w:rsidRPr="00A71DE1" w:rsidDel="004023F7">
          <w:rPr>
            <w:sz w:val="24"/>
            <w:szCs w:val="24"/>
          </w:rPr>
          <w:delText xml:space="preserve"> </w:delText>
        </w:r>
      </w:del>
      <w:ins w:id="282" w:author="Author">
        <w:del w:id="283" w:author="Author">
          <w:r w:rsidR="00AD34AB" w:rsidDel="004023F7">
            <w:rPr>
              <w:sz w:val="24"/>
              <w:szCs w:val="24"/>
            </w:rPr>
            <w:delText>well</w:delText>
          </w:r>
        </w:del>
        <w:r w:rsidR="00AD34AB">
          <w:rPr>
            <w:sz w:val="24"/>
            <w:szCs w:val="24"/>
          </w:rPr>
          <w:t xml:space="preserve"> </w:t>
        </w:r>
      </w:ins>
      <w:r w:rsidRPr="00A71DE1">
        <w:rPr>
          <w:sz w:val="24"/>
          <w:szCs w:val="24"/>
        </w:rPr>
        <w:t xml:space="preserve">the NIW train at SHRU4. Comparison of the temperature record </w:t>
      </w:r>
      <w:r w:rsidRPr="00A71DE1">
        <w:rPr>
          <w:b/>
          <w:bCs/>
          <w:i/>
          <w:iCs/>
          <w:sz w:val="24"/>
          <w:szCs w:val="24"/>
        </w:rPr>
        <w:t>c</w:t>
      </w:r>
      <w:r w:rsidRPr="00A71DE1">
        <w:rPr>
          <w:sz w:val="24"/>
          <w:szCs w:val="24"/>
        </w:rPr>
        <w:t xml:space="preserve"> in Figure 1 and spectrogram </w:t>
      </w:r>
      <w:r w:rsidRPr="00A71DE1">
        <w:rPr>
          <w:b/>
          <w:bCs/>
          <w:i/>
          <w:iCs/>
          <w:sz w:val="24"/>
          <w:szCs w:val="24"/>
        </w:rPr>
        <w:t>d</w:t>
      </w:r>
      <w:r w:rsidRPr="00A71DE1">
        <w:rPr>
          <w:sz w:val="24"/>
          <w:szCs w:val="24"/>
        </w:rPr>
        <w:t xml:space="preserve"> in </w:t>
      </w:r>
      <w:del w:id="284" w:author="Author">
        <w:r w:rsidRPr="00A71DE1" w:rsidDel="00621657">
          <w:rPr>
            <w:sz w:val="24"/>
            <w:szCs w:val="24"/>
          </w:rPr>
          <w:delText xml:space="preserve">the </w:delText>
        </w:r>
      </w:del>
      <w:r w:rsidRPr="00A71DE1">
        <w:rPr>
          <w:sz w:val="24"/>
          <w:szCs w:val="24"/>
        </w:rPr>
        <w:t>Figure 2 demonstrate</w:t>
      </w:r>
      <w:ins w:id="285" w:author="Author">
        <w:r w:rsidR="00AD34AB">
          <w:rPr>
            <w:sz w:val="24"/>
            <w:szCs w:val="24"/>
          </w:rPr>
          <w:t>d</w:t>
        </w:r>
      </w:ins>
      <w:del w:id="286" w:author="Author">
        <w:r w:rsidRPr="00A71DE1" w:rsidDel="00AD34AB">
          <w:rPr>
            <w:sz w:val="24"/>
            <w:szCs w:val="24"/>
          </w:rPr>
          <w:delText>s</w:delText>
        </w:r>
      </w:del>
      <w:r w:rsidRPr="00A71DE1">
        <w:rPr>
          <w:sz w:val="24"/>
          <w:szCs w:val="24"/>
        </w:rPr>
        <w:t xml:space="preserve"> a good agreement between the temporal scales (total duration of about 1 hour, the interval between peaks ~ 7 min) in the temperature and intensity measurements. The agreement between time dependencies of the temperature variations and acoustic spectra indicate</w:t>
      </w:r>
      <w:ins w:id="287" w:author="Author">
        <w:r w:rsidR="00AD34AB">
          <w:rPr>
            <w:sz w:val="24"/>
            <w:szCs w:val="24"/>
          </w:rPr>
          <w:t>d</w:t>
        </w:r>
      </w:ins>
      <w:del w:id="288" w:author="Author">
        <w:r w:rsidRPr="00A71DE1" w:rsidDel="00AD34AB">
          <w:rPr>
            <w:sz w:val="24"/>
            <w:szCs w:val="24"/>
          </w:rPr>
          <w:delText>s</w:delText>
        </w:r>
      </w:del>
      <w:r w:rsidRPr="00A71DE1">
        <w:rPr>
          <w:sz w:val="24"/>
          <w:szCs w:val="24"/>
        </w:rPr>
        <w:t xml:space="preserve"> a causal relation between NIWs and noise intensity fluctuations at SHRU4 and, by extension, at other locations on the continental shelf.</w:t>
      </w:r>
    </w:p>
    <w:p w14:paraId="0E67D0EF" w14:textId="174DCFC1" w:rsidR="00A71DE1" w:rsidRPr="00A71DE1" w:rsidRDefault="00A71DE1" w:rsidP="00A71DE1">
      <w:pPr>
        <w:spacing w:before="120"/>
        <w:ind w:firstLine="720"/>
        <w:rPr>
          <w:sz w:val="24"/>
          <w:szCs w:val="24"/>
        </w:rPr>
      </w:pPr>
      <w:r w:rsidRPr="00A71DE1">
        <w:rPr>
          <w:sz w:val="24"/>
          <w:szCs w:val="24"/>
        </w:rPr>
        <w:t xml:space="preserve">The SW3 and SW4 temperature records (panels </w:t>
      </w:r>
      <w:r w:rsidRPr="000F3C01">
        <w:rPr>
          <w:b/>
          <w:bCs/>
          <w:i/>
          <w:iCs/>
          <w:sz w:val="24"/>
          <w:szCs w:val="24"/>
          <w:rPrChange w:id="289" w:author="Author">
            <w:rPr>
              <w:sz w:val="24"/>
              <w:szCs w:val="24"/>
            </w:rPr>
          </w:rPrChange>
        </w:rPr>
        <w:t>b</w:t>
      </w:r>
      <w:r w:rsidRPr="00A71DE1">
        <w:rPr>
          <w:sz w:val="24"/>
          <w:szCs w:val="24"/>
        </w:rPr>
        <w:t xml:space="preserve"> and </w:t>
      </w:r>
      <w:r w:rsidRPr="000F3C01">
        <w:rPr>
          <w:b/>
          <w:bCs/>
          <w:i/>
          <w:iCs/>
          <w:sz w:val="24"/>
          <w:szCs w:val="24"/>
          <w:rPrChange w:id="290" w:author="Author">
            <w:rPr>
              <w:sz w:val="24"/>
              <w:szCs w:val="24"/>
            </w:rPr>
          </w:rPrChange>
        </w:rPr>
        <w:t>c</w:t>
      </w:r>
      <w:r w:rsidRPr="00A71DE1">
        <w:rPr>
          <w:sz w:val="24"/>
          <w:szCs w:val="24"/>
        </w:rPr>
        <w:t xml:space="preserve"> in Figure 1) have 12 large peaks, which correspond</w:t>
      </w:r>
      <w:ins w:id="291" w:author="Author">
        <w:r w:rsidR="00AD34AB">
          <w:rPr>
            <w:sz w:val="24"/>
            <w:szCs w:val="24"/>
          </w:rPr>
          <w:t>ed</w:t>
        </w:r>
      </w:ins>
      <w:r w:rsidRPr="00A71DE1">
        <w:rPr>
          <w:sz w:val="24"/>
          <w:szCs w:val="24"/>
        </w:rPr>
        <w:t xml:space="preserve"> to individual localized internal waves. Amplitude of the waves tend</w:t>
      </w:r>
      <w:ins w:id="292" w:author="Author">
        <w:r w:rsidR="00AD34AB">
          <w:rPr>
            <w:sz w:val="24"/>
            <w:szCs w:val="24"/>
          </w:rPr>
          <w:t>ed</w:t>
        </w:r>
      </w:ins>
      <w:r w:rsidRPr="00A71DE1">
        <w:rPr>
          <w:sz w:val="24"/>
          <w:szCs w:val="24"/>
        </w:rPr>
        <w:t xml:space="preserve"> to decrease toward the tail of the NIW train. The data from acoustic sensors SHRU 3 and SHRU4, which </w:t>
      </w:r>
      <w:ins w:id="293" w:author="Author">
        <w:r w:rsidR="00AD34AB">
          <w:rPr>
            <w:sz w:val="24"/>
            <w:szCs w:val="24"/>
          </w:rPr>
          <w:t>we</w:t>
        </w:r>
      </w:ins>
      <w:del w:id="294" w:author="Author">
        <w:r w:rsidRPr="00A71DE1" w:rsidDel="00AD34AB">
          <w:rPr>
            <w:sz w:val="24"/>
            <w:szCs w:val="24"/>
          </w:rPr>
          <w:delText>a</w:delText>
        </w:r>
      </w:del>
      <w:r w:rsidRPr="00A71DE1">
        <w:rPr>
          <w:sz w:val="24"/>
          <w:szCs w:val="24"/>
        </w:rPr>
        <w:t>re located between the thermistor chains SW3 and SW4 (Figure 1), show</w:t>
      </w:r>
      <w:ins w:id="295" w:author="Author">
        <w:r w:rsidR="00AD34AB">
          <w:rPr>
            <w:sz w:val="24"/>
            <w:szCs w:val="24"/>
          </w:rPr>
          <w:t>ed</w:t>
        </w:r>
      </w:ins>
      <w:r w:rsidRPr="00A71DE1">
        <w:rPr>
          <w:sz w:val="24"/>
          <w:szCs w:val="24"/>
        </w:rPr>
        <w:t xml:space="preserve"> fewer peaks in the spectrograms. There are </w:t>
      </w:r>
      <w:del w:id="296" w:author="Author">
        <w:r w:rsidRPr="00A71DE1" w:rsidDel="00621657">
          <w:rPr>
            <w:sz w:val="24"/>
            <w:szCs w:val="24"/>
          </w:rPr>
          <w:delText xml:space="preserve">6 </w:delText>
        </w:r>
      </w:del>
      <w:ins w:id="297" w:author="Author">
        <w:r w:rsidR="00621657">
          <w:rPr>
            <w:sz w:val="24"/>
            <w:szCs w:val="24"/>
          </w:rPr>
          <w:t>six</w:t>
        </w:r>
        <w:r w:rsidR="00621657" w:rsidRPr="00A71DE1">
          <w:rPr>
            <w:sz w:val="24"/>
            <w:szCs w:val="24"/>
          </w:rPr>
          <w:t xml:space="preserve"> </w:t>
        </w:r>
      </w:ins>
      <w:r w:rsidRPr="00A71DE1">
        <w:rPr>
          <w:sz w:val="24"/>
          <w:szCs w:val="24"/>
        </w:rPr>
        <w:t xml:space="preserve">strong, broadband noise bursts in SHRU3 data in panel </w:t>
      </w:r>
      <w:r w:rsidRPr="00A71DE1">
        <w:rPr>
          <w:b/>
          <w:i/>
          <w:sz w:val="24"/>
          <w:szCs w:val="24"/>
        </w:rPr>
        <w:t xml:space="preserve">c </w:t>
      </w:r>
      <w:r w:rsidRPr="00A71DE1">
        <w:rPr>
          <w:sz w:val="24"/>
          <w:szCs w:val="24"/>
        </w:rPr>
        <w:t xml:space="preserve">in Figure 2. Water depth </w:t>
      </w:r>
      <w:ins w:id="298" w:author="Author">
        <w:r w:rsidR="00AD34AB">
          <w:rPr>
            <w:sz w:val="24"/>
            <w:szCs w:val="24"/>
          </w:rPr>
          <w:t>wa</w:t>
        </w:r>
      </w:ins>
      <w:del w:id="299" w:author="Author">
        <w:r w:rsidRPr="00A71DE1" w:rsidDel="00AD34AB">
          <w:rPr>
            <w:sz w:val="24"/>
            <w:szCs w:val="24"/>
          </w:rPr>
          <w:delText>i</w:delText>
        </w:r>
      </w:del>
      <w:r w:rsidRPr="00A71DE1">
        <w:rPr>
          <w:sz w:val="24"/>
          <w:szCs w:val="24"/>
        </w:rPr>
        <w:t>s about 68 m and 82 m at SHRU4 and SHRU3 locations</w:t>
      </w:r>
      <w:del w:id="300" w:author="Author">
        <w:r w:rsidRPr="00A71DE1" w:rsidDel="00621657">
          <w:rPr>
            <w:sz w:val="24"/>
            <w:szCs w:val="24"/>
          </w:rPr>
          <w:delText>,</w:delText>
        </w:r>
      </w:del>
      <w:r w:rsidRPr="00A71DE1">
        <w:rPr>
          <w:sz w:val="24"/>
          <w:szCs w:val="24"/>
        </w:rPr>
        <w:t xml:space="preserve"> respectively. For SHRU4, which </w:t>
      </w:r>
      <w:ins w:id="301" w:author="Author">
        <w:r w:rsidR="00AD34AB">
          <w:rPr>
            <w:sz w:val="24"/>
            <w:szCs w:val="24"/>
          </w:rPr>
          <w:t>wa</w:t>
        </w:r>
      </w:ins>
      <w:del w:id="302" w:author="Author">
        <w:r w:rsidRPr="00A71DE1" w:rsidDel="00AD34AB">
          <w:rPr>
            <w:sz w:val="24"/>
            <w:szCs w:val="24"/>
          </w:rPr>
          <w:delText>i</w:delText>
        </w:r>
      </w:del>
      <w:r w:rsidRPr="00A71DE1">
        <w:rPr>
          <w:sz w:val="24"/>
          <w:szCs w:val="24"/>
        </w:rPr>
        <w:t xml:space="preserve">s located in shallower water of 68 m depth, panel </w:t>
      </w:r>
      <w:r w:rsidRPr="00A71DE1">
        <w:rPr>
          <w:b/>
          <w:i/>
          <w:sz w:val="24"/>
          <w:szCs w:val="24"/>
        </w:rPr>
        <w:t xml:space="preserve">d </w:t>
      </w:r>
      <w:r w:rsidRPr="00A71DE1">
        <w:rPr>
          <w:sz w:val="24"/>
          <w:szCs w:val="24"/>
        </w:rPr>
        <w:t>in Figure 2 shows 10 strong, broadband noise bursts. We relate the observed difference in the number of noise bursts to the difference in the speed of the near-bottom currents induced by NIWs at the two sites. As discussed in Section 4, speed of the near-bottom currents increase</w:t>
      </w:r>
      <w:ins w:id="303" w:author="Author">
        <w:r w:rsidR="00AD34AB">
          <w:rPr>
            <w:sz w:val="24"/>
            <w:szCs w:val="24"/>
          </w:rPr>
          <w:t>d</w:t>
        </w:r>
      </w:ins>
      <w:del w:id="304" w:author="Author">
        <w:r w:rsidRPr="00A71DE1" w:rsidDel="00AD34AB">
          <w:rPr>
            <w:sz w:val="24"/>
            <w:szCs w:val="24"/>
          </w:rPr>
          <w:delText>s</w:delText>
        </w:r>
      </w:del>
      <w:r w:rsidRPr="00A71DE1">
        <w:rPr>
          <w:sz w:val="24"/>
          <w:szCs w:val="24"/>
        </w:rPr>
        <w:t xml:space="preserve"> with increasing wave amplitude and decreasing water depth</w:t>
      </w:r>
      <w:del w:id="305" w:author="Author">
        <w:r w:rsidRPr="00A71DE1" w:rsidDel="00621657">
          <w:rPr>
            <w:sz w:val="24"/>
            <w:szCs w:val="24"/>
          </w:rPr>
          <w:delText>,</w:delText>
        </w:r>
      </w:del>
      <w:r w:rsidRPr="00A71DE1">
        <w:rPr>
          <w:sz w:val="24"/>
          <w:szCs w:val="24"/>
        </w:rPr>
        <w:t xml:space="preserve"> </w:t>
      </w:r>
      <w:ins w:id="306" w:author="Author">
        <w:r w:rsidR="00621657">
          <w:rPr>
            <w:sz w:val="24"/>
            <w:szCs w:val="24"/>
          </w:rPr>
          <w:t>(</w:t>
        </w:r>
      </w:ins>
      <w:r w:rsidRPr="00A71DE1">
        <w:rPr>
          <w:sz w:val="24"/>
          <w:szCs w:val="24"/>
        </w:rPr>
        <w:t xml:space="preserve">see Eq. </w:t>
      </w:r>
      <w:r w:rsidRPr="00A71DE1">
        <w:rPr>
          <w:sz w:val="24"/>
          <w:szCs w:val="24"/>
        </w:rPr>
        <w:fldChar w:fldCharType="begin"/>
      </w:r>
      <w:r w:rsidRPr="00A71DE1">
        <w:rPr>
          <w:sz w:val="24"/>
          <w:szCs w:val="24"/>
        </w:rPr>
        <w:instrText xml:space="preserve"> GOTOBUTTON ZEqnNum719708  \* MERGEFORMAT </w:instrText>
      </w:r>
      <w:r w:rsidRPr="00A71DE1">
        <w:rPr>
          <w:sz w:val="24"/>
          <w:szCs w:val="24"/>
        </w:rPr>
        <w:fldChar w:fldCharType="begin"/>
      </w:r>
      <w:r w:rsidRPr="00A71DE1">
        <w:rPr>
          <w:sz w:val="24"/>
          <w:szCs w:val="24"/>
        </w:rPr>
        <w:instrText xml:space="preserve"> REF ZEqnNum719708 \* Charformat \! \* MERGEFORMAT </w:instrText>
      </w:r>
      <w:r w:rsidRPr="00A71DE1">
        <w:rPr>
          <w:sz w:val="24"/>
          <w:szCs w:val="24"/>
        </w:rPr>
        <w:fldChar w:fldCharType="separate"/>
      </w:r>
      <w:r w:rsidRPr="00A71DE1">
        <w:rPr>
          <w:sz w:val="24"/>
          <w:szCs w:val="24"/>
        </w:rPr>
        <w:instrText>(4)</w:instrText>
      </w:r>
      <w:r w:rsidRPr="00A71DE1">
        <w:rPr>
          <w:sz w:val="24"/>
          <w:szCs w:val="24"/>
        </w:rPr>
        <w:fldChar w:fldCharType="end"/>
      </w:r>
      <w:r w:rsidRPr="00A71DE1">
        <w:rPr>
          <w:sz w:val="24"/>
          <w:szCs w:val="24"/>
        </w:rPr>
        <w:fldChar w:fldCharType="end"/>
      </w:r>
      <w:ins w:id="307" w:author="Author">
        <w:r w:rsidR="00621657">
          <w:rPr>
            <w:sz w:val="24"/>
            <w:szCs w:val="24"/>
          </w:rPr>
          <w:t>)</w:t>
        </w:r>
      </w:ins>
      <w:r w:rsidRPr="00A71DE1">
        <w:rPr>
          <w:sz w:val="24"/>
          <w:szCs w:val="24"/>
        </w:rPr>
        <w:t xml:space="preserve">. The change in the number of noise bursts at frequencies above a few hundred Hertz suggests that acoustic noise generation has a threshold character. Weaker NIWs within the wave train </w:t>
      </w:r>
      <w:ins w:id="308" w:author="Author">
        <w:r w:rsidR="00AD34AB">
          <w:rPr>
            <w:sz w:val="24"/>
            <w:szCs w:val="24"/>
          </w:rPr>
          <w:t>we</w:t>
        </w:r>
      </w:ins>
      <w:del w:id="309" w:author="Author">
        <w:r w:rsidRPr="00A71DE1" w:rsidDel="00AD34AB">
          <w:rPr>
            <w:sz w:val="24"/>
            <w:szCs w:val="24"/>
          </w:rPr>
          <w:delText>a</w:delText>
        </w:r>
      </w:del>
      <w:r w:rsidRPr="00A71DE1">
        <w:rPr>
          <w:sz w:val="24"/>
          <w:szCs w:val="24"/>
        </w:rPr>
        <w:t xml:space="preserve">re below the threshold, and </w:t>
      </w:r>
      <w:del w:id="310" w:author="Author">
        <w:r w:rsidRPr="00A71DE1" w:rsidDel="00621657">
          <w:rPr>
            <w:sz w:val="24"/>
            <w:szCs w:val="24"/>
          </w:rPr>
          <w:delText xml:space="preserve">bigger </w:delText>
        </w:r>
      </w:del>
      <w:bookmarkStart w:id="311" w:name="OLE_LINK5"/>
      <w:bookmarkStart w:id="312" w:name="OLE_LINK6"/>
      <w:ins w:id="313" w:author="Author">
        <w:r w:rsidR="00621657">
          <w:rPr>
            <w:sz w:val="24"/>
            <w:szCs w:val="24"/>
          </w:rPr>
          <w:t>larger</w:t>
        </w:r>
        <w:r w:rsidR="00621657" w:rsidRPr="00A71DE1">
          <w:rPr>
            <w:sz w:val="24"/>
            <w:szCs w:val="24"/>
          </w:rPr>
          <w:t xml:space="preserve"> </w:t>
        </w:r>
      </w:ins>
      <w:r w:rsidRPr="00A71DE1">
        <w:rPr>
          <w:sz w:val="24"/>
          <w:szCs w:val="24"/>
        </w:rPr>
        <w:t xml:space="preserve">NIW amplitudes are </w:t>
      </w:r>
      <w:bookmarkStart w:id="314" w:name="OLE_LINK3"/>
      <w:bookmarkStart w:id="315" w:name="OLE_LINK4"/>
      <w:ins w:id="316" w:author="Author">
        <w:r w:rsidR="00AD34AB">
          <w:rPr>
            <w:sz w:val="24"/>
            <w:szCs w:val="24"/>
          </w:rPr>
          <w:t>re</w:t>
        </w:r>
      </w:ins>
      <w:commentRangeStart w:id="317"/>
      <w:r w:rsidRPr="00A71DE1">
        <w:rPr>
          <w:sz w:val="24"/>
          <w:szCs w:val="24"/>
        </w:rPr>
        <w:t xml:space="preserve">quired </w:t>
      </w:r>
      <w:bookmarkEnd w:id="311"/>
      <w:bookmarkEnd w:id="312"/>
      <w:bookmarkEnd w:id="314"/>
      <w:bookmarkEnd w:id="315"/>
      <w:commentRangeEnd w:id="317"/>
      <w:r w:rsidR="00621657">
        <w:rPr>
          <w:rStyle w:val="CommentReference"/>
        </w:rPr>
        <w:commentReference w:id="317"/>
      </w:r>
      <w:r w:rsidRPr="00A71DE1">
        <w:rPr>
          <w:sz w:val="24"/>
          <w:szCs w:val="24"/>
        </w:rPr>
        <w:t xml:space="preserve">in deeper water to reach the threshold.  </w:t>
      </w:r>
    </w:p>
    <w:p w14:paraId="3FC709BC" w14:textId="171CE8A1" w:rsidR="00A71DE1" w:rsidRPr="00A71DE1" w:rsidRDefault="00A71DE1" w:rsidP="00A71DE1">
      <w:pPr>
        <w:spacing w:before="120"/>
        <w:ind w:firstLine="720"/>
        <w:rPr>
          <w:sz w:val="24"/>
          <w:szCs w:val="24"/>
        </w:rPr>
      </w:pPr>
      <w:r w:rsidRPr="00A71DE1">
        <w:rPr>
          <w:sz w:val="24"/>
          <w:szCs w:val="24"/>
        </w:rPr>
        <w:t>The value of the threshold can be estimated by combining the noise intensity and water temperature measurements with current velocity data. Current velocity was not measured at acoustic sensor locations. We use</w:t>
      </w:r>
      <w:ins w:id="318" w:author="Author">
        <w:r w:rsidR="00051611">
          <w:rPr>
            <w:sz w:val="24"/>
            <w:szCs w:val="24"/>
          </w:rPr>
          <w:t>d</w:t>
        </w:r>
      </w:ins>
      <w:r w:rsidRPr="00A71DE1">
        <w:rPr>
          <w:sz w:val="24"/>
          <w:szCs w:val="24"/>
        </w:rPr>
        <w:t xml:space="preserve"> the velocity data obtained with an acoustic Doppler current profiler, which was collocated with the thermistor chain SW30. Figure 3 compares the ADCP measurements with simultaneous measurements of the water temperature profile by thermistor chains SW07 and SW30 and acoustic observations at SHRU3. In the direction across the NIW wavefront, SW30 and ADCP precede</w:t>
      </w:r>
      <w:ins w:id="319" w:author="Author">
        <w:r w:rsidR="00AD34AB">
          <w:rPr>
            <w:sz w:val="24"/>
            <w:szCs w:val="24"/>
          </w:rPr>
          <w:t>d</w:t>
        </w:r>
      </w:ins>
      <w:r w:rsidRPr="00A71DE1">
        <w:rPr>
          <w:sz w:val="24"/>
          <w:szCs w:val="24"/>
        </w:rPr>
        <w:t xml:space="preserve"> SHRU3 by about 700 m, and SW07 </w:t>
      </w:r>
      <w:ins w:id="320" w:author="Author">
        <w:r w:rsidR="00AD34AB">
          <w:rPr>
            <w:sz w:val="24"/>
            <w:szCs w:val="24"/>
          </w:rPr>
          <w:t>wa</w:t>
        </w:r>
      </w:ins>
      <w:del w:id="321" w:author="Author">
        <w:r w:rsidRPr="00A71DE1" w:rsidDel="00AD34AB">
          <w:rPr>
            <w:sz w:val="24"/>
            <w:szCs w:val="24"/>
          </w:rPr>
          <w:delText>i</w:delText>
        </w:r>
      </w:del>
      <w:r w:rsidRPr="00A71DE1">
        <w:rPr>
          <w:sz w:val="24"/>
          <w:szCs w:val="24"/>
        </w:rPr>
        <w:t xml:space="preserve">s behind SHRU3 by about 500 m (Figure 1). This geometry </w:t>
      </w:r>
      <w:ins w:id="322" w:author="Author">
        <w:r w:rsidR="00AD34AB">
          <w:rPr>
            <w:sz w:val="24"/>
            <w:szCs w:val="24"/>
          </w:rPr>
          <w:t>wa</w:t>
        </w:r>
      </w:ins>
      <w:del w:id="323" w:author="Author">
        <w:r w:rsidRPr="00A71DE1" w:rsidDel="00AD34AB">
          <w:rPr>
            <w:sz w:val="24"/>
            <w:szCs w:val="24"/>
          </w:rPr>
          <w:delText>i</w:delText>
        </w:r>
      </w:del>
      <w:r w:rsidRPr="00A71DE1">
        <w:rPr>
          <w:sz w:val="24"/>
          <w:szCs w:val="24"/>
        </w:rPr>
        <w:t>s responsible for the 10–15 min</w:t>
      </w:r>
      <w:ins w:id="324" w:author="Author">
        <w:r w:rsidR="00910EEA">
          <w:rPr>
            <w:sz w:val="24"/>
            <w:szCs w:val="24"/>
          </w:rPr>
          <w:t>utes</w:t>
        </w:r>
      </w:ins>
      <w:r w:rsidRPr="00A71DE1">
        <w:rPr>
          <w:sz w:val="24"/>
          <w:szCs w:val="24"/>
        </w:rPr>
        <w:t xml:space="preserve"> shifts of the respective temperature and current velocity manifestations of an NIW wave train (Figure 3</w:t>
      </w:r>
      <w:r w:rsidRPr="00217FA0">
        <w:rPr>
          <w:sz w:val="24"/>
          <w:szCs w:val="24"/>
        </w:rPr>
        <w:t>b</w:t>
      </w:r>
      <w:r w:rsidRPr="00A71DE1">
        <w:rPr>
          <w:sz w:val="24"/>
          <w:szCs w:val="24"/>
        </w:rPr>
        <w:t>–</w:t>
      </w:r>
      <w:r w:rsidRPr="00217FA0">
        <w:rPr>
          <w:sz w:val="24"/>
          <w:szCs w:val="24"/>
        </w:rPr>
        <w:t>d</w:t>
      </w:r>
      <w:r w:rsidRPr="00A71DE1">
        <w:rPr>
          <w:sz w:val="24"/>
          <w:szCs w:val="24"/>
        </w:rPr>
        <w:t>) from its acoustic manifestations (Figure 3</w:t>
      </w:r>
      <w:r w:rsidRPr="00217FA0">
        <w:rPr>
          <w:sz w:val="24"/>
          <w:szCs w:val="24"/>
        </w:rPr>
        <w:t>a</w:t>
      </w:r>
      <w:r w:rsidRPr="00A71DE1">
        <w:rPr>
          <w:sz w:val="24"/>
          <w:szCs w:val="24"/>
        </w:rPr>
        <w:t>). The wave train evolve</w:t>
      </w:r>
      <w:ins w:id="325" w:author="Author">
        <w:r w:rsidR="00AD34AB">
          <w:rPr>
            <w:sz w:val="24"/>
            <w:szCs w:val="24"/>
          </w:rPr>
          <w:t>d</w:t>
        </w:r>
      </w:ins>
      <w:del w:id="326" w:author="Author">
        <w:r w:rsidRPr="00A71DE1" w:rsidDel="00AD34AB">
          <w:rPr>
            <w:sz w:val="24"/>
            <w:szCs w:val="24"/>
          </w:rPr>
          <w:delText>s</w:delText>
        </w:r>
      </w:del>
      <w:r w:rsidRPr="00A71DE1">
        <w:rPr>
          <w:sz w:val="24"/>
          <w:szCs w:val="24"/>
        </w:rPr>
        <w:t xml:space="preserve"> as it propagate</w:t>
      </w:r>
      <w:ins w:id="327" w:author="Author">
        <w:r w:rsidR="00AD34AB">
          <w:rPr>
            <w:sz w:val="24"/>
            <w:szCs w:val="24"/>
          </w:rPr>
          <w:t>d</w:t>
        </w:r>
      </w:ins>
      <w:del w:id="328" w:author="Author">
        <w:r w:rsidRPr="00A71DE1" w:rsidDel="00AD34AB">
          <w:rPr>
            <w:sz w:val="24"/>
            <w:szCs w:val="24"/>
          </w:rPr>
          <w:delText>s</w:delText>
        </w:r>
      </w:del>
      <w:r w:rsidRPr="00A71DE1">
        <w:rPr>
          <w:sz w:val="24"/>
          <w:szCs w:val="24"/>
        </w:rPr>
        <w:t>. Isothermal depressions ha</w:t>
      </w:r>
      <w:ins w:id="329" w:author="Author">
        <w:r w:rsidR="00AD34AB">
          <w:rPr>
            <w:sz w:val="24"/>
            <w:szCs w:val="24"/>
          </w:rPr>
          <w:t>d</w:t>
        </w:r>
      </w:ins>
      <w:del w:id="330" w:author="Author">
        <w:r w:rsidRPr="00A71DE1" w:rsidDel="00AD34AB">
          <w:rPr>
            <w:sz w:val="24"/>
            <w:szCs w:val="24"/>
          </w:rPr>
          <w:delText>ve</w:delText>
        </w:r>
      </w:del>
      <w:r w:rsidRPr="00A71DE1">
        <w:rPr>
          <w:sz w:val="24"/>
          <w:szCs w:val="24"/>
        </w:rPr>
        <w:t xml:space="preserve"> five and seven strong peaks following the leading front of the NIW train at SW07 and at SW30, respectively (Figure 3</w:t>
      </w:r>
      <w:r w:rsidRPr="00217FA0">
        <w:rPr>
          <w:sz w:val="24"/>
          <w:szCs w:val="24"/>
        </w:rPr>
        <w:t>b</w:t>
      </w:r>
      <w:r w:rsidRPr="00A71DE1">
        <w:rPr>
          <w:sz w:val="24"/>
          <w:szCs w:val="24"/>
        </w:rPr>
        <w:t xml:space="preserve">, </w:t>
      </w:r>
      <w:r w:rsidRPr="00217FA0">
        <w:rPr>
          <w:sz w:val="24"/>
          <w:szCs w:val="24"/>
        </w:rPr>
        <w:t>c</w:t>
      </w:r>
      <w:r w:rsidRPr="00A71DE1">
        <w:rPr>
          <w:sz w:val="24"/>
          <w:szCs w:val="24"/>
        </w:rPr>
        <w:t xml:space="preserve">). It is reasonable to assume that there were six strong peaks at SHRU3, which is located between SW07 and at SW30. </w:t>
      </w:r>
      <w:ins w:id="331" w:author="Author">
        <w:r w:rsidR="00F908AF">
          <w:rPr>
            <w:sz w:val="24"/>
            <w:szCs w:val="24"/>
          </w:rPr>
          <w:t xml:space="preserve">Figure 3a shows </w:t>
        </w:r>
      </w:ins>
      <w:del w:id="332" w:author="Author">
        <w:r w:rsidRPr="00A71DE1" w:rsidDel="00F908AF">
          <w:rPr>
            <w:sz w:val="24"/>
            <w:szCs w:val="24"/>
          </w:rPr>
          <w:delText>S</w:delText>
        </w:r>
      </w:del>
      <w:ins w:id="333" w:author="Author">
        <w:r w:rsidR="00F908AF">
          <w:rPr>
            <w:sz w:val="24"/>
            <w:szCs w:val="24"/>
          </w:rPr>
          <w:t>s</w:t>
        </w:r>
      </w:ins>
      <w:r w:rsidRPr="00A71DE1">
        <w:rPr>
          <w:sz w:val="24"/>
          <w:szCs w:val="24"/>
        </w:rPr>
        <w:t>ix strong, broadband noise bursts following the leading front of the NIW train</w:t>
      </w:r>
      <w:del w:id="334" w:author="Author">
        <w:r w:rsidRPr="00A71DE1" w:rsidDel="00F908AF">
          <w:rPr>
            <w:sz w:val="24"/>
            <w:szCs w:val="24"/>
          </w:rPr>
          <w:delText xml:space="preserve"> are seen in Figure 3</w:delText>
        </w:r>
        <w:r w:rsidRPr="00217FA0" w:rsidDel="00F908AF">
          <w:rPr>
            <w:sz w:val="24"/>
            <w:szCs w:val="24"/>
          </w:rPr>
          <w:delText>a</w:delText>
        </w:r>
      </w:del>
      <w:r w:rsidRPr="00A71DE1">
        <w:rPr>
          <w:sz w:val="24"/>
          <w:szCs w:val="24"/>
        </w:rPr>
        <w:t xml:space="preserve">. </w:t>
      </w:r>
    </w:p>
    <w:p w14:paraId="51CD51E1" w14:textId="30625E27" w:rsidR="00A71DE1" w:rsidRPr="00A71DE1" w:rsidRDefault="00A71DE1" w:rsidP="00A71DE1">
      <w:pPr>
        <w:spacing w:before="120"/>
        <w:ind w:firstLine="720"/>
        <w:rPr>
          <w:sz w:val="24"/>
          <w:szCs w:val="24"/>
        </w:rPr>
      </w:pPr>
      <w:r w:rsidRPr="00A71DE1">
        <w:rPr>
          <w:sz w:val="24"/>
          <w:szCs w:val="24"/>
        </w:rPr>
        <w:lastRenderedPageBreak/>
        <w:t>Horizontal velocity of the water flow caused by the NIW train reache</w:t>
      </w:r>
      <w:ins w:id="335" w:author="Author">
        <w:r w:rsidR="00AD34AB">
          <w:rPr>
            <w:sz w:val="24"/>
            <w:szCs w:val="24"/>
          </w:rPr>
          <w:t>d</w:t>
        </w:r>
      </w:ins>
      <w:del w:id="336" w:author="Author">
        <w:r w:rsidRPr="00A71DE1" w:rsidDel="00AD34AB">
          <w:rPr>
            <w:sz w:val="24"/>
            <w:szCs w:val="24"/>
          </w:rPr>
          <w:delText>s</w:delText>
        </w:r>
      </w:del>
      <w:r w:rsidRPr="00A71DE1">
        <w:rPr>
          <w:sz w:val="24"/>
          <w:szCs w:val="24"/>
        </w:rPr>
        <w:t xml:space="preserve"> its maximum when the isothermal depression </w:t>
      </w:r>
      <w:ins w:id="337" w:author="Author">
        <w:r w:rsidR="00AD34AB">
          <w:rPr>
            <w:sz w:val="24"/>
            <w:szCs w:val="24"/>
          </w:rPr>
          <w:t>was</w:t>
        </w:r>
      </w:ins>
      <w:del w:id="338" w:author="Author">
        <w:r w:rsidRPr="00A71DE1" w:rsidDel="00AD34AB">
          <w:rPr>
            <w:sz w:val="24"/>
            <w:szCs w:val="24"/>
          </w:rPr>
          <w:delText>is</w:delText>
        </w:r>
      </w:del>
      <w:r w:rsidRPr="00A71DE1">
        <w:rPr>
          <w:sz w:val="24"/>
          <w:szCs w:val="24"/>
        </w:rPr>
        <w:t xml:space="preserve"> at maximum (Figure 3</w:t>
      </w:r>
      <w:r w:rsidRPr="00217FA0">
        <w:rPr>
          <w:sz w:val="24"/>
          <w:szCs w:val="24"/>
        </w:rPr>
        <w:t>c</w:t>
      </w:r>
      <w:r w:rsidRPr="00A71DE1">
        <w:rPr>
          <w:sz w:val="24"/>
          <w:szCs w:val="24"/>
        </w:rPr>
        <w:t xml:space="preserve">, </w:t>
      </w:r>
      <w:r w:rsidRPr="00217FA0">
        <w:rPr>
          <w:sz w:val="24"/>
          <w:szCs w:val="24"/>
        </w:rPr>
        <w:t>d</w:t>
      </w:r>
      <w:r w:rsidRPr="00A71DE1">
        <w:rPr>
          <w:sz w:val="24"/>
          <w:szCs w:val="24"/>
        </w:rPr>
        <w:t>). Observed velocities reach</w:t>
      </w:r>
      <w:ins w:id="339" w:author="Author">
        <w:r w:rsidR="00AD34AB">
          <w:rPr>
            <w:sz w:val="24"/>
            <w:szCs w:val="24"/>
          </w:rPr>
          <w:t>ed</w:t>
        </w:r>
      </w:ins>
      <w:r w:rsidRPr="00A71DE1">
        <w:rPr>
          <w:sz w:val="24"/>
          <w:szCs w:val="24"/>
        </w:rPr>
        <w:t xml:space="preserve"> </w:t>
      </w:r>
      <w:ins w:id="340" w:author="Author">
        <w:r w:rsidR="00F908AF">
          <w:rPr>
            <w:sz w:val="24"/>
            <w:szCs w:val="24"/>
          </w:rPr>
          <w:t xml:space="preserve">– </w:t>
        </w:r>
      </w:ins>
      <w:r w:rsidRPr="00A71DE1">
        <w:rPr>
          <w:sz w:val="24"/>
          <w:szCs w:val="24"/>
        </w:rPr>
        <w:t>and</w:t>
      </w:r>
      <w:del w:id="341" w:author="Author">
        <w:r w:rsidRPr="00A71DE1" w:rsidDel="00F908AF">
          <w:rPr>
            <w:sz w:val="24"/>
            <w:szCs w:val="24"/>
          </w:rPr>
          <w:delText>,</w:delText>
        </w:r>
      </w:del>
      <w:r w:rsidRPr="00A71DE1">
        <w:rPr>
          <w:sz w:val="24"/>
          <w:szCs w:val="24"/>
        </w:rPr>
        <w:t xml:space="preserve"> for the strongest peaks</w:t>
      </w:r>
      <w:del w:id="342" w:author="Author">
        <w:r w:rsidRPr="00A71DE1" w:rsidDel="00F908AF">
          <w:rPr>
            <w:sz w:val="24"/>
            <w:szCs w:val="24"/>
          </w:rPr>
          <w:delText>,</w:delText>
        </w:r>
      </w:del>
      <w:r w:rsidRPr="00A71DE1">
        <w:rPr>
          <w:sz w:val="24"/>
          <w:szCs w:val="24"/>
        </w:rPr>
        <w:t xml:space="preserve"> exceed</w:t>
      </w:r>
      <w:ins w:id="343" w:author="Author">
        <w:r w:rsidR="00AD34AB">
          <w:rPr>
            <w:sz w:val="24"/>
            <w:szCs w:val="24"/>
          </w:rPr>
          <w:t>ed</w:t>
        </w:r>
      </w:ins>
      <w:r w:rsidRPr="00A71DE1">
        <w:rPr>
          <w:sz w:val="24"/>
          <w:szCs w:val="24"/>
        </w:rPr>
        <w:t xml:space="preserve"> </w:t>
      </w:r>
      <w:ins w:id="344" w:author="Author">
        <w:r w:rsidR="00F908AF">
          <w:rPr>
            <w:sz w:val="24"/>
            <w:szCs w:val="24"/>
          </w:rPr>
          <w:t xml:space="preserve">– </w:t>
        </w:r>
      </w:ins>
      <w:r w:rsidRPr="00A71DE1">
        <w:rPr>
          <w:sz w:val="24"/>
          <w:szCs w:val="24"/>
        </w:rPr>
        <w:t>60 cm/s below the thermocline. Velocity magnitude gradually decline</w:t>
      </w:r>
      <w:ins w:id="345" w:author="Author">
        <w:r w:rsidR="00AD34AB">
          <w:rPr>
            <w:sz w:val="24"/>
            <w:szCs w:val="24"/>
          </w:rPr>
          <w:t>d</w:t>
        </w:r>
      </w:ins>
      <w:del w:id="346" w:author="Author">
        <w:r w:rsidRPr="00A71DE1" w:rsidDel="00AD34AB">
          <w:rPr>
            <w:sz w:val="24"/>
            <w:szCs w:val="24"/>
          </w:rPr>
          <w:delText>s</w:delText>
        </w:r>
      </w:del>
      <w:r w:rsidRPr="00A71DE1">
        <w:rPr>
          <w:sz w:val="24"/>
          <w:szCs w:val="24"/>
        </w:rPr>
        <w:t xml:space="preserve"> with depth below the thermocline and decrease</w:t>
      </w:r>
      <w:ins w:id="347" w:author="Author">
        <w:r w:rsidR="00AD34AB">
          <w:rPr>
            <w:sz w:val="24"/>
            <w:szCs w:val="24"/>
          </w:rPr>
          <w:t>d</w:t>
        </w:r>
      </w:ins>
      <w:del w:id="348" w:author="Author">
        <w:r w:rsidRPr="00A71DE1" w:rsidDel="00AD34AB">
          <w:rPr>
            <w:sz w:val="24"/>
            <w:szCs w:val="24"/>
          </w:rPr>
          <w:delText>s</w:delText>
        </w:r>
      </w:del>
      <w:r w:rsidRPr="00A71DE1">
        <w:rPr>
          <w:sz w:val="24"/>
          <w:szCs w:val="24"/>
        </w:rPr>
        <w:t xml:space="preserve"> by a factor </w:t>
      </w:r>
      <w:ins w:id="349" w:author="Author">
        <w:r w:rsidR="00F908AF">
          <w:rPr>
            <w:sz w:val="24"/>
            <w:szCs w:val="24"/>
          </w:rPr>
          <w:t xml:space="preserve">of </w:t>
        </w:r>
      </w:ins>
      <w:r w:rsidRPr="00A71DE1">
        <w:rPr>
          <w:sz w:val="24"/>
          <w:szCs w:val="24"/>
        </w:rPr>
        <w:t>about 1.5 near the bottom (Figure 3</w:t>
      </w:r>
      <w:r w:rsidRPr="00217FA0">
        <w:rPr>
          <w:sz w:val="24"/>
          <w:szCs w:val="24"/>
        </w:rPr>
        <w:t>d</w:t>
      </w:r>
      <w:r w:rsidRPr="00A71DE1">
        <w:rPr>
          <w:sz w:val="24"/>
          <w:szCs w:val="24"/>
        </w:rPr>
        <w:t>). Comparison of the spectrogram of acoustic noise with the ADCP measurements indicate</w:t>
      </w:r>
      <w:ins w:id="350" w:author="Author">
        <w:r w:rsidR="00051611">
          <w:rPr>
            <w:sz w:val="24"/>
            <w:szCs w:val="24"/>
          </w:rPr>
          <w:t>d</w:t>
        </w:r>
      </w:ins>
      <w:del w:id="351" w:author="Author">
        <w:r w:rsidRPr="00A71DE1" w:rsidDel="00051611">
          <w:rPr>
            <w:sz w:val="24"/>
            <w:szCs w:val="24"/>
          </w:rPr>
          <w:delText>s</w:delText>
        </w:r>
      </w:del>
      <w:r w:rsidRPr="00A71DE1">
        <w:rPr>
          <w:sz w:val="24"/>
          <w:szCs w:val="24"/>
        </w:rPr>
        <w:t xml:space="preserve"> that strong, broadband noise bursts occurred</w:t>
      </w:r>
      <w:del w:id="352" w:author="Author">
        <w:r w:rsidRPr="00A71DE1" w:rsidDel="00051611">
          <w:rPr>
            <w:sz w:val="24"/>
            <w:szCs w:val="24"/>
          </w:rPr>
          <w:delText>,</w:delText>
        </w:r>
      </w:del>
      <w:r w:rsidRPr="00A71DE1">
        <w:rPr>
          <w:sz w:val="24"/>
          <w:szCs w:val="24"/>
        </w:rPr>
        <w:t xml:space="preserve"> when the NIW-induced near-bottom current exceeded a threshold value of about 40 cm/s. </w:t>
      </w:r>
    </w:p>
    <w:p w14:paraId="4CCB03BF" w14:textId="48C2CD84" w:rsidR="00A71DE1" w:rsidRPr="00A71DE1" w:rsidRDefault="00A71DE1" w:rsidP="00A71DE1">
      <w:pPr>
        <w:spacing w:before="120"/>
        <w:ind w:firstLine="720"/>
        <w:rPr>
          <w:sz w:val="24"/>
          <w:szCs w:val="24"/>
        </w:rPr>
      </w:pPr>
      <w:r w:rsidRPr="00A71DE1">
        <w:rPr>
          <w:sz w:val="24"/>
          <w:szCs w:val="24"/>
        </w:rPr>
        <w:t>These results suggest that the noise bursts occur</w:t>
      </w:r>
      <w:ins w:id="353" w:author="Author">
        <w:r w:rsidR="00AD34AB">
          <w:rPr>
            <w:sz w:val="24"/>
            <w:szCs w:val="24"/>
          </w:rPr>
          <w:t>red</w:t>
        </w:r>
      </w:ins>
      <w:r w:rsidRPr="00A71DE1">
        <w:rPr>
          <w:sz w:val="24"/>
          <w:szCs w:val="24"/>
        </w:rPr>
        <w:t xml:space="preserve"> around the time when a peak of isothermal depression passe</w:t>
      </w:r>
      <w:ins w:id="354" w:author="Author">
        <w:r w:rsidR="00AD34AB">
          <w:rPr>
            <w:sz w:val="24"/>
            <w:szCs w:val="24"/>
          </w:rPr>
          <w:t>d</w:t>
        </w:r>
      </w:ins>
      <w:del w:id="355" w:author="Author">
        <w:r w:rsidRPr="00A71DE1" w:rsidDel="00AD34AB">
          <w:rPr>
            <w:sz w:val="24"/>
            <w:szCs w:val="24"/>
          </w:rPr>
          <w:delText>s</w:delText>
        </w:r>
      </w:del>
      <w:r w:rsidRPr="00A71DE1">
        <w:rPr>
          <w:sz w:val="24"/>
          <w:szCs w:val="24"/>
        </w:rPr>
        <w:t xml:space="preserve"> the observation point. A more precise relation between the phase of the isothermal displacement and acoustic noise can be obtained using the HVLA </w:t>
      </w:r>
      <w:del w:id="356" w:author="Author">
        <w:r w:rsidRPr="00A71DE1" w:rsidDel="00051611">
          <w:rPr>
            <w:sz w:val="24"/>
            <w:szCs w:val="24"/>
          </w:rPr>
          <w:delText xml:space="preserve">SHARK </w:delText>
        </w:r>
      </w:del>
      <w:ins w:id="357" w:author="Author">
        <w:r w:rsidR="00051611" w:rsidRPr="00A71DE1">
          <w:rPr>
            <w:sz w:val="24"/>
            <w:szCs w:val="24"/>
          </w:rPr>
          <w:t>S</w:t>
        </w:r>
        <w:r w:rsidR="00051611">
          <w:rPr>
            <w:sz w:val="24"/>
            <w:szCs w:val="24"/>
          </w:rPr>
          <w:t>hark</w:t>
        </w:r>
        <w:r w:rsidR="00051611" w:rsidRPr="00A71DE1">
          <w:rPr>
            <w:sz w:val="24"/>
            <w:szCs w:val="24"/>
          </w:rPr>
          <w:t xml:space="preserve"> </w:t>
        </w:r>
      </w:ins>
      <w:r w:rsidRPr="00A71DE1">
        <w:rPr>
          <w:sz w:val="24"/>
          <w:szCs w:val="24"/>
        </w:rPr>
        <w:t>data</w:t>
      </w:r>
      <w:ins w:id="358" w:author="Author">
        <w:r w:rsidR="00F908AF">
          <w:rPr>
            <w:sz w:val="24"/>
            <w:szCs w:val="24"/>
          </w:rPr>
          <w:t>,</w:t>
        </w:r>
      </w:ins>
      <w:r w:rsidRPr="00A71DE1">
        <w:rPr>
          <w:sz w:val="24"/>
          <w:szCs w:val="24"/>
        </w:rPr>
        <w:t xml:space="preserve"> </w:t>
      </w:r>
      <w:del w:id="359" w:author="Author">
        <w:r w:rsidRPr="00A71DE1" w:rsidDel="00AD34AB">
          <w:rPr>
            <w:sz w:val="24"/>
            <w:szCs w:val="24"/>
          </w:rPr>
          <w:delText xml:space="preserve">since the thermistor chain </w:delText>
        </w:r>
      </w:del>
      <w:r w:rsidRPr="00A71DE1">
        <w:rPr>
          <w:sz w:val="24"/>
          <w:szCs w:val="24"/>
        </w:rPr>
        <w:t xml:space="preserve">since SW54 thermistors were attached to the vertical part of the hydrophone array. Figure 4 compares simultaneous, collocated measurements of the water temperature profile and sound intensity on the lowest hydrophone on the vertical part of the array. The figure demonstrates that maximum </w:t>
      </w:r>
      <w:del w:id="360" w:author="Author">
        <w:r w:rsidRPr="00A71DE1" w:rsidDel="00AD34AB">
          <w:rPr>
            <w:sz w:val="24"/>
            <w:szCs w:val="24"/>
          </w:rPr>
          <w:delText xml:space="preserve">of the </w:delText>
        </w:r>
      </w:del>
      <w:r w:rsidRPr="00A71DE1">
        <w:rPr>
          <w:sz w:val="24"/>
          <w:szCs w:val="24"/>
        </w:rPr>
        <w:t xml:space="preserve">noise intensity </w:t>
      </w:r>
      <w:ins w:id="361" w:author="Author">
        <w:r w:rsidR="00AD34AB">
          <w:rPr>
            <w:sz w:val="24"/>
            <w:szCs w:val="24"/>
          </w:rPr>
          <w:t>wa</w:t>
        </w:r>
      </w:ins>
      <w:del w:id="362" w:author="Author">
        <w:r w:rsidRPr="00A71DE1" w:rsidDel="00AD34AB">
          <w:rPr>
            <w:sz w:val="24"/>
            <w:szCs w:val="24"/>
          </w:rPr>
          <w:delText>i</w:delText>
        </w:r>
      </w:del>
      <w:r w:rsidRPr="00A71DE1">
        <w:rPr>
          <w:sz w:val="24"/>
          <w:szCs w:val="24"/>
        </w:rPr>
        <w:t xml:space="preserve">s observed when the NIW-induced displacement of isothermal surface </w:t>
      </w:r>
      <w:ins w:id="363" w:author="Author">
        <w:r w:rsidR="00AD34AB">
          <w:rPr>
            <w:sz w:val="24"/>
            <w:szCs w:val="24"/>
          </w:rPr>
          <w:t>wa</w:t>
        </w:r>
      </w:ins>
      <w:del w:id="364" w:author="Author">
        <w:r w:rsidRPr="00A71DE1" w:rsidDel="00AD34AB">
          <w:rPr>
            <w:sz w:val="24"/>
            <w:szCs w:val="24"/>
          </w:rPr>
          <w:delText>i</w:delText>
        </w:r>
      </w:del>
      <w:r w:rsidRPr="00A71DE1">
        <w:rPr>
          <w:sz w:val="24"/>
          <w:szCs w:val="24"/>
        </w:rPr>
        <w:t xml:space="preserve">s at maximum. The time-dependent acoustic intensity </w:t>
      </w:r>
      <w:r w:rsidRPr="00A71DE1">
        <w:rPr>
          <w:i/>
          <w:sz w:val="24"/>
          <w:szCs w:val="24"/>
        </w:rPr>
        <w:t>I</w:t>
      </w:r>
      <w:r w:rsidRPr="00A71DE1">
        <w:rPr>
          <w:sz w:val="24"/>
          <w:szCs w:val="24"/>
        </w:rPr>
        <w:t xml:space="preserve"> and intensity level </w:t>
      </w:r>
      <w:r w:rsidRPr="00A71DE1">
        <w:rPr>
          <w:i/>
          <w:sz w:val="24"/>
          <w:szCs w:val="24"/>
        </w:rPr>
        <w:t>IL</w:t>
      </w:r>
      <w:r w:rsidRPr="00A71DE1">
        <w:rPr>
          <w:sz w:val="24"/>
          <w:szCs w:val="24"/>
        </w:rPr>
        <w:t xml:space="preserve"> were calculated as follows:</w:t>
      </w:r>
    </w:p>
    <w:p w14:paraId="235B9C84" w14:textId="77777777" w:rsidR="00A71DE1" w:rsidRPr="00A71DE1" w:rsidRDefault="00A71DE1" w:rsidP="00A71DE1">
      <w:pPr>
        <w:tabs>
          <w:tab w:val="center" w:pos="4680"/>
          <w:tab w:val="right" w:pos="9360"/>
        </w:tabs>
        <w:spacing w:before="120"/>
        <w:ind w:firstLine="720"/>
        <w:rPr>
          <w:sz w:val="24"/>
          <w:szCs w:val="24"/>
        </w:rPr>
      </w:pPr>
      <w:r w:rsidRPr="00A71DE1">
        <w:rPr>
          <w:sz w:val="24"/>
          <w:szCs w:val="24"/>
        </w:rPr>
        <w:tab/>
      </w:r>
      <w:r w:rsidR="00837090" w:rsidRPr="00837090">
        <w:rPr>
          <w:noProof/>
          <w:position w:val="-34"/>
          <w:sz w:val="24"/>
          <w:szCs w:val="24"/>
        </w:rPr>
        <w:object w:dxaOrig="2620" w:dyaOrig="780" w14:anchorId="4F82711F">
          <v:shape id="_x0000_i1026" type="#_x0000_t75" alt="" style="width:131.25pt;height:39pt;mso-width-percent:0;mso-height-percent:0;mso-width-percent:0;mso-height-percent:0" o:ole="">
            <v:imagedata r:id="rId13" o:title=""/>
          </v:shape>
          <o:OLEObject Type="Embed" ProgID="Equation.DSMT4" ShapeID="_x0000_i1026" DrawAspect="Content" ObjectID="_1642498532" r:id="rId14"/>
        </w:object>
      </w:r>
      <w:r w:rsidRPr="00A71DE1">
        <w:rPr>
          <w:sz w:val="24"/>
          <w:szCs w:val="24"/>
        </w:rPr>
        <w:tab/>
      </w:r>
      <w:r w:rsidRPr="00A71DE1">
        <w:rPr>
          <w:sz w:val="24"/>
          <w:szCs w:val="24"/>
        </w:rPr>
        <w:fldChar w:fldCharType="begin"/>
      </w:r>
      <w:r w:rsidRPr="00A71DE1">
        <w:rPr>
          <w:sz w:val="24"/>
          <w:szCs w:val="24"/>
        </w:rPr>
        <w:instrText xml:space="preserve"> MACROBUTTON MTPlaceRef \* MERGEFORMAT </w:instrText>
      </w:r>
      <w:r w:rsidRPr="00A71DE1">
        <w:rPr>
          <w:sz w:val="24"/>
          <w:szCs w:val="24"/>
        </w:rPr>
        <w:fldChar w:fldCharType="begin"/>
      </w:r>
      <w:r w:rsidRPr="00A71DE1">
        <w:rPr>
          <w:sz w:val="24"/>
          <w:szCs w:val="24"/>
        </w:rPr>
        <w:instrText xml:space="preserve"> SEQ MTEqn \h \* MERGEFORMAT </w:instrText>
      </w:r>
      <w:r w:rsidRPr="00A71DE1">
        <w:rPr>
          <w:sz w:val="24"/>
          <w:szCs w:val="24"/>
        </w:rPr>
        <w:fldChar w:fldCharType="end"/>
      </w:r>
      <w:r w:rsidRPr="00A71DE1">
        <w:rPr>
          <w:sz w:val="24"/>
          <w:szCs w:val="24"/>
        </w:rPr>
        <w:instrText>(</w:instrText>
      </w:r>
      <w:r w:rsidRPr="00A71DE1">
        <w:rPr>
          <w:sz w:val="24"/>
          <w:szCs w:val="24"/>
        </w:rPr>
        <w:fldChar w:fldCharType="begin"/>
      </w:r>
      <w:r w:rsidRPr="00A71DE1">
        <w:rPr>
          <w:sz w:val="24"/>
          <w:szCs w:val="24"/>
        </w:rPr>
        <w:instrText xml:space="preserve"> SEQ MTEqn \c \* Arabic \* MERGEFORMAT </w:instrText>
      </w:r>
      <w:r w:rsidRPr="00A71DE1">
        <w:rPr>
          <w:sz w:val="24"/>
          <w:szCs w:val="24"/>
        </w:rPr>
        <w:fldChar w:fldCharType="separate"/>
      </w:r>
      <w:r w:rsidRPr="00A71DE1">
        <w:rPr>
          <w:noProof/>
          <w:sz w:val="24"/>
          <w:szCs w:val="24"/>
        </w:rPr>
        <w:instrText>2</w:instrText>
      </w:r>
      <w:r w:rsidRPr="00A71DE1">
        <w:rPr>
          <w:noProof/>
          <w:sz w:val="24"/>
          <w:szCs w:val="24"/>
        </w:rPr>
        <w:fldChar w:fldCharType="end"/>
      </w:r>
      <w:r w:rsidRPr="00A71DE1">
        <w:rPr>
          <w:sz w:val="24"/>
          <w:szCs w:val="24"/>
        </w:rPr>
        <w:instrText>)</w:instrText>
      </w:r>
      <w:r w:rsidRPr="00A71DE1">
        <w:rPr>
          <w:sz w:val="24"/>
          <w:szCs w:val="24"/>
        </w:rPr>
        <w:fldChar w:fldCharType="end"/>
      </w:r>
    </w:p>
    <w:p w14:paraId="0C903D89" w14:textId="77777777" w:rsidR="00A71DE1" w:rsidRPr="00A71DE1" w:rsidRDefault="00A71DE1" w:rsidP="00A71DE1">
      <w:pPr>
        <w:tabs>
          <w:tab w:val="center" w:pos="4680"/>
          <w:tab w:val="right" w:pos="9360"/>
        </w:tabs>
        <w:spacing w:before="120"/>
        <w:ind w:firstLine="720"/>
        <w:rPr>
          <w:sz w:val="24"/>
          <w:szCs w:val="24"/>
        </w:rPr>
      </w:pPr>
      <w:r w:rsidRPr="00A71DE1">
        <w:rPr>
          <w:sz w:val="24"/>
          <w:szCs w:val="24"/>
        </w:rPr>
        <w:tab/>
      </w:r>
      <w:r w:rsidR="00837090" w:rsidRPr="00837090">
        <w:rPr>
          <w:noProof/>
          <w:position w:val="-16"/>
          <w:sz w:val="24"/>
          <w:szCs w:val="24"/>
        </w:rPr>
        <w:object w:dxaOrig="2680" w:dyaOrig="440" w14:anchorId="5A3A9B4F">
          <v:shape id="_x0000_i1027" type="#_x0000_t75" alt="" style="width:134.25pt;height:21.75pt;mso-width-percent:0;mso-height-percent:0;mso-width-percent:0;mso-height-percent:0" o:ole="">
            <v:imagedata r:id="rId15" o:title=""/>
          </v:shape>
          <o:OLEObject Type="Embed" ProgID="Equation.DSMT4" ShapeID="_x0000_i1027" DrawAspect="Content" ObjectID="_1642498533" r:id="rId16"/>
        </w:object>
      </w:r>
      <w:r w:rsidRPr="00A71DE1">
        <w:rPr>
          <w:sz w:val="24"/>
          <w:szCs w:val="24"/>
        </w:rPr>
        <w:tab/>
      </w:r>
      <w:r w:rsidRPr="00A71DE1">
        <w:rPr>
          <w:sz w:val="24"/>
          <w:szCs w:val="24"/>
        </w:rPr>
        <w:fldChar w:fldCharType="begin"/>
      </w:r>
      <w:r w:rsidRPr="00A71DE1">
        <w:rPr>
          <w:sz w:val="24"/>
          <w:szCs w:val="24"/>
        </w:rPr>
        <w:instrText xml:space="preserve"> MACROBUTTON MTPlaceRef \* MERGEFORMAT </w:instrText>
      </w:r>
      <w:r w:rsidRPr="00A71DE1">
        <w:rPr>
          <w:sz w:val="24"/>
          <w:szCs w:val="24"/>
        </w:rPr>
        <w:fldChar w:fldCharType="begin"/>
      </w:r>
      <w:r w:rsidRPr="00A71DE1">
        <w:rPr>
          <w:sz w:val="24"/>
          <w:szCs w:val="24"/>
        </w:rPr>
        <w:instrText xml:space="preserve"> SEQ MTEqn \h \* MERGEFORMAT </w:instrText>
      </w:r>
      <w:r w:rsidRPr="00A71DE1">
        <w:rPr>
          <w:sz w:val="24"/>
          <w:szCs w:val="24"/>
        </w:rPr>
        <w:fldChar w:fldCharType="end"/>
      </w:r>
      <w:r w:rsidRPr="00A71DE1">
        <w:rPr>
          <w:sz w:val="24"/>
          <w:szCs w:val="24"/>
        </w:rPr>
        <w:instrText>(</w:instrText>
      </w:r>
      <w:r w:rsidRPr="00A71DE1">
        <w:rPr>
          <w:sz w:val="24"/>
          <w:szCs w:val="24"/>
        </w:rPr>
        <w:fldChar w:fldCharType="begin"/>
      </w:r>
      <w:r w:rsidRPr="00A71DE1">
        <w:rPr>
          <w:sz w:val="24"/>
          <w:szCs w:val="24"/>
        </w:rPr>
        <w:instrText xml:space="preserve"> SEQ MTEqn \c \* Arabic \* MERGEFORMAT </w:instrText>
      </w:r>
      <w:r w:rsidRPr="00A71DE1">
        <w:rPr>
          <w:sz w:val="24"/>
          <w:szCs w:val="24"/>
        </w:rPr>
        <w:fldChar w:fldCharType="separate"/>
      </w:r>
      <w:r w:rsidRPr="00A71DE1">
        <w:rPr>
          <w:noProof/>
          <w:sz w:val="24"/>
          <w:szCs w:val="24"/>
        </w:rPr>
        <w:instrText>3</w:instrText>
      </w:r>
      <w:r w:rsidRPr="00A71DE1">
        <w:rPr>
          <w:noProof/>
          <w:sz w:val="24"/>
          <w:szCs w:val="24"/>
        </w:rPr>
        <w:fldChar w:fldCharType="end"/>
      </w:r>
      <w:r w:rsidRPr="00A71DE1">
        <w:rPr>
          <w:sz w:val="24"/>
          <w:szCs w:val="24"/>
        </w:rPr>
        <w:instrText>)</w:instrText>
      </w:r>
      <w:r w:rsidRPr="00A71DE1">
        <w:rPr>
          <w:sz w:val="24"/>
          <w:szCs w:val="24"/>
        </w:rPr>
        <w:fldChar w:fldCharType="end"/>
      </w:r>
    </w:p>
    <w:p w14:paraId="1495727C" w14:textId="65F6C52D" w:rsidR="00A71DE1" w:rsidRPr="00A71DE1" w:rsidRDefault="00A71DE1" w:rsidP="00A71DE1">
      <w:pPr>
        <w:spacing w:before="120"/>
        <w:ind w:firstLine="720"/>
        <w:rPr>
          <w:sz w:val="24"/>
          <w:szCs w:val="24"/>
        </w:rPr>
      </w:pPr>
      <w:r w:rsidRPr="00A71DE1">
        <w:rPr>
          <w:rFonts w:eastAsia="PMingLiU"/>
          <w:sz w:val="24"/>
          <w:szCs w:val="24"/>
        </w:rPr>
        <w:t xml:space="preserve">Here </w:t>
      </w:r>
      <w:r w:rsidRPr="00A71DE1">
        <w:rPr>
          <w:rFonts w:ascii="Cambria Math" w:eastAsia="PMingLiU" w:hAnsi="Cambria Math"/>
          <w:sz w:val="24"/>
          <w:szCs w:val="24"/>
        </w:rPr>
        <w:t>∆</w:t>
      </w:r>
      <w:r w:rsidRPr="00A71DE1">
        <w:rPr>
          <w:rFonts w:eastAsia="PMingLiU"/>
          <w:i/>
          <w:sz w:val="24"/>
          <w:szCs w:val="24"/>
        </w:rPr>
        <w:t>t</w:t>
      </w:r>
      <w:r w:rsidRPr="00A71DE1">
        <w:rPr>
          <w:rFonts w:eastAsia="PMingLiU"/>
          <w:sz w:val="24"/>
          <w:szCs w:val="24"/>
        </w:rPr>
        <w:t xml:space="preserve"> = 1 s is the averag</w:t>
      </w:r>
      <w:ins w:id="365" w:author="Author">
        <w:r w:rsidR="00051611">
          <w:rPr>
            <w:rFonts w:eastAsia="PMingLiU"/>
            <w:sz w:val="24"/>
            <w:szCs w:val="24"/>
          </w:rPr>
          <w:t>e</w:t>
        </w:r>
      </w:ins>
      <w:del w:id="366" w:author="Author">
        <w:r w:rsidRPr="00A71DE1" w:rsidDel="00051611">
          <w:rPr>
            <w:rFonts w:eastAsia="PMingLiU"/>
            <w:sz w:val="24"/>
            <w:szCs w:val="24"/>
          </w:rPr>
          <w:delText>ing</w:delText>
        </w:r>
      </w:del>
      <w:r w:rsidRPr="00A71DE1">
        <w:rPr>
          <w:rFonts w:eastAsia="PMingLiU"/>
          <w:sz w:val="24"/>
          <w:szCs w:val="24"/>
        </w:rPr>
        <w:t xml:space="preserve"> time</w:t>
      </w:r>
      <w:r w:rsidRPr="00A71DE1">
        <w:rPr>
          <w:sz w:val="24"/>
          <w:szCs w:val="24"/>
        </w:rPr>
        <w:t xml:space="preserve">, </w:t>
      </w:r>
      <w:r w:rsidRPr="00A71DE1">
        <w:rPr>
          <w:i/>
          <w:sz w:val="24"/>
          <w:szCs w:val="24"/>
        </w:rPr>
        <w:t>ρ</w:t>
      </w:r>
      <w:r w:rsidRPr="00A71DE1">
        <w:rPr>
          <w:sz w:val="24"/>
          <w:szCs w:val="24"/>
        </w:rPr>
        <w:t xml:space="preserve"> and </w:t>
      </w:r>
      <w:r w:rsidRPr="00A71DE1">
        <w:rPr>
          <w:i/>
          <w:sz w:val="24"/>
          <w:szCs w:val="24"/>
        </w:rPr>
        <w:t xml:space="preserve">c </w:t>
      </w:r>
      <w:r w:rsidRPr="00A71DE1">
        <w:rPr>
          <w:sz w:val="24"/>
          <w:szCs w:val="24"/>
        </w:rPr>
        <w:t xml:space="preserve">are the density and sound speed in water, and </w:t>
      </w:r>
      <w:r w:rsidRPr="00A71DE1">
        <w:rPr>
          <w:i/>
          <w:sz w:val="24"/>
          <w:szCs w:val="24"/>
        </w:rPr>
        <w:t>I</w:t>
      </w:r>
      <w:r w:rsidRPr="00A71DE1">
        <w:rPr>
          <w:sz w:val="24"/>
          <w:szCs w:val="24"/>
          <w:vertAlign w:val="subscript"/>
        </w:rPr>
        <w:t>0</w:t>
      </w:r>
      <w:r w:rsidRPr="00A71DE1">
        <w:rPr>
          <w:sz w:val="24"/>
          <w:szCs w:val="24"/>
        </w:rPr>
        <w:t xml:space="preserve"> is the reference intensity, corresponding to the root mean square acoustic pressure of 1 μPa. </w:t>
      </w:r>
      <w:r w:rsidRPr="00A71DE1">
        <w:rPr>
          <w:sz w:val="24"/>
          <w:szCs w:val="24"/>
          <w:highlight w:val="cyan"/>
        </w:rPr>
        <w:t>Each point of noise intensity is calculated with 1024 points of pressure without overlap.</w:t>
      </w:r>
    </w:p>
    <w:p w14:paraId="1918B107" w14:textId="62E436CA" w:rsidR="00A71DE1" w:rsidRPr="00A15DE6" w:rsidRDefault="00A71DE1" w:rsidP="000F3C01">
      <w:pPr>
        <w:spacing w:before="120"/>
        <w:ind w:firstLine="720"/>
        <w:pPrChange w:id="367" w:author="Author">
          <w:pPr>
            <w:pStyle w:val="Heading-Main"/>
          </w:pPr>
        </w:pPrChange>
      </w:pPr>
      <w:r w:rsidRPr="00051611">
        <w:rPr>
          <w:sz w:val="24"/>
          <w:szCs w:val="24"/>
        </w:rPr>
        <w:t xml:space="preserve">The noise generated by NIWs on near-bottom hydrophones </w:t>
      </w:r>
      <w:ins w:id="368" w:author="Author">
        <w:r w:rsidR="00AD34AB">
          <w:rPr>
            <w:sz w:val="24"/>
            <w:szCs w:val="24"/>
          </w:rPr>
          <w:t>wa</w:t>
        </w:r>
      </w:ins>
      <w:del w:id="369" w:author="Author">
        <w:r w:rsidRPr="00051611" w:rsidDel="00AD34AB">
          <w:rPr>
            <w:sz w:val="24"/>
            <w:szCs w:val="24"/>
          </w:rPr>
          <w:delText>i</w:delText>
        </w:r>
      </w:del>
      <w:r w:rsidRPr="00051611">
        <w:rPr>
          <w:sz w:val="24"/>
          <w:szCs w:val="24"/>
        </w:rPr>
        <w:t xml:space="preserve">s as strong as, if not stronger, than any signal received or noise of a different origin. This is illustrated in Figure 5, which shows the time dependence of acoustic intensity recorded by SHRU5 during a full day. A number of sound generation mechanisms contributed to the observed acoustic field. For instance, from 04:00 </w:t>
      </w:r>
      <w:del w:id="370" w:author="Author">
        <w:r w:rsidRPr="00051611" w:rsidDel="00051611">
          <w:rPr>
            <w:sz w:val="24"/>
            <w:szCs w:val="24"/>
          </w:rPr>
          <w:delText xml:space="preserve">– </w:delText>
        </w:r>
      </w:del>
      <w:ins w:id="371" w:author="Author">
        <w:r w:rsidR="00051611">
          <w:rPr>
            <w:sz w:val="24"/>
            <w:szCs w:val="24"/>
          </w:rPr>
          <w:t>to</w:t>
        </w:r>
        <w:r w:rsidR="00051611" w:rsidRPr="00051611">
          <w:rPr>
            <w:sz w:val="24"/>
            <w:szCs w:val="24"/>
          </w:rPr>
          <w:t xml:space="preserve"> </w:t>
        </w:r>
      </w:ins>
      <w:r w:rsidRPr="00051611">
        <w:rPr>
          <w:sz w:val="24"/>
          <w:szCs w:val="24"/>
        </w:rPr>
        <w:t xml:space="preserve">17:00 there </w:t>
      </w:r>
      <w:ins w:id="372" w:author="Author">
        <w:r w:rsidR="00051611">
          <w:rPr>
            <w:sz w:val="24"/>
            <w:szCs w:val="24"/>
          </w:rPr>
          <w:t>we</w:t>
        </w:r>
      </w:ins>
      <w:del w:id="373" w:author="Author">
        <w:r w:rsidRPr="00051611" w:rsidDel="00051611">
          <w:rPr>
            <w:sz w:val="24"/>
            <w:szCs w:val="24"/>
          </w:rPr>
          <w:delText>a</w:delText>
        </w:r>
      </w:del>
      <w:r w:rsidRPr="00051611">
        <w:rPr>
          <w:sz w:val="24"/>
          <w:szCs w:val="24"/>
        </w:rPr>
        <w:t xml:space="preserve">re prominent signals from the research sources (Newhall et al., 2007; Lynch &amp; Tang, 2008), which were towed through the experiment site. Strong low-frequency noise, presumably due to shipping and/or </w:t>
      </w:r>
      <w:commentRangeStart w:id="374"/>
      <w:ins w:id="375" w:author="Author">
        <w:r w:rsidR="006D2E0A">
          <w:rPr>
            <w:sz w:val="24"/>
            <w:szCs w:val="24"/>
          </w:rPr>
          <w:t xml:space="preserve">a </w:t>
        </w:r>
      </w:ins>
      <w:r w:rsidRPr="00051611">
        <w:rPr>
          <w:sz w:val="24"/>
          <w:szCs w:val="24"/>
        </w:rPr>
        <w:t>storm</w:t>
      </w:r>
      <w:commentRangeEnd w:id="374"/>
      <w:r w:rsidR="006D2E0A">
        <w:rPr>
          <w:rStyle w:val="CommentReference"/>
        </w:rPr>
        <w:commentReference w:id="374"/>
      </w:r>
      <w:r w:rsidRPr="00051611">
        <w:rPr>
          <w:sz w:val="24"/>
          <w:szCs w:val="24"/>
        </w:rPr>
        <w:t xml:space="preserve">, </w:t>
      </w:r>
      <w:ins w:id="376" w:author="Author">
        <w:r w:rsidR="00051611">
          <w:rPr>
            <w:sz w:val="24"/>
            <w:szCs w:val="24"/>
          </w:rPr>
          <w:t>wa</w:t>
        </w:r>
      </w:ins>
      <w:del w:id="377" w:author="Author">
        <w:r w:rsidRPr="00051611" w:rsidDel="00051611">
          <w:rPr>
            <w:sz w:val="24"/>
            <w:szCs w:val="24"/>
          </w:rPr>
          <w:delText>i</w:delText>
        </w:r>
      </w:del>
      <w:r w:rsidRPr="00051611">
        <w:rPr>
          <w:sz w:val="24"/>
          <w:szCs w:val="24"/>
        </w:rPr>
        <w:t xml:space="preserve">s present from about 10:00-14:00. This noise </w:t>
      </w:r>
      <w:ins w:id="378" w:author="Author">
        <w:r w:rsidR="00051611">
          <w:rPr>
            <w:sz w:val="24"/>
            <w:szCs w:val="24"/>
          </w:rPr>
          <w:t>wa</w:t>
        </w:r>
      </w:ins>
      <w:del w:id="379" w:author="Author">
        <w:r w:rsidRPr="00051611" w:rsidDel="00051611">
          <w:rPr>
            <w:sz w:val="24"/>
            <w:szCs w:val="24"/>
          </w:rPr>
          <w:delText>i</w:delText>
        </w:r>
      </w:del>
      <w:r w:rsidRPr="00051611">
        <w:rPr>
          <w:sz w:val="24"/>
          <w:szCs w:val="24"/>
        </w:rPr>
        <w:t>s superimposed on and overshadows signals from the research sources. NIW-induced noise intensity bursts appear</w:t>
      </w:r>
      <w:ins w:id="380" w:author="Author">
        <w:r w:rsidR="00051611">
          <w:rPr>
            <w:sz w:val="24"/>
            <w:szCs w:val="24"/>
          </w:rPr>
          <w:t>ed</w:t>
        </w:r>
      </w:ins>
      <w:r w:rsidRPr="00051611">
        <w:rPr>
          <w:sz w:val="24"/>
          <w:szCs w:val="24"/>
        </w:rPr>
        <w:t xml:space="preserve"> as a sequence of high and narrow, quasi-periodic intensity peaks in the 16:30-17:30 time interval. Intensity of the noise bursts reache</w:t>
      </w:r>
      <w:ins w:id="381" w:author="Author">
        <w:r w:rsidR="00051611">
          <w:rPr>
            <w:sz w:val="24"/>
            <w:szCs w:val="24"/>
          </w:rPr>
          <w:t>d</w:t>
        </w:r>
      </w:ins>
      <w:del w:id="382" w:author="Author">
        <w:r w:rsidRPr="00051611" w:rsidDel="00051611">
          <w:rPr>
            <w:sz w:val="24"/>
            <w:szCs w:val="24"/>
          </w:rPr>
          <w:delText>s</w:delText>
        </w:r>
      </w:del>
      <w:r w:rsidRPr="00051611">
        <w:rPr>
          <w:sz w:val="24"/>
          <w:szCs w:val="24"/>
        </w:rPr>
        <w:t xml:space="preserve"> 150-155 dB re 1 μPa. It exceed</w:t>
      </w:r>
      <w:ins w:id="383" w:author="Author">
        <w:r w:rsidR="00051611">
          <w:rPr>
            <w:sz w:val="24"/>
            <w:szCs w:val="24"/>
          </w:rPr>
          <w:t>ed</w:t>
        </w:r>
      </w:ins>
      <w:del w:id="384" w:author="Author">
        <w:r w:rsidRPr="00051611" w:rsidDel="00051611">
          <w:rPr>
            <w:sz w:val="24"/>
            <w:szCs w:val="24"/>
          </w:rPr>
          <w:delText>s</w:delText>
        </w:r>
      </w:del>
      <w:r w:rsidRPr="00051611">
        <w:rPr>
          <w:sz w:val="24"/>
          <w:szCs w:val="24"/>
        </w:rPr>
        <w:t xml:space="preserve"> the background noise intensity of 110-115 dB re 1 μPa by 40 dB, or four orders of magnitude.</w:t>
      </w:r>
    </w:p>
    <w:p w14:paraId="6EB77176" w14:textId="5560CC1F" w:rsidR="002F3B11" w:rsidRDefault="002F3B11" w:rsidP="00C81368">
      <w:pPr>
        <w:pStyle w:val="Heading-Main"/>
      </w:pPr>
      <w:r>
        <w:t xml:space="preserve">4 </w:t>
      </w:r>
      <w:r w:rsidR="00A71DE1" w:rsidRPr="00A71DE1">
        <w:t xml:space="preserve">Mechanisms of </w:t>
      </w:r>
      <w:r w:rsidR="00A71DE1">
        <w:t>N</w:t>
      </w:r>
      <w:r w:rsidR="00A71DE1" w:rsidRPr="00A71DE1">
        <w:t xml:space="preserve">oise </w:t>
      </w:r>
      <w:r w:rsidR="00A71DE1">
        <w:t>G</w:t>
      </w:r>
      <w:r w:rsidR="00A71DE1" w:rsidRPr="00A71DE1">
        <w:t>eneration</w:t>
      </w:r>
    </w:p>
    <w:p w14:paraId="5A8A0302" w14:textId="76CDC22A" w:rsidR="00A71DE1" w:rsidRPr="00A71DE1" w:rsidRDefault="00A71DE1" w:rsidP="00A71DE1">
      <w:pPr>
        <w:spacing w:before="120"/>
        <w:ind w:firstLine="720"/>
        <w:rPr>
          <w:sz w:val="24"/>
          <w:szCs w:val="24"/>
        </w:rPr>
      </w:pPr>
      <w:r w:rsidRPr="00A71DE1">
        <w:rPr>
          <w:sz w:val="24"/>
          <w:szCs w:val="24"/>
        </w:rPr>
        <w:t xml:space="preserve">Noise intensity, its time dependence, and </w:t>
      </w:r>
      <w:ins w:id="385" w:author="Author">
        <w:r w:rsidR="006D2E0A">
          <w:rPr>
            <w:sz w:val="24"/>
            <w:szCs w:val="24"/>
          </w:rPr>
          <w:t xml:space="preserve">the </w:t>
        </w:r>
      </w:ins>
      <w:r w:rsidRPr="00A71DE1">
        <w:rPr>
          <w:sz w:val="24"/>
          <w:szCs w:val="24"/>
        </w:rPr>
        <w:t xml:space="preserve">spectral content of </w:t>
      </w:r>
      <w:ins w:id="386" w:author="Author">
        <w:r w:rsidR="006D2E0A">
          <w:rPr>
            <w:sz w:val="24"/>
            <w:szCs w:val="24"/>
          </w:rPr>
          <w:t xml:space="preserve">the </w:t>
        </w:r>
      </w:ins>
      <w:r w:rsidRPr="00A71DE1">
        <w:rPr>
          <w:sz w:val="24"/>
          <w:szCs w:val="24"/>
        </w:rPr>
        <w:t>noise show</w:t>
      </w:r>
      <w:ins w:id="387" w:author="Author">
        <w:r w:rsidR="00AD34AB">
          <w:rPr>
            <w:sz w:val="24"/>
            <w:szCs w:val="24"/>
          </w:rPr>
          <w:t>ed</w:t>
        </w:r>
      </w:ins>
      <w:r w:rsidRPr="00A71DE1">
        <w:rPr>
          <w:sz w:val="24"/>
          <w:szCs w:val="24"/>
        </w:rPr>
        <w:t xml:space="preserve"> significant variability depending on hydrophone position and position of NIW train. Three distinct types of </w:t>
      </w:r>
      <w:del w:id="388" w:author="Author">
        <w:r w:rsidRPr="00A71DE1" w:rsidDel="00AD34AB">
          <w:rPr>
            <w:sz w:val="24"/>
            <w:szCs w:val="24"/>
          </w:rPr>
          <w:delText xml:space="preserve">the </w:delText>
        </w:r>
      </w:del>
      <w:r w:rsidRPr="00A71DE1">
        <w:rPr>
          <w:sz w:val="24"/>
          <w:szCs w:val="24"/>
        </w:rPr>
        <w:t>acoustic noise that accompanie</w:t>
      </w:r>
      <w:ins w:id="389" w:author="Author">
        <w:r w:rsidR="00AD34AB">
          <w:rPr>
            <w:sz w:val="24"/>
            <w:szCs w:val="24"/>
          </w:rPr>
          <w:t>d the</w:t>
        </w:r>
      </w:ins>
      <w:del w:id="390" w:author="Author">
        <w:r w:rsidRPr="00A71DE1" w:rsidDel="00AD34AB">
          <w:rPr>
            <w:sz w:val="24"/>
            <w:szCs w:val="24"/>
          </w:rPr>
          <w:delText>s</w:delText>
        </w:r>
      </w:del>
      <w:r w:rsidRPr="00A71DE1">
        <w:rPr>
          <w:sz w:val="24"/>
          <w:szCs w:val="24"/>
        </w:rPr>
        <w:t xml:space="preserve"> passage of NIWs can be identified, which combine</w:t>
      </w:r>
      <w:ins w:id="391" w:author="Author">
        <w:r w:rsidR="00AD34AB">
          <w:rPr>
            <w:sz w:val="24"/>
            <w:szCs w:val="24"/>
          </w:rPr>
          <w:t>d</w:t>
        </w:r>
      </w:ins>
      <w:r w:rsidRPr="00A71DE1">
        <w:rPr>
          <w:sz w:val="24"/>
          <w:szCs w:val="24"/>
        </w:rPr>
        <w:t xml:space="preserve"> to explain the bulk of observations (see Figure</w:t>
      </w:r>
      <w:del w:id="392" w:author="Author">
        <w:r w:rsidRPr="00A71DE1" w:rsidDel="00051611">
          <w:rPr>
            <w:sz w:val="24"/>
            <w:szCs w:val="24"/>
          </w:rPr>
          <w:delText>s</w:delText>
        </w:r>
      </w:del>
      <w:r w:rsidRPr="00A71DE1">
        <w:rPr>
          <w:sz w:val="24"/>
          <w:szCs w:val="24"/>
        </w:rPr>
        <w:t xml:space="preserve"> 6). These types are (i) low-frequency noise, which is illustrated in Figures 6</w:t>
      </w:r>
      <w:r w:rsidRPr="00217FA0">
        <w:rPr>
          <w:sz w:val="24"/>
          <w:szCs w:val="24"/>
        </w:rPr>
        <w:t>a</w:t>
      </w:r>
      <w:r w:rsidRPr="00A71DE1">
        <w:rPr>
          <w:sz w:val="24"/>
          <w:szCs w:val="24"/>
        </w:rPr>
        <w:t xml:space="preserve"> and 6</w:t>
      </w:r>
      <w:r w:rsidRPr="00217FA0">
        <w:rPr>
          <w:sz w:val="24"/>
          <w:szCs w:val="24"/>
        </w:rPr>
        <w:t>b</w:t>
      </w:r>
      <w:r w:rsidRPr="00A71DE1">
        <w:rPr>
          <w:sz w:val="24"/>
          <w:szCs w:val="24"/>
        </w:rPr>
        <w:t>, (ii) noise spikes of ~1 s duration with spectral peaks located below approximately 1 kHz (Figure 5</w:t>
      </w:r>
      <w:r w:rsidRPr="00217FA0">
        <w:rPr>
          <w:sz w:val="24"/>
          <w:szCs w:val="24"/>
        </w:rPr>
        <w:t>c</w:t>
      </w:r>
      <w:r w:rsidRPr="00A71DE1">
        <w:rPr>
          <w:sz w:val="24"/>
          <w:szCs w:val="24"/>
        </w:rPr>
        <w:t>), and (iii) more frequent, shorter-</w:t>
      </w:r>
      <w:r w:rsidRPr="00A71DE1">
        <w:rPr>
          <w:sz w:val="24"/>
          <w:szCs w:val="24"/>
        </w:rPr>
        <w:lastRenderedPageBreak/>
        <w:t>duration spikes with prominent high-frequency content above 3 kHz, which subsequently merge</w:t>
      </w:r>
      <w:ins w:id="393" w:author="Author">
        <w:r w:rsidR="00AD34AB">
          <w:rPr>
            <w:sz w:val="24"/>
            <w:szCs w:val="24"/>
          </w:rPr>
          <w:t>d</w:t>
        </w:r>
      </w:ins>
      <w:r w:rsidRPr="00A71DE1">
        <w:rPr>
          <w:sz w:val="24"/>
          <w:szCs w:val="24"/>
        </w:rPr>
        <w:t xml:space="preserve"> to become a continuous signal of a few minutes in duration (Figure 6</w:t>
      </w:r>
      <w:r w:rsidRPr="00217FA0">
        <w:rPr>
          <w:sz w:val="24"/>
          <w:szCs w:val="24"/>
        </w:rPr>
        <w:t>d</w:t>
      </w:r>
      <w:r w:rsidRPr="00A71DE1">
        <w:rPr>
          <w:sz w:val="24"/>
          <w:szCs w:val="24"/>
        </w:rPr>
        <w:t xml:space="preserve">). </w:t>
      </w:r>
    </w:p>
    <w:p w14:paraId="7BA23997" w14:textId="4CD7A94A" w:rsidR="00A71DE1" w:rsidRPr="00A71DE1" w:rsidRDefault="00A71DE1" w:rsidP="00A71DE1">
      <w:pPr>
        <w:spacing w:before="120"/>
        <w:ind w:firstLine="720"/>
        <w:rPr>
          <w:sz w:val="24"/>
          <w:szCs w:val="24"/>
        </w:rPr>
      </w:pPr>
      <w:r w:rsidRPr="00A71DE1">
        <w:rPr>
          <w:sz w:val="24"/>
          <w:szCs w:val="24"/>
        </w:rPr>
        <w:t xml:space="preserve">The low-frequency noise </w:t>
      </w:r>
      <w:ins w:id="394" w:author="Author">
        <w:r w:rsidR="00AD34AB">
          <w:rPr>
            <w:sz w:val="24"/>
            <w:szCs w:val="24"/>
          </w:rPr>
          <w:t>wa</w:t>
        </w:r>
      </w:ins>
      <w:del w:id="395" w:author="Author">
        <w:r w:rsidRPr="00A71DE1" w:rsidDel="00AD34AB">
          <w:rPr>
            <w:sz w:val="24"/>
            <w:szCs w:val="24"/>
          </w:rPr>
          <w:delText>i</w:delText>
        </w:r>
      </w:del>
      <w:r w:rsidRPr="00A71DE1">
        <w:rPr>
          <w:sz w:val="24"/>
          <w:szCs w:val="24"/>
        </w:rPr>
        <w:t>s most pronounced at infrasonic frequencies below 10 Hz (Figure 6</w:t>
      </w:r>
      <w:r w:rsidRPr="00217FA0">
        <w:rPr>
          <w:sz w:val="24"/>
          <w:szCs w:val="24"/>
        </w:rPr>
        <w:t>b</w:t>
      </w:r>
      <w:r w:rsidRPr="00A71DE1">
        <w:rPr>
          <w:sz w:val="24"/>
          <w:szCs w:val="24"/>
        </w:rPr>
        <w:t xml:space="preserve">). </w:t>
      </w:r>
      <w:commentRangeStart w:id="396"/>
      <w:r w:rsidRPr="00A71DE1">
        <w:rPr>
          <w:sz w:val="24"/>
          <w:szCs w:val="24"/>
        </w:rPr>
        <w:t xml:space="preserve">It </w:t>
      </w:r>
      <w:ins w:id="397" w:author="Author">
        <w:r w:rsidR="00AD34AB">
          <w:rPr>
            <w:sz w:val="24"/>
            <w:szCs w:val="24"/>
          </w:rPr>
          <w:t>wa</w:t>
        </w:r>
      </w:ins>
      <w:del w:id="398" w:author="Author">
        <w:r w:rsidRPr="00A71DE1" w:rsidDel="00AD34AB">
          <w:rPr>
            <w:sz w:val="24"/>
            <w:szCs w:val="24"/>
          </w:rPr>
          <w:delText>i</w:delText>
        </w:r>
      </w:del>
      <w:r w:rsidRPr="00A71DE1">
        <w:rPr>
          <w:sz w:val="24"/>
          <w:szCs w:val="24"/>
        </w:rPr>
        <w:t xml:space="preserve">s observed almost continuously </w:t>
      </w:r>
      <w:del w:id="399" w:author="Author">
        <w:r w:rsidRPr="00A71DE1" w:rsidDel="006D2E0A">
          <w:rPr>
            <w:sz w:val="24"/>
            <w:szCs w:val="24"/>
          </w:rPr>
          <w:delText>during passage of</w:delText>
        </w:r>
      </w:del>
      <w:ins w:id="400" w:author="Author">
        <w:r w:rsidR="006D2E0A">
          <w:rPr>
            <w:sz w:val="24"/>
            <w:szCs w:val="24"/>
          </w:rPr>
          <w:t>as</w:t>
        </w:r>
      </w:ins>
      <w:r w:rsidRPr="00A71DE1">
        <w:rPr>
          <w:sz w:val="24"/>
          <w:szCs w:val="24"/>
        </w:rPr>
        <w:t xml:space="preserve"> each soliton-like wave in the NIW train pas</w:t>
      </w:r>
      <w:ins w:id="401" w:author="Author">
        <w:r w:rsidR="006D2E0A">
          <w:rPr>
            <w:sz w:val="24"/>
            <w:szCs w:val="24"/>
          </w:rPr>
          <w:t>sed</w:t>
        </w:r>
      </w:ins>
      <w:del w:id="402" w:author="Author">
        <w:r w:rsidRPr="00A71DE1" w:rsidDel="006D2E0A">
          <w:rPr>
            <w:sz w:val="24"/>
            <w:szCs w:val="24"/>
          </w:rPr>
          <w:delText>t</w:delText>
        </w:r>
      </w:del>
      <w:r w:rsidRPr="00A71DE1">
        <w:rPr>
          <w:sz w:val="24"/>
          <w:szCs w:val="24"/>
        </w:rPr>
        <w:t xml:space="preserve"> the acoustic receiver. </w:t>
      </w:r>
      <w:commentRangeEnd w:id="396"/>
      <w:r w:rsidR="006D2E0A">
        <w:rPr>
          <w:rStyle w:val="CommentReference"/>
        </w:rPr>
        <w:commentReference w:id="396"/>
      </w:r>
      <w:r w:rsidRPr="00A71DE1">
        <w:rPr>
          <w:sz w:val="24"/>
          <w:szCs w:val="24"/>
        </w:rPr>
        <w:t>Acoustic intensity increase</w:t>
      </w:r>
      <w:ins w:id="403" w:author="Author">
        <w:r w:rsidR="00AD34AB">
          <w:rPr>
            <w:sz w:val="24"/>
            <w:szCs w:val="24"/>
          </w:rPr>
          <w:t>d</w:t>
        </w:r>
      </w:ins>
      <w:del w:id="404" w:author="Author">
        <w:r w:rsidRPr="00A71DE1" w:rsidDel="00AD34AB">
          <w:rPr>
            <w:sz w:val="24"/>
            <w:szCs w:val="24"/>
          </w:rPr>
          <w:delText>s</w:delText>
        </w:r>
      </w:del>
      <w:r w:rsidRPr="00A71DE1">
        <w:rPr>
          <w:sz w:val="24"/>
          <w:szCs w:val="24"/>
        </w:rPr>
        <w:t xml:space="preserve"> rapidly with the magnitude of pycnocline depression (see the time dependence of noise spectral density at frequencies below 10 Hz in Figure 6</w:t>
      </w:r>
      <w:r w:rsidRPr="00217FA0">
        <w:rPr>
          <w:sz w:val="24"/>
          <w:szCs w:val="24"/>
        </w:rPr>
        <w:t>b</w:t>
      </w:r>
      <w:r w:rsidRPr="00A71DE1">
        <w:rPr>
          <w:sz w:val="24"/>
          <w:szCs w:val="24"/>
        </w:rPr>
        <w:t xml:space="preserve">). The low-frequency noise </w:t>
      </w:r>
      <w:ins w:id="405" w:author="Author">
        <w:r w:rsidR="00AD34AB">
          <w:rPr>
            <w:sz w:val="24"/>
            <w:szCs w:val="24"/>
          </w:rPr>
          <w:t>wa</w:t>
        </w:r>
      </w:ins>
      <w:del w:id="406" w:author="Author">
        <w:r w:rsidRPr="00A71DE1" w:rsidDel="00AD34AB">
          <w:rPr>
            <w:sz w:val="24"/>
            <w:szCs w:val="24"/>
          </w:rPr>
          <w:delText>i</w:delText>
        </w:r>
      </w:del>
      <w:r w:rsidRPr="00A71DE1">
        <w:rPr>
          <w:sz w:val="24"/>
          <w:szCs w:val="24"/>
        </w:rPr>
        <w:t xml:space="preserve">s clearly observed on all SHRUs and on VLA hydrophones, where noise intensity </w:t>
      </w:r>
      <w:ins w:id="407" w:author="Author">
        <w:r w:rsidR="00AD34AB">
          <w:rPr>
            <w:sz w:val="24"/>
            <w:szCs w:val="24"/>
          </w:rPr>
          <w:t>wa</w:t>
        </w:r>
      </w:ins>
      <w:del w:id="408" w:author="Author">
        <w:r w:rsidRPr="00A71DE1" w:rsidDel="00AD34AB">
          <w:rPr>
            <w:sz w:val="24"/>
            <w:szCs w:val="24"/>
          </w:rPr>
          <w:delText>i</w:delText>
        </w:r>
      </w:del>
      <w:r w:rsidRPr="00A71DE1">
        <w:rPr>
          <w:sz w:val="24"/>
          <w:szCs w:val="24"/>
        </w:rPr>
        <w:t xml:space="preserve">s only weakly dependent on the hydrophone depth. </w:t>
      </w:r>
    </w:p>
    <w:p w14:paraId="19885C34" w14:textId="388A21EE" w:rsidR="00A71DE1" w:rsidRPr="00A71DE1" w:rsidRDefault="00A71DE1" w:rsidP="00A71DE1">
      <w:pPr>
        <w:spacing w:before="120"/>
        <w:ind w:firstLine="720"/>
        <w:rPr>
          <w:sz w:val="24"/>
          <w:szCs w:val="24"/>
        </w:rPr>
      </w:pPr>
      <w:r w:rsidRPr="00A71DE1">
        <w:rPr>
          <w:sz w:val="24"/>
          <w:szCs w:val="24"/>
        </w:rPr>
        <w:t xml:space="preserve">We interpret the low-frequency noise </w:t>
      </w:r>
      <w:ins w:id="409" w:author="Author">
        <w:r w:rsidR="005A123C">
          <w:rPr>
            <w:sz w:val="24"/>
            <w:szCs w:val="24"/>
          </w:rPr>
          <w:t xml:space="preserve">that was </w:t>
        </w:r>
      </w:ins>
      <w:r w:rsidRPr="00A71DE1">
        <w:rPr>
          <w:sz w:val="24"/>
          <w:szCs w:val="24"/>
        </w:rPr>
        <w:t xml:space="preserve">observed as flow noise (Strasberg, 1979; Webb, 1988; Bassett et al., 2014). Flow noise, also known as pseudosound, results from advection of pressure fluctuations in a turbulent flow past the sensor. Pressure fluctuations include ambient fluctuations in a turbulent flow as well as pressure pulsations due to eddy shedding when the flow interacts with the sensor and the entire mooring. Intensity of flow noise is known to increase with decreasing frequency (Strasberg, 1979; Webb, 1988; Bassett et al., 2014). Interpretation of the low-frequency noise as flow noise is supported by the apparent absence of such noise in signals on HLA hydrophones, which lie on the seafloor. </w:t>
      </w:r>
      <w:ins w:id="410" w:author="Author">
        <w:r w:rsidR="005A123C">
          <w:rPr>
            <w:sz w:val="24"/>
            <w:szCs w:val="24"/>
          </w:rPr>
          <w:t xml:space="preserve">The </w:t>
        </w:r>
      </w:ins>
      <w:commentRangeStart w:id="411"/>
      <w:del w:id="412" w:author="Author">
        <w:r w:rsidRPr="00A71DE1" w:rsidDel="005A123C">
          <w:rPr>
            <w:sz w:val="24"/>
            <w:szCs w:val="24"/>
          </w:rPr>
          <w:delText>R</w:delText>
        </w:r>
      </w:del>
      <w:ins w:id="413" w:author="Author">
        <w:r w:rsidR="005A123C">
          <w:rPr>
            <w:sz w:val="24"/>
            <w:szCs w:val="24"/>
          </w:rPr>
          <w:t>r</w:t>
        </w:r>
      </w:ins>
      <w:r w:rsidRPr="00A71DE1">
        <w:rPr>
          <w:sz w:val="24"/>
          <w:szCs w:val="24"/>
        </w:rPr>
        <w:t xml:space="preserve">epresentative frequency of pseudosound </w:t>
      </w:r>
      <w:ins w:id="414" w:author="Author">
        <w:r w:rsidR="005A123C">
          <w:rPr>
            <w:sz w:val="24"/>
            <w:szCs w:val="24"/>
          </w:rPr>
          <w:t xml:space="preserve">is </w:t>
        </w:r>
      </w:ins>
      <w:r w:rsidRPr="00A71DE1">
        <w:rPr>
          <w:sz w:val="24"/>
          <w:szCs w:val="24"/>
        </w:rPr>
        <w:t>due to eddy shedding</w:t>
      </w:r>
      <w:ins w:id="415" w:author="Author">
        <w:r w:rsidR="002854B0">
          <w:rPr>
            <w:sz w:val="24"/>
            <w:szCs w:val="24"/>
          </w:rPr>
          <w:t>,</w:t>
        </w:r>
      </w:ins>
      <w:r w:rsidRPr="00A71DE1">
        <w:rPr>
          <w:sz w:val="24"/>
          <w:szCs w:val="24"/>
        </w:rPr>
        <w:t xml:space="preserve"> by flow</w:t>
      </w:r>
      <w:ins w:id="416" w:author="Author">
        <w:r w:rsidR="005A123C">
          <w:rPr>
            <w:sz w:val="24"/>
            <w:szCs w:val="24"/>
          </w:rPr>
          <w:t>ing</w:t>
        </w:r>
      </w:ins>
      <w:r w:rsidRPr="00A71DE1">
        <w:rPr>
          <w:sz w:val="24"/>
          <w:szCs w:val="24"/>
        </w:rPr>
        <w:t xml:space="preserve"> past a cylinder of diameter </w:t>
      </w:r>
      <w:r w:rsidRPr="00A71DE1">
        <w:rPr>
          <w:i/>
          <w:sz w:val="24"/>
          <w:szCs w:val="24"/>
        </w:rPr>
        <w:t>d</w:t>
      </w:r>
      <w:r w:rsidRPr="00A71DE1">
        <w:rPr>
          <w:sz w:val="24"/>
          <w:szCs w:val="24"/>
        </w:rPr>
        <w:t xml:space="preserve"> is </w:t>
      </w:r>
      <w:r w:rsidRPr="00A71DE1">
        <w:rPr>
          <w:i/>
          <w:sz w:val="24"/>
          <w:szCs w:val="24"/>
        </w:rPr>
        <w:t>f</w:t>
      </w:r>
      <w:r w:rsidRPr="00A71DE1">
        <w:rPr>
          <w:i/>
          <w:sz w:val="24"/>
          <w:szCs w:val="24"/>
          <w:vertAlign w:val="subscript"/>
        </w:rPr>
        <w:t>e</w:t>
      </w:r>
      <w:r w:rsidRPr="00A71DE1">
        <w:rPr>
          <w:sz w:val="24"/>
          <w:szCs w:val="24"/>
        </w:rPr>
        <w:t xml:space="preserve"> = </w:t>
      </w:r>
      <w:r w:rsidRPr="00A71DE1">
        <w:rPr>
          <w:i/>
          <w:sz w:val="24"/>
          <w:szCs w:val="24"/>
        </w:rPr>
        <w:t>St u/d</w:t>
      </w:r>
      <w:r w:rsidRPr="00A71DE1">
        <w:rPr>
          <w:sz w:val="24"/>
          <w:szCs w:val="24"/>
        </w:rPr>
        <w:t xml:space="preserve">, where </w:t>
      </w:r>
      <w:r w:rsidRPr="00A71DE1">
        <w:rPr>
          <w:i/>
          <w:sz w:val="24"/>
          <w:szCs w:val="24"/>
        </w:rPr>
        <w:t>St</w:t>
      </w:r>
      <w:r w:rsidRPr="00A71DE1">
        <w:rPr>
          <w:sz w:val="24"/>
          <w:szCs w:val="24"/>
        </w:rPr>
        <w:t xml:space="preserve"> ~ 0.2 is the Strouhal number and </w:t>
      </w:r>
      <w:r w:rsidRPr="00A71DE1">
        <w:rPr>
          <w:i/>
          <w:sz w:val="24"/>
          <w:szCs w:val="24"/>
        </w:rPr>
        <w:t>u</w:t>
      </w:r>
      <w:r w:rsidRPr="00A71DE1">
        <w:rPr>
          <w:sz w:val="24"/>
          <w:szCs w:val="24"/>
        </w:rPr>
        <w:t xml:space="preserve"> is flow velocity (Strasberg, 1979; Webb, 1988). </w:t>
      </w:r>
      <w:commentRangeEnd w:id="411"/>
      <w:r w:rsidR="005A123C">
        <w:rPr>
          <w:rStyle w:val="CommentReference"/>
        </w:rPr>
        <w:commentReference w:id="411"/>
      </w:r>
      <w:r w:rsidRPr="00A71DE1">
        <w:rPr>
          <w:sz w:val="24"/>
          <w:szCs w:val="24"/>
        </w:rPr>
        <w:t>With NIW-induced currents of ~0.5 m/s (Serebryany et al., 2008b; see also Figure 3</w:t>
      </w:r>
      <w:r w:rsidRPr="00217FA0">
        <w:rPr>
          <w:sz w:val="24"/>
          <w:szCs w:val="24"/>
        </w:rPr>
        <w:t>d</w:t>
      </w:r>
      <w:r w:rsidRPr="00A71DE1">
        <w:rPr>
          <w:sz w:val="24"/>
          <w:szCs w:val="24"/>
        </w:rPr>
        <w:t xml:space="preserve">), the observed upper frequency of 10 Hz is consistent with the eddy shedding by a mooring wire with </w:t>
      </w:r>
      <w:r w:rsidRPr="00A71DE1">
        <w:rPr>
          <w:i/>
          <w:sz w:val="24"/>
          <w:szCs w:val="24"/>
        </w:rPr>
        <w:t>d</w:t>
      </w:r>
      <w:r w:rsidRPr="00A71DE1">
        <w:rPr>
          <w:sz w:val="24"/>
          <w:szCs w:val="24"/>
        </w:rPr>
        <w:t xml:space="preserve"> ~ 1 cm. The hydrophone and pressure housing have larger dimensions and contribute to lower-frequency pseudosound. </w:t>
      </w:r>
    </w:p>
    <w:p w14:paraId="1F460498" w14:textId="77777777" w:rsidR="00A71DE1" w:rsidRPr="00A71DE1" w:rsidRDefault="00A71DE1" w:rsidP="00A71DE1">
      <w:pPr>
        <w:spacing w:before="120"/>
        <w:ind w:firstLine="720"/>
        <w:rPr>
          <w:sz w:val="24"/>
          <w:szCs w:val="24"/>
        </w:rPr>
      </w:pPr>
      <w:r w:rsidRPr="00A71DE1">
        <w:rPr>
          <w:sz w:val="24"/>
          <w:szCs w:val="24"/>
        </w:rPr>
        <w:t xml:space="preserve">The observed strong correlation between intensity of low-frequency noise and pycnocline depression in NIWs (Figure 4) can be understood within the following simple model of NIW currents. Consider a progressive NIW with a linear wavefront, which moves with speed </w:t>
      </w:r>
      <w:r w:rsidRPr="00A71DE1">
        <w:rPr>
          <w:i/>
          <w:sz w:val="24"/>
          <w:szCs w:val="24"/>
        </w:rPr>
        <w:t xml:space="preserve">c </w:t>
      </w:r>
      <w:r w:rsidRPr="00A71DE1">
        <w:rPr>
          <w:sz w:val="24"/>
          <w:szCs w:val="24"/>
        </w:rPr>
        <w:t>along horizontal coordinate</w:t>
      </w:r>
      <w:r w:rsidRPr="00A71DE1">
        <w:rPr>
          <w:i/>
          <w:sz w:val="24"/>
          <w:szCs w:val="24"/>
        </w:rPr>
        <w:t xml:space="preserve"> x </w:t>
      </w:r>
      <w:r w:rsidRPr="00A71DE1">
        <w:rPr>
          <w:sz w:val="24"/>
          <w:szCs w:val="24"/>
        </w:rPr>
        <w:t xml:space="preserve">in an ocean, where potential density jumps across a narrow pycnocline and remains constant below it. Let the water depth, unperturbed pycnocline depth, and pycnocline depression due to NIW be </w:t>
      </w:r>
      <w:r w:rsidRPr="00A71DE1">
        <w:rPr>
          <w:i/>
          <w:sz w:val="24"/>
          <w:szCs w:val="24"/>
        </w:rPr>
        <w:t>H</w:t>
      </w:r>
      <w:r w:rsidRPr="00A71DE1">
        <w:rPr>
          <w:sz w:val="24"/>
          <w:szCs w:val="24"/>
        </w:rPr>
        <w:t>(</w:t>
      </w:r>
      <w:r w:rsidRPr="00A71DE1">
        <w:rPr>
          <w:i/>
          <w:sz w:val="24"/>
          <w:szCs w:val="24"/>
        </w:rPr>
        <w:t>x</w:t>
      </w:r>
      <w:r w:rsidRPr="00A71DE1">
        <w:rPr>
          <w:sz w:val="24"/>
          <w:szCs w:val="24"/>
        </w:rPr>
        <w:t>),</w:t>
      </w:r>
      <w:r w:rsidRPr="00A71DE1">
        <w:rPr>
          <w:i/>
          <w:sz w:val="24"/>
          <w:szCs w:val="24"/>
        </w:rPr>
        <w:t xml:space="preserve"> h</w:t>
      </w:r>
      <w:r w:rsidRPr="00A71DE1">
        <w:rPr>
          <w:sz w:val="24"/>
          <w:szCs w:val="24"/>
        </w:rPr>
        <w:t>(</w:t>
      </w:r>
      <w:r w:rsidRPr="00A71DE1">
        <w:rPr>
          <w:i/>
          <w:sz w:val="24"/>
          <w:szCs w:val="24"/>
        </w:rPr>
        <w:t>x</w:t>
      </w:r>
      <w:r w:rsidRPr="00A71DE1">
        <w:rPr>
          <w:sz w:val="24"/>
          <w:szCs w:val="24"/>
        </w:rPr>
        <w:t xml:space="preserve">), and </w:t>
      </w:r>
      <w:r w:rsidRPr="00A71DE1">
        <w:rPr>
          <w:i/>
          <w:sz w:val="24"/>
          <w:szCs w:val="24"/>
        </w:rPr>
        <w:t>η</w:t>
      </w:r>
      <w:r w:rsidRPr="00A71DE1">
        <w:rPr>
          <w:sz w:val="24"/>
          <w:szCs w:val="24"/>
        </w:rPr>
        <w:t>(</w:t>
      </w:r>
      <w:r w:rsidRPr="00A71DE1">
        <w:rPr>
          <w:i/>
          <w:sz w:val="24"/>
          <w:szCs w:val="24"/>
        </w:rPr>
        <w:t>x – ct</w:t>
      </w:r>
      <w:r w:rsidRPr="00A71DE1">
        <w:rPr>
          <w:sz w:val="24"/>
          <w:szCs w:val="24"/>
        </w:rPr>
        <w:t xml:space="preserve">). The flow is stationary in the reference frame moving with NIW. In the long-wave approximation (Apel et al., 2007), it follows then from the continuity equation that flow velocity </w:t>
      </w:r>
      <w:r w:rsidRPr="00A71DE1">
        <w:rPr>
          <w:i/>
          <w:sz w:val="24"/>
          <w:szCs w:val="24"/>
        </w:rPr>
        <w:t>u</w:t>
      </w:r>
      <w:r w:rsidRPr="00A71DE1">
        <w:rPr>
          <w:sz w:val="24"/>
          <w:szCs w:val="24"/>
        </w:rPr>
        <w:t>(</w:t>
      </w:r>
      <w:r w:rsidRPr="00A71DE1">
        <w:rPr>
          <w:i/>
          <w:sz w:val="24"/>
          <w:szCs w:val="24"/>
        </w:rPr>
        <w:t>x, t</w:t>
      </w:r>
      <w:r w:rsidRPr="00A71DE1">
        <w:rPr>
          <w:sz w:val="24"/>
          <w:szCs w:val="24"/>
        </w:rPr>
        <w:t xml:space="preserve">) below the pycnocline is </w:t>
      </w:r>
    </w:p>
    <w:p w14:paraId="5C2AFC8E" w14:textId="77777777" w:rsidR="00A71DE1" w:rsidRPr="00A71DE1" w:rsidRDefault="00A71DE1" w:rsidP="00A71DE1">
      <w:pPr>
        <w:tabs>
          <w:tab w:val="center" w:pos="4680"/>
          <w:tab w:val="right" w:pos="9360"/>
        </w:tabs>
        <w:spacing w:before="120"/>
        <w:ind w:firstLine="720"/>
        <w:rPr>
          <w:sz w:val="24"/>
          <w:szCs w:val="24"/>
        </w:rPr>
      </w:pPr>
      <w:r w:rsidRPr="00A71DE1">
        <w:rPr>
          <w:sz w:val="24"/>
          <w:szCs w:val="24"/>
        </w:rPr>
        <w:tab/>
      </w:r>
      <w:r w:rsidR="00837090" w:rsidRPr="00837090">
        <w:rPr>
          <w:noProof/>
          <w:position w:val="-32"/>
          <w:sz w:val="24"/>
          <w:szCs w:val="24"/>
        </w:rPr>
        <w:object w:dxaOrig="2840" w:dyaOrig="740" w14:anchorId="204A396E">
          <v:shape id="_x0000_i1028" type="#_x0000_t75" alt="" style="width:142.5pt;height:37.5pt;mso-width-percent:0;mso-height-percent:0;mso-width-percent:0;mso-height-percent:0" o:ole="">
            <v:imagedata r:id="rId17" o:title=""/>
          </v:shape>
          <o:OLEObject Type="Embed" ProgID="Equation.DSMT4" ShapeID="_x0000_i1028" DrawAspect="Content" ObjectID="_1642498534" r:id="rId18"/>
        </w:object>
      </w:r>
      <w:r w:rsidRPr="00A71DE1">
        <w:rPr>
          <w:sz w:val="24"/>
          <w:szCs w:val="24"/>
        </w:rPr>
        <w:tab/>
      </w:r>
      <w:r w:rsidRPr="00A71DE1">
        <w:rPr>
          <w:sz w:val="24"/>
          <w:szCs w:val="24"/>
        </w:rPr>
        <w:fldChar w:fldCharType="begin"/>
      </w:r>
      <w:r w:rsidRPr="00A71DE1">
        <w:rPr>
          <w:sz w:val="24"/>
          <w:szCs w:val="24"/>
        </w:rPr>
        <w:instrText xml:space="preserve"> MACROBUTTON MTPlaceRef \* MERGEFORMAT </w:instrText>
      </w:r>
      <w:r w:rsidRPr="00A71DE1">
        <w:rPr>
          <w:sz w:val="24"/>
          <w:szCs w:val="24"/>
        </w:rPr>
        <w:fldChar w:fldCharType="begin"/>
      </w:r>
      <w:r w:rsidRPr="00A71DE1">
        <w:rPr>
          <w:sz w:val="24"/>
          <w:szCs w:val="24"/>
        </w:rPr>
        <w:instrText xml:space="preserve"> SEQ MTEqn \h \* MERGEFORMAT </w:instrText>
      </w:r>
      <w:r w:rsidRPr="00A71DE1">
        <w:rPr>
          <w:sz w:val="24"/>
          <w:szCs w:val="24"/>
        </w:rPr>
        <w:fldChar w:fldCharType="end"/>
      </w:r>
      <w:bookmarkStart w:id="417" w:name="ZEqnNum719708"/>
      <w:r w:rsidRPr="00A71DE1">
        <w:rPr>
          <w:sz w:val="24"/>
          <w:szCs w:val="24"/>
        </w:rPr>
        <w:instrText>(</w:instrText>
      </w:r>
      <w:r w:rsidRPr="00A71DE1">
        <w:rPr>
          <w:sz w:val="24"/>
          <w:szCs w:val="24"/>
        </w:rPr>
        <w:fldChar w:fldCharType="begin"/>
      </w:r>
      <w:r w:rsidRPr="00A71DE1">
        <w:rPr>
          <w:sz w:val="24"/>
          <w:szCs w:val="24"/>
        </w:rPr>
        <w:instrText xml:space="preserve"> SEQ MTEqn \c \* Arabic \* MERGEFORMAT </w:instrText>
      </w:r>
      <w:r w:rsidRPr="00A71DE1">
        <w:rPr>
          <w:sz w:val="24"/>
          <w:szCs w:val="24"/>
        </w:rPr>
        <w:fldChar w:fldCharType="separate"/>
      </w:r>
      <w:r w:rsidRPr="00A71DE1">
        <w:rPr>
          <w:noProof/>
          <w:sz w:val="24"/>
          <w:szCs w:val="24"/>
        </w:rPr>
        <w:instrText>4</w:instrText>
      </w:r>
      <w:r w:rsidRPr="00A71DE1">
        <w:rPr>
          <w:noProof/>
          <w:sz w:val="24"/>
          <w:szCs w:val="24"/>
        </w:rPr>
        <w:fldChar w:fldCharType="end"/>
      </w:r>
      <w:r w:rsidRPr="00A71DE1">
        <w:rPr>
          <w:sz w:val="24"/>
          <w:szCs w:val="24"/>
        </w:rPr>
        <w:instrText>)</w:instrText>
      </w:r>
      <w:bookmarkEnd w:id="417"/>
      <w:r w:rsidRPr="00A71DE1">
        <w:rPr>
          <w:sz w:val="24"/>
          <w:szCs w:val="24"/>
        </w:rPr>
        <w:fldChar w:fldCharType="end"/>
      </w:r>
    </w:p>
    <w:p w14:paraId="7827BC68" w14:textId="19B5D4F7" w:rsidR="00A71DE1" w:rsidRPr="00A71DE1" w:rsidRDefault="00A71DE1" w:rsidP="00A71DE1">
      <w:pPr>
        <w:spacing w:before="120"/>
        <w:ind w:firstLine="720"/>
        <w:rPr>
          <w:sz w:val="24"/>
          <w:szCs w:val="24"/>
        </w:rPr>
      </w:pPr>
      <w:r w:rsidRPr="00A71DE1">
        <w:rPr>
          <w:sz w:val="24"/>
          <w:szCs w:val="24"/>
        </w:rPr>
        <w:t xml:space="preserve">The minus sign in the numerator in Eq. </w:t>
      </w:r>
      <w:r w:rsidRPr="00A71DE1">
        <w:rPr>
          <w:sz w:val="24"/>
          <w:szCs w:val="24"/>
        </w:rPr>
        <w:fldChar w:fldCharType="begin"/>
      </w:r>
      <w:r w:rsidRPr="00A71DE1">
        <w:rPr>
          <w:sz w:val="24"/>
          <w:szCs w:val="24"/>
        </w:rPr>
        <w:instrText xml:space="preserve"> GOTOBUTTON ZEqnNum719708  \* MERGEFORMAT </w:instrText>
      </w:r>
      <w:r w:rsidRPr="00A71DE1">
        <w:rPr>
          <w:sz w:val="24"/>
          <w:szCs w:val="24"/>
        </w:rPr>
        <w:fldChar w:fldCharType="begin"/>
      </w:r>
      <w:r w:rsidRPr="00A71DE1">
        <w:rPr>
          <w:sz w:val="24"/>
          <w:szCs w:val="24"/>
        </w:rPr>
        <w:instrText xml:space="preserve"> REF ZEqnNum719708 \* Charformat \! \* MERGEFORMAT </w:instrText>
      </w:r>
      <w:r w:rsidRPr="00A71DE1">
        <w:rPr>
          <w:sz w:val="24"/>
          <w:szCs w:val="24"/>
        </w:rPr>
        <w:fldChar w:fldCharType="separate"/>
      </w:r>
      <w:r w:rsidRPr="00A71DE1">
        <w:rPr>
          <w:sz w:val="24"/>
          <w:szCs w:val="24"/>
        </w:rPr>
        <w:instrText>(4)</w:instrText>
      </w:r>
      <w:r w:rsidRPr="00A71DE1">
        <w:rPr>
          <w:sz w:val="24"/>
          <w:szCs w:val="24"/>
        </w:rPr>
        <w:fldChar w:fldCharType="end"/>
      </w:r>
      <w:r w:rsidRPr="00A71DE1">
        <w:rPr>
          <w:sz w:val="24"/>
          <w:szCs w:val="24"/>
        </w:rPr>
        <w:fldChar w:fldCharType="end"/>
      </w:r>
      <w:r w:rsidRPr="00A71DE1">
        <w:rPr>
          <w:sz w:val="24"/>
          <w:szCs w:val="24"/>
        </w:rPr>
        <w:t xml:space="preserve"> indicates that near the seafloor</w:t>
      </w:r>
      <w:ins w:id="418" w:author="Author">
        <w:r w:rsidR="002854B0">
          <w:rPr>
            <w:sz w:val="24"/>
            <w:szCs w:val="24"/>
          </w:rPr>
          <w:t>,</w:t>
        </w:r>
      </w:ins>
      <w:r w:rsidRPr="00A71DE1">
        <w:rPr>
          <w:sz w:val="24"/>
          <w:szCs w:val="24"/>
        </w:rPr>
        <w:t xml:space="preserve"> water flows in the direction opposite to the direction of NIW propagation. Note that magnitude |</w:t>
      </w:r>
      <w:r w:rsidRPr="00A71DE1">
        <w:rPr>
          <w:i/>
          <w:sz w:val="24"/>
          <w:szCs w:val="24"/>
        </w:rPr>
        <w:t>u</w:t>
      </w:r>
      <w:r w:rsidRPr="00A71DE1">
        <w:rPr>
          <w:sz w:val="24"/>
          <w:szCs w:val="24"/>
        </w:rPr>
        <w:t xml:space="preserve">| of the flow velocity rapidly increases with increasing pycnocline depression and, for fixed </w:t>
      </w:r>
      <w:r w:rsidRPr="00A71DE1">
        <w:rPr>
          <w:i/>
          <w:sz w:val="24"/>
          <w:szCs w:val="24"/>
        </w:rPr>
        <w:t>η</w:t>
      </w:r>
      <w:r w:rsidRPr="00A71DE1">
        <w:rPr>
          <w:sz w:val="24"/>
          <w:szCs w:val="24"/>
        </w:rPr>
        <w:t>, is inversely proportional to the distance from the perturbed pycnocline to the seafloor. For example, in the vicinity of SHRU3 the water depth</w:t>
      </w:r>
      <w:ins w:id="419" w:author="Author">
        <w:r w:rsidR="00B216AC">
          <w:rPr>
            <w:sz w:val="24"/>
            <w:szCs w:val="24"/>
          </w:rPr>
          <w:t xml:space="preserve"> was</w:t>
        </w:r>
      </w:ins>
      <w:r w:rsidRPr="00A71DE1">
        <w:rPr>
          <w:sz w:val="24"/>
          <w:szCs w:val="24"/>
        </w:rPr>
        <w:t xml:space="preserve"> </w:t>
      </w:r>
      <w:r w:rsidRPr="00A71DE1">
        <w:rPr>
          <w:i/>
          <w:sz w:val="24"/>
          <w:szCs w:val="24"/>
        </w:rPr>
        <w:t xml:space="preserve">H </w:t>
      </w:r>
      <w:r w:rsidRPr="00A71DE1">
        <w:rPr>
          <w:rFonts w:ascii="Cambria Math" w:hAnsi="Cambria Math"/>
          <w:i/>
          <w:sz w:val="24"/>
          <w:szCs w:val="24"/>
        </w:rPr>
        <w:t>≈</w:t>
      </w:r>
      <w:r w:rsidRPr="00A71DE1">
        <w:rPr>
          <w:sz w:val="24"/>
          <w:szCs w:val="24"/>
        </w:rPr>
        <w:t xml:space="preserve"> 80 m, thickness of thermocline </w:t>
      </w:r>
      <w:r w:rsidRPr="00A71DE1">
        <w:rPr>
          <w:i/>
          <w:sz w:val="24"/>
          <w:szCs w:val="24"/>
        </w:rPr>
        <w:t xml:space="preserve">h </w:t>
      </w:r>
      <w:r w:rsidRPr="00A71DE1">
        <w:rPr>
          <w:rFonts w:ascii="Cambria Math" w:hAnsi="Cambria Math"/>
          <w:i/>
          <w:sz w:val="24"/>
          <w:szCs w:val="24"/>
        </w:rPr>
        <w:t xml:space="preserve">≈ </w:t>
      </w:r>
      <w:r w:rsidRPr="00A71DE1">
        <w:rPr>
          <w:sz w:val="24"/>
          <w:szCs w:val="24"/>
        </w:rPr>
        <w:t xml:space="preserve">20 m and the pycnocline depression </w:t>
      </w:r>
      <w:r w:rsidRPr="00A71DE1">
        <w:rPr>
          <w:i/>
          <w:sz w:val="24"/>
          <w:szCs w:val="24"/>
        </w:rPr>
        <w:t>η</w:t>
      </w:r>
      <w:r w:rsidRPr="00A71DE1">
        <w:rPr>
          <w:sz w:val="24"/>
          <w:szCs w:val="24"/>
        </w:rPr>
        <w:t xml:space="preserve"> </w:t>
      </w:r>
      <w:r w:rsidRPr="00A71DE1">
        <w:rPr>
          <w:rFonts w:ascii="Cambria Math" w:hAnsi="Cambria Math"/>
          <w:sz w:val="24"/>
          <w:szCs w:val="24"/>
        </w:rPr>
        <w:t>≈</w:t>
      </w:r>
      <w:r w:rsidRPr="00A71DE1">
        <w:rPr>
          <w:sz w:val="24"/>
          <w:szCs w:val="24"/>
        </w:rPr>
        <w:t xml:space="preserve"> 20 m, and Eq. (4) gives |</w:t>
      </w:r>
      <w:r w:rsidRPr="00A71DE1">
        <w:rPr>
          <w:i/>
          <w:sz w:val="24"/>
          <w:szCs w:val="24"/>
        </w:rPr>
        <w:t>u</w:t>
      </w:r>
      <w:r w:rsidRPr="00A71DE1">
        <w:rPr>
          <w:sz w:val="24"/>
          <w:szCs w:val="24"/>
        </w:rPr>
        <w:t xml:space="preserve">| = </w:t>
      </w:r>
      <w:r w:rsidRPr="00A71DE1">
        <w:rPr>
          <w:i/>
          <w:sz w:val="24"/>
          <w:szCs w:val="24"/>
        </w:rPr>
        <w:t>c</w:t>
      </w:r>
      <w:r w:rsidRPr="00A71DE1">
        <w:rPr>
          <w:sz w:val="24"/>
          <w:szCs w:val="24"/>
        </w:rPr>
        <w:t>/2</w:t>
      </w:r>
      <w:r w:rsidRPr="00A71DE1">
        <w:rPr>
          <w:i/>
          <w:sz w:val="24"/>
          <w:szCs w:val="24"/>
        </w:rPr>
        <w:t xml:space="preserve"> </w:t>
      </w:r>
      <w:r w:rsidRPr="00A71DE1">
        <w:rPr>
          <w:sz w:val="24"/>
          <w:szCs w:val="24"/>
        </w:rPr>
        <w:t>~ 0.5 m/s. This estimate agrees well with the ADCP measurements shown in Figure 3</w:t>
      </w:r>
      <w:r w:rsidRPr="00217FA0">
        <w:rPr>
          <w:sz w:val="24"/>
          <w:szCs w:val="24"/>
        </w:rPr>
        <w:t>d</w:t>
      </w:r>
      <w:r w:rsidRPr="00A71DE1">
        <w:rPr>
          <w:sz w:val="24"/>
          <w:szCs w:val="24"/>
        </w:rPr>
        <w:t>.</w:t>
      </w:r>
    </w:p>
    <w:p w14:paraId="2773E668" w14:textId="3B151B80" w:rsidR="00A71DE1" w:rsidRPr="00A71DE1" w:rsidRDefault="00A71DE1" w:rsidP="00A71DE1">
      <w:pPr>
        <w:spacing w:before="120"/>
        <w:ind w:firstLine="720"/>
        <w:rPr>
          <w:sz w:val="24"/>
          <w:szCs w:val="24"/>
        </w:rPr>
      </w:pPr>
      <w:r w:rsidRPr="00A71DE1">
        <w:rPr>
          <w:sz w:val="24"/>
          <w:szCs w:val="24"/>
        </w:rPr>
        <w:t xml:space="preserve">The key to understanding the origin of the second noise type, </w:t>
      </w:r>
      <w:del w:id="420" w:author="Author">
        <w:r w:rsidRPr="00A71DE1" w:rsidDel="002854B0">
          <w:rPr>
            <w:sz w:val="24"/>
            <w:szCs w:val="24"/>
          </w:rPr>
          <w:delText xml:space="preserve">which is </w:delText>
        </w:r>
      </w:del>
      <w:r w:rsidRPr="00A71DE1">
        <w:rPr>
          <w:sz w:val="24"/>
          <w:szCs w:val="24"/>
        </w:rPr>
        <w:t>illustrated in Figure 6</w:t>
      </w:r>
      <w:r w:rsidRPr="00217FA0">
        <w:rPr>
          <w:sz w:val="24"/>
          <w:szCs w:val="24"/>
        </w:rPr>
        <w:t>c</w:t>
      </w:r>
      <w:r w:rsidRPr="00A71DE1">
        <w:rPr>
          <w:sz w:val="24"/>
          <w:szCs w:val="24"/>
        </w:rPr>
        <w:t xml:space="preserve">, is the fact that it </w:t>
      </w:r>
      <w:ins w:id="421" w:author="Author">
        <w:r w:rsidR="00B216AC">
          <w:rPr>
            <w:sz w:val="24"/>
            <w:szCs w:val="24"/>
          </w:rPr>
          <w:t>wa</w:t>
        </w:r>
      </w:ins>
      <w:del w:id="422" w:author="Author">
        <w:r w:rsidRPr="00A71DE1" w:rsidDel="00B216AC">
          <w:rPr>
            <w:sz w:val="24"/>
            <w:szCs w:val="24"/>
          </w:rPr>
          <w:delText>i</w:delText>
        </w:r>
      </w:del>
      <w:r w:rsidRPr="00A71DE1">
        <w:rPr>
          <w:sz w:val="24"/>
          <w:szCs w:val="24"/>
        </w:rPr>
        <w:t xml:space="preserve">s observed only on HLA hydrophones </w:t>
      </w:r>
      <w:del w:id="423" w:author="Author">
        <w:r w:rsidRPr="00A71DE1" w:rsidDel="00B216AC">
          <w:rPr>
            <w:sz w:val="24"/>
            <w:szCs w:val="24"/>
          </w:rPr>
          <w:delText>but is</w:delText>
        </w:r>
      </w:del>
      <w:ins w:id="424" w:author="Author">
        <w:r w:rsidR="00B216AC">
          <w:rPr>
            <w:sz w:val="24"/>
            <w:szCs w:val="24"/>
          </w:rPr>
          <w:t>and was not</w:t>
        </w:r>
      </w:ins>
      <w:r w:rsidRPr="00A71DE1">
        <w:rPr>
          <w:sz w:val="24"/>
          <w:szCs w:val="24"/>
        </w:rPr>
        <w:t xml:space="preserve"> present on </w:t>
      </w:r>
      <w:del w:id="425" w:author="Author">
        <w:r w:rsidRPr="00A71DE1" w:rsidDel="00B216AC">
          <w:rPr>
            <w:sz w:val="24"/>
            <w:szCs w:val="24"/>
          </w:rPr>
          <w:delText>n</w:delText>
        </w:r>
      </w:del>
      <w:r w:rsidRPr="00A71DE1">
        <w:rPr>
          <w:sz w:val="24"/>
          <w:szCs w:val="24"/>
        </w:rPr>
        <w:t xml:space="preserve">either VLA hydrophones </w:t>
      </w:r>
      <w:del w:id="426" w:author="Author">
        <w:r w:rsidRPr="00A71DE1" w:rsidDel="002854B0">
          <w:rPr>
            <w:sz w:val="24"/>
            <w:szCs w:val="24"/>
          </w:rPr>
          <w:delText>n</w:delText>
        </w:r>
      </w:del>
      <w:r w:rsidRPr="00A71DE1">
        <w:rPr>
          <w:sz w:val="24"/>
          <w:szCs w:val="24"/>
        </w:rPr>
        <w:t xml:space="preserve">or SHRUs. HLA hydrophones </w:t>
      </w:r>
      <w:del w:id="427" w:author="Author">
        <w:r w:rsidRPr="00A71DE1" w:rsidDel="00564818">
          <w:rPr>
            <w:sz w:val="24"/>
            <w:szCs w:val="24"/>
          </w:rPr>
          <w:delText xml:space="preserve">lie </w:delText>
        </w:r>
      </w:del>
      <w:ins w:id="428" w:author="Author">
        <w:r w:rsidR="00564818" w:rsidRPr="00A71DE1">
          <w:rPr>
            <w:sz w:val="24"/>
            <w:szCs w:val="24"/>
          </w:rPr>
          <w:t>l</w:t>
        </w:r>
        <w:r w:rsidR="00564818">
          <w:rPr>
            <w:sz w:val="24"/>
            <w:szCs w:val="24"/>
          </w:rPr>
          <w:t>ay</w:t>
        </w:r>
        <w:r w:rsidR="00564818" w:rsidRPr="00A71DE1">
          <w:rPr>
            <w:sz w:val="24"/>
            <w:szCs w:val="24"/>
          </w:rPr>
          <w:t xml:space="preserve"> </w:t>
        </w:r>
      </w:ins>
      <w:r w:rsidRPr="00A71DE1">
        <w:rPr>
          <w:sz w:val="24"/>
          <w:szCs w:val="24"/>
        </w:rPr>
        <w:t xml:space="preserve">on the seafloor, while the </w:t>
      </w:r>
      <w:r w:rsidRPr="00A71DE1">
        <w:rPr>
          <w:sz w:val="24"/>
          <w:szCs w:val="24"/>
        </w:rPr>
        <w:lastRenderedPageBreak/>
        <w:t xml:space="preserve">VLA and SHRU hydrophones </w:t>
      </w:r>
      <w:ins w:id="429" w:author="Author">
        <w:r w:rsidR="00564818">
          <w:rPr>
            <w:sz w:val="24"/>
            <w:szCs w:val="24"/>
          </w:rPr>
          <w:t>we</w:t>
        </w:r>
      </w:ins>
      <w:del w:id="430" w:author="Author">
        <w:r w:rsidRPr="00A71DE1" w:rsidDel="00564818">
          <w:rPr>
            <w:sz w:val="24"/>
            <w:szCs w:val="24"/>
          </w:rPr>
          <w:delText>a</w:delText>
        </w:r>
      </w:del>
      <w:r w:rsidRPr="00A71DE1">
        <w:rPr>
          <w:sz w:val="24"/>
          <w:szCs w:val="24"/>
        </w:rPr>
        <w:t>re located at least 6 m above it. Moreover, the type</w:t>
      </w:r>
      <w:ins w:id="431" w:author="Author">
        <w:r w:rsidR="00F63775">
          <w:rPr>
            <w:sz w:val="24"/>
            <w:szCs w:val="24"/>
          </w:rPr>
          <w:t>-</w:t>
        </w:r>
      </w:ins>
      <w:del w:id="432" w:author="Author">
        <w:r w:rsidRPr="00A71DE1" w:rsidDel="00F63775">
          <w:rPr>
            <w:sz w:val="24"/>
            <w:szCs w:val="24"/>
          </w:rPr>
          <w:delText xml:space="preserve"> </w:delText>
        </w:r>
      </w:del>
      <w:r w:rsidRPr="00A71DE1">
        <w:rPr>
          <w:sz w:val="24"/>
          <w:szCs w:val="24"/>
        </w:rPr>
        <w:t xml:space="preserve">two noise </w:t>
      </w:r>
      <w:ins w:id="433" w:author="Author">
        <w:r w:rsidR="00564818">
          <w:rPr>
            <w:sz w:val="24"/>
            <w:szCs w:val="24"/>
          </w:rPr>
          <w:t>wa</w:t>
        </w:r>
      </w:ins>
      <w:del w:id="434" w:author="Author">
        <w:r w:rsidRPr="00A71DE1" w:rsidDel="00564818">
          <w:rPr>
            <w:sz w:val="24"/>
            <w:szCs w:val="24"/>
          </w:rPr>
          <w:delText>i</w:delText>
        </w:r>
      </w:del>
      <w:r w:rsidRPr="00A71DE1">
        <w:rPr>
          <w:sz w:val="24"/>
          <w:szCs w:val="24"/>
        </w:rPr>
        <w:t xml:space="preserve">s at maximum on hydrophones in the middle of the HLA, and no noise of this type </w:t>
      </w:r>
      <w:ins w:id="435" w:author="Author">
        <w:r w:rsidR="00564818">
          <w:rPr>
            <w:sz w:val="24"/>
            <w:szCs w:val="24"/>
          </w:rPr>
          <w:t>wa</w:t>
        </w:r>
      </w:ins>
      <w:del w:id="436" w:author="Author">
        <w:r w:rsidRPr="00A71DE1" w:rsidDel="00564818">
          <w:rPr>
            <w:sz w:val="24"/>
            <w:szCs w:val="24"/>
          </w:rPr>
          <w:delText>i</w:delText>
        </w:r>
      </w:del>
      <w:r w:rsidRPr="00A71DE1">
        <w:rPr>
          <w:sz w:val="24"/>
          <w:szCs w:val="24"/>
        </w:rPr>
        <w:t xml:space="preserve">s observed on the hydrophones at both ends of the array, which </w:t>
      </w:r>
      <w:ins w:id="437" w:author="Author">
        <w:r w:rsidR="00564818">
          <w:rPr>
            <w:sz w:val="24"/>
            <w:szCs w:val="24"/>
          </w:rPr>
          <w:t>we</w:t>
        </w:r>
      </w:ins>
      <w:del w:id="438" w:author="Author">
        <w:r w:rsidRPr="00A71DE1" w:rsidDel="00564818">
          <w:rPr>
            <w:sz w:val="24"/>
            <w:szCs w:val="24"/>
          </w:rPr>
          <w:delText>a</w:delText>
        </w:r>
      </w:del>
      <w:r w:rsidRPr="00A71DE1">
        <w:rPr>
          <w:sz w:val="24"/>
          <w:szCs w:val="24"/>
        </w:rPr>
        <w:t xml:space="preserve">re fixed by heavy anchors (Newhall et al., 2007). All the observed features of </w:t>
      </w:r>
      <w:del w:id="439" w:author="Author">
        <w:r w:rsidRPr="00A71DE1" w:rsidDel="00564818">
          <w:rPr>
            <w:sz w:val="24"/>
            <w:szCs w:val="24"/>
          </w:rPr>
          <w:delText xml:space="preserve">the </w:delText>
        </w:r>
      </w:del>
      <w:r w:rsidRPr="00A71DE1">
        <w:rPr>
          <w:sz w:val="24"/>
          <w:szCs w:val="24"/>
        </w:rPr>
        <w:t>type</w:t>
      </w:r>
      <w:del w:id="440" w:author="Author">
        <w:r w:rsidRPr="00A71DE1" w:rsidDel="00F63775">
          <w:rPr>
            <w:sz w:val="24"/>
            <w:szCs w:val="24"/>
          </w:rPr>
          <w:delText xml:space="preserve"> </w:delText>
        </w:r>
      </w:del>
      <w:ins w:id="441" w:author="Author">
        <w:r w:rsidR="00F63775">
          <w:rPr>
            <w:sz w:val="24"/>
            <w:szCs w:val="24"/>
          </w:rPr>
          <w:t>-</w:t>
        </w:r>
      </w:ins>
      <w:r w:rsidRPr="00A71DE1">
        <w:rPr>
          <w:sz w:val="24"/>
          <w:szCs w:val="24"/>
        </w:rPr>
        <w:t>two noise are consistent with hydrophones being dragged along the seafloor by NIW-induced near-bottom currents, with the stronger noise caused by the bigger displacements that occur</w:t>
      </w:r>
      <w:ins w:id="442" w:author="Author">
        <w:r w:rsidR="00564818">
          <w:rPr>
            <w:sz w:val="24"/>
            <w:szCs w:val="24"/>
          </w:rPr>
          <w:t>red</w:t>
        </w:r>
      </w:ins>
      <w:r w:rsidRPr="00A71DE1">
        <w:rPr>
          <w:sz w:val="24"/>
          <w:szCs w:val="24"/>
        </w:rPr>
        <w:t xml:space="preserve"> away from the anchors. This interpretation was proposed by Serebryany et al. (2008a, 2008b), who were the first to report observations of NIW-associated noise on several HLA hydrophones in the middle of the array.  </w:t>
      </w:r>
    </w:p>
    <w:p w14:paraId="245AEABE" w14:textId="35A38AA3" w:rsidR="00A71DE1" w:rsidRPr="00A71DE1" w:rsidRDefault="00A71DE1" w:rsidP="00A71DE1">
      <w:pPr>
        <w:spacing w:before="120"/>
        <w:ind w:firstLine="720"/>
        <w:rPr>
          <w:sz w:val="24"/>
          <w:szCs w:val="24"/>
        </w:rPr>
      </w:pPr>
      <w:r w:rsidRPr="00A71DE1">
        <w:rPr>
          <w:sz w:val="24"/>
          <w:szCs w:val="24"/>
        </w:rPr>
        <w:t xml:space="preserve">The third and most intense type of </w:t>
      </w:r>
      <w:del w:id="443" w:author="Author">
        <w:r w:rsidRPr="00A71DE1" w:rsidDel="002854B0">
          <w:rPr>
            <w:sz w:val="24"/>
            <w:szCs w:val="24"/>
          </w:rPr>
          <w:delText xml:space="preserve">the </w:delText>
        </w:r>
      </w:del>
      <w:r w:rsidRPr="00A71DE1">
        <w:rPr>
          <w:sz w:val="24"/>
          <w:szCs w:val="24"/>
        </w:rPr>
        <w:t>observed noise is illustrated in Figure 6</w:t>
      </w:r>
      <w:r w:rsidRPr="00217FA0">
        <w:rPr>
          <w:sz w:val="24"/>
          <w:szCs w:val="24"/>
        </w:rPr>
        <w:t>d</w:t>
      </w:r>
      <w:r w:rsidRPr="00A71DE1">
        <w:rPr>
          <w:sz w:val="24"/>
          <w:szCs w:val="24"/>
        </w:rPr>
        <w:t xml:space="preserve">, which uses the SHRU5 data. We interpret this noise type as the noise generated by moving sediments that </w:t>
      </w:r>
      <w:del w:id="444" w:author="Author">
        <w:r w:rsidRPr="00A71DE1" w:rsidDel="00564818">
          <w:rPr>
            <w:sz w:val="24"/>
            <w:szCs w:val="24"/>
          </w:rPr>
          <w:delText xml:space="preserve">have </w:delText>
        </w:r>
      </w:del>
      <w:ins w:id="445" w:author="Author">
        <w:r w:rsidR="00564818" w:rsidRPr="00A71DE1">
          <w:rPr>
            <w:sz w:val="24"/>
            <w:szCs w:val="24"/>
          </w:rPr>
          <w:t>ha</w:t>
        </w:r>
        <w:r w:rsidR="00564818">
          <w:rPr>
            <w:sz w:val="24"/>
            <w:szCs w:val="24"/>
          </w:rPr>
          <w:t>d</w:t>
        </w:r>
        <w:r w:rsidR="00564818" w:rsidRPr="00A71DE1">
          <w:rPr>
            <w:sz w:val="24"/>
            <w:szCs w:val="24"/>
          </w:rPr>
          <w:t xml:space="preserve"> </w:t>
        </w:r>
      </w:ins>
      <w:r w:rsidRPr="00A71DE1">
        <w:rPr>
          <w:sz w:val="24"/>
          <w:szCs w:val="24"/>
        </w:rPr>
        <w:t xml:space="preserve">been mobilized by the NIW-induced near-bottom currents. After sediment particles leave the seafloor, they generate acoustic waves (noise) by colliding with each </w:t>
      </w:r>
      <w:ins w:id="446" w:author="Author">
        <w:r w:rsidR="00623C0E">
          <w:rPr>
            <w:sz w:val="24"/>
            <w:szCs w:val="24"/>
          </w:rPr>
          <w:t xml:space="preserve">other </w:t>
        </w:r>
      </w:ins>
      <w:r w:rsidRPr="00A71DE1">
        <w:rPr>
          <w:sz w:val="24"/>
          <w:szCs w:val="24"/>
        </w:rPr>
        <w:t xml:space="preserve">and </w:t>
      </w:r>
      <w:ins w:id="447" w:author="Author">
        <w:r w:rsidR="00623C0E">
          <w:rPr>
            <w:sz w:val="24"/>
            <w:szCs w:val="24"/>
          </w:rPr>
          <w:t xml:space="preserve">with </w:t>
        </w:r>
      </w:ins>
      <w:r w:rsidRPr="00A71DE1">
        <w:rPr>
          <w:sz w:val="24"/>
          <w:szCs w:val="24"/>
        </w:rPr>
        <w:t>the stationary seabed as well as with near-bottom acoustic sensors and/or their housing. Mobilization of sediments and dynamics of the suspended sediment particles are controlled by the composition of surficial sediments and the near-bottom current</w:t>
      </w:r>
      <w:ins w:id="448" w:author="Author">
        <w:r w:rsidR="00F63775">
          <w:rPr>
            <w:sz w:val="24"/>
            <w:szCs w:val="24"/>
          </w:rPr>
          <w:t>,</w:t>
        </w:r>
      </w:ins>
      <w:r w:rsidRPr="00A71DE1">
        <w:rPr>
          <w:sz w:val="24"/>
          <w:szCs w:val="24"/>
        </w:rPr>
        <w:t xml:space="preserve"> but are </w:t>
      </w:r>
      <w:commentRangeStart w:id="449"/>
      <w:r w:rsidRPr="00A71DE1">
        <w:rPr>
          <w:sz w:val="24"/>
          <w:szCs w:val="24"/>
        </w:rPr>
        <w:t xml:space="preserve">not expected to depend on the causes of the current itself. </w:t>
      </w:r>
      <w:commentRangeEnd w:id="449"/>
      <w:r w:rsidR="00F63775">
        <w:rPr>
          <w:rStyle w:val="CommentReference"/>
        </w:rPr>
        <w:commentReference w:id="449"/>
      </w:r>
    </w:p>
    <w:p w14:paraId="4EEC2F06" w14:textId="3BEC17D8" w:rsidR="00A71DE1" w:rsidRPr="00A71DE1" w:rsidRDefault="00A71DE1" w:rsidP="00A71DE1">
      <w:pPr>
        <w:spacing w:before="120"/>
        <w:ind w:firstLine="720"/>
        <w:rPr>
          <w:sz w:val="24"/>
          <w:szCs w:val="24"/>
        </w:rPr>
      </w:pPr>
      <w:r w:rsidRPr="00A71DE1">
        <w:rPr>
          <w:sz w:val="24"/>
          <w:szCs w:val="24"/>
        </w:rPr>
        <w:t xml:space="preserve">To our knowledge, NIW-induced sediment generated noise (SGN) has not been previously described. However, there is </w:t>
      </w:r>
      <w:del w:id="450" w:author="Author">
        <w:r w:rsidRPr="00A71DE1" w:rsidDel="001547DD">
          <w:rPr>
            <w:sz w:val="24"/>
            <w:szCs w:val="24"/>
          </w:rPr>
          <w:delText xml:space="preserve">an </w:delText>
        </w:r>
      </w:del>
      <w:r w:rsidRPr="00A71DE1">
        <w:rPr>
          <w:sz w:val="24"/>
          <w:szCs w:val="24"/>
        </w:rPr>
        <w:t xml:space="preserve">extensive literature on SGN produced by </w:t>
      </w:r>
      <w:ins w:id="451" w:author="Author">
        <w:r w:rsidR="00F63775">
          <w:rPr>
            <w:sz w:val="24"/>
            <w:szCs w:val="24"/>
          </w:rPr>
          <w:t xml:space="preserve">other kinds of </w:t>
        </w:r>
      </w:ins>
      <w:r w:rsidRPr="00A71DE1">
        <w:rPr>
          <w:sz w:val="24"/>
          <w:szCs w:val="24"/>
        </w:rPr>
        <w:t xml:space="preserve">currents </w:t>
      </w:r>
      <w:del w:id="452" w:author="Author">
        <w:r w:rsidRPr="00A71DE1" w:rsidDel="00F63775">
          <w:rPr>
            <w:sz w:val="24"/>
            <w:szCs w:val="24"/>
          </w:rPr>
          <w:delText xml:space="preserve">of a different nature, </w:delText>
        </w:r>
      </w:del>
      <w:r w:rsidRPr="00A71DE1">
        <w:rPr>
          <w:sz w:val="24"/>
          <w:szCs w:val="24"/>
        </w:rPr>
        <w:t>such as river flow</w:t>
      </w:r>
      <w:del w:id="453" w:author="Author">
        <w:r w:rsidRPr="00A71DE1" w:rsidDel="00F63775">
          <w:rPr>
            <w:sz w:val="24"/>
            <w:szCs w:val="24"/>
          </w:rPr>
          <w:delText>s</w:delText>
        </w:r>
      </w:del>
      <w:r w:rsidRPr="00A71DE1">
        <w:rPr>
          <w:sz w:val="24"/>
          <w:szCs w:val="24"/>
        </w:rPr>
        <w:t xml:space="preserve">, orbital velocities in surface gravity waves, </w:t>
      </w:r>
      <w:ins w:id="454" w:author="Author">
        <w:r w:rsidR="00F63775">
          <w:rPr>
            <w:sz w:val="24"/>
            <w:szCs w:val="24"/>
          </w:rPr>
          <w:t>and</w:t>
        </w:r>
      </w:ins>
      <w:del w:id="455" w:author="Author">
        <w:r w:rsidRPr="00A71DE1" w:rsidDel="00F63775">
          <w:rPr>
            <w:sz w:val="24"/>
            <w:szCs w:val="24"/>
          </w:rPr>
          <w:delText>or</w:delText>
        </w:r>
      </w:del>
      <w:r w:rsidRPr="00A71DE1">
        <w:rPr>
          <w:sz w:val="24"/>
          <w:szCs w:val="24"/>
        </w:rPr>
        <w:t xml:space="preserve"> tidal currents (Bassett, 2013; Thorne, 2014). SGN has been measured using underwater sensors and seismometers on dry land (Roth et al., 2016). SGN properties have been studied in laboratory experiments (Thorne, 1986), in rivers (Roth et al., 2016; Geay et al., 2017; Petrut et al., 2018) as well as in straits (Thorne, 1986, Bassett, 2013) and the surf zone </w:t>
      </w:r>
      <w:ins w:id="456" w:author="Author">
        <w:r w:rsidR="00564818" w:rsidRPr="00A71DE1">
          <w:rPr>
            <w:sz w:val="24"/>
            <w:szCs w:val="24"/>
          </w:rPr>
          <w:t xml:space="preserve">at sea </w:t>
        </w:r>
      </w:ins>
      <w:r w:rsidRPr="00A71DE1">
        <w:rPr>
          <w:sz w:val="24"/>
          <w:szCs w:val="24"/>
        </w:rPr>
        <w:t>(Voulgarist et al., 1999)</w:t>
      </w:r>
      <w:del w:id="457" w:author="Author">
        <w:r w:rsidRPr="00A71DE1" w:rsidDel="00564818">
          <w:rPr>
            <w:sz w:val="24"/>
            <w:szCs w:val="24"/>
          </w:rPr>
          <w:delText xml:space="preserve"> at sea</w:delText>
        </w:r>
      </w:del>
      <w:r w:rsidRPr="00A71DE1">
        <w:rPr>
          <w:sz w:val="24"/>
          <w:szCs w:val="24"/>
        </w:rPr>
        <w:t xml:space="preserve">. Bassett et al. (2013) investigated SGN caused by currents in a tidal channel in Puget Sound. They found that a near-bottom current velocity above a critical value of 50–60 cm/s was necessary to produce SGN and that </w:t>
      </w:r>
      <w:ins w:id="458" w:author="Author">
        <w:r w:rsidR="00564818">
          <w:rPr>
            <w:sz w:val="24"/>
            <w:szCs w:val="24"/>
          </w:rPr>
          <w:t xml:space="preserve">the </w:t>
        </w:r>
      </w:ins>
      <w:r w:rsidRPr="00A71DE1">
        <w:rPr>
          <w:sz w:val="24"/>
          <w:szCs w:val="24"/>
        </w:rPr>
        <w:t>shape of the SGN spectrum depended on sediment grain size. SGN was typically most pronounced above 2 kHz with a maximum spectral density at frequencies of 10</w:t>
      </w:r>
      <w:r w:rsidRPr="00A71DE1">
        <w:rPr>
          <w:sz w:val="24"/>
          <w:szCs w:val="24"/>
        </w:rPr>
        <w:softHyphen/>
        <w:t xml:space="preserve">–15 kHz. </w:t>
      </w:r>
    </w:p>
    <w:p w14:paraId="55D4D544" w14:textId="440E6288" w:rsidR="00A71DE1" w:rsidRPr="00A71DE1" w:rsidRDefault="00A71DE1" w:rsidP="00A71DE1">
      <w:pPr>
        <w:spacing w:before="120"/>
        <w:ind w:firstLine="720"/>
        <w:rPr>
          <w:sz w:val="24"/>
          <w:szCs w:val="24"/>
        </w:rPr>
      </w:pPr>
      <w:r w:rsidRPr="00A71DE1">
        <w:rPr>
          <w:sz w:val="24"/>
          <w:szCs w:val="24"/>
        </w:rPr>
        <w:t>The threshold character, frequency content, and the value of the current velocity threshold (Section 3) of the type</w:t>
      </w:r>
      <w:ins w:id="459" w:author="Author">
        <w:r w:rsidR="00F63775">
          <w:rPr>
            <w:sz w:val="24"/>
            <w:szCs w:val="24"/>
          </w:rPr>
          <w:t>-</w:t>
        </w:r>
      </w:ins>
      <w:del w:id="460" w:author="Author">
        <w:r w:rsidRPr="00A71DE1" w:rsidDel="00F63775">
          <w:rPr>
            <w:sz w:val="24"/>
            <w:szCs w:val="24"/>
          </w:rPr>
          <w:delText xml:space="preserve"> </w:delText>
        </w:r>
      </w:del>
      <w:r w:rsidRPr="00A71DE1">
        <w:rPr>
          <w:sz w:val="24"/>
          <w:szCs w:val="24"/>
        </w:rPr>
        <w:t>three NIW-induced noise are consistent with the previously observed SGN due to tidal currents in the ocean, which supports our interpretation of the mechanisms of the type</w:t>
      </w:r>
      <w:ins w:id="461" w:author="Author">
        <w:r w:rsidR="004047C3">
          <w:rPr>
            <w:sz w:val="24"/>
            <w:szCs w:val="24"/>
          </w:rPr>
          <w:t>-</w:t>
        </w:r>
      </w:ins>
      <w:del w:id="462" w:author="Author">
        <w:r w:rsidRPr="00A71DE1" w:rsidDel="004047C3">
          <w:rPr>
            <w:sz w:val="24"/>
            <w:szCs w:val="24"/>
          </w:rPr>
          <w:delText xml:space="preserve"> </w:delText>
        </w:r>
      </w:del>
      <w:r w:rsidRPr="00A71DE1">
        <w:rPr>
          <w:sz w:val="24"/>
          <w:szCs w:val="24"/>
        </w:rPr>
        <w:t xml:space="preserve">three noise. The difference </w:t>
      </w:r>
      <w:del w:id="463" w:author="Author">
        <w:r w:rsidRPr="00A71DE1" w:rsidDel="001547DD">
          <w:rPr>
            <w:sz w:val="24"/>
            <w:szCs w:val="24"/>
          </w:rPr>
          <w:delText xml:space="preserve">of </w:delText>
        </w:r>
      </w:del>
      <w:ins w:id="464" w:author="Author">
        <w:r w:rsidR="001547DD">
          <w:rPr>
            <w:sz w:val="24"/>
            <w:szCs w:val="24"/>
          </w:rPr>
          <w:t>in</w:t>
        </w:r>
        <w:r w:rsidR="001547DD" w:rsidRPr="00A71DE1">
          <w:rPr>
            <w:sz w:val="24"/>
            <w:szCs w:val="24"/>
          </w:rPr>
          <w:t xml:space="preserve"> </w:t>
        </w:r>
      </w:ins>
      <w:r w:rsidRPr="00A71DE1">
        <w:rPr>
          <w:sz w:val="24"/>
          <w:szCs w:val="24"/>
        </w:rPr>
        <w:t xml:space="preserve">the current velocity thresholds (~40 cm/s vs. 50–60 cm/s) can be attributed to a difference in the sediment grain sizes at the experiment sites on the New Jersey shelf and in Puget Sound.  </w:t>
      </w:r>
    </w:p>
    <w:p w14:paraId="6106749B" w14:textId="33A0D985" w:rsidR="00A71DE1" w:rsidRPr="00A71DE1" w:rsidRDefault="00A71DE1" w:rsidP="00A71DE1">
      <w:pPr>
        <w:spacing w:before="120"/>
        <w:ind w:firstLine="720"/>
        <w:rPr>
          <w:sz w:val="24"/>
          <w:szCs w:val="24"/>
        </w:rPr>
      </w:pPr>
      <w:r w:rsidRPr="00A71DE1">
        <w:rPr>
          <w:sz w:val="24"/>
          <w:szCs w:val="24"/>
        </w:rPr>
        <w:t>Figure 7 compares power spectra and intensity of the NIW-induced noise on three hydrophones, where one of the three noise types dominates. We use</w:t>
      </w:r>
      <w:ins w:id="465" w:author="Author">
        <w:r w:rsidR="001547DD">
          <w:rPr>
            <w:sz w:val="24"/>
            <w:szCs w:val="24"/>
          </w:rPr>
          <w:t>d</w:t>
        </w:r>
      </w:ins>
      <w:r w:rsidRPr="00A71DE1">
        <w:rPr>
          <w:sz w:val="24"/>
          <w:szCs w:val="24"/>
        </w:rPr>
        <w:t xml:space="preserve"> the data obtained with SHRU5, one VLA hydrophone, and one HLA hydrophone. These are the same sensors </w:t>
      </w:r>
      <w:del w:id="466" w:author="Author">
        <w:r w:rsidRPr="00A71DE1" w:rsidDel="001547DD">
          <w:rPr>
            <w:sz w:val="24"/>
            <w:szCs w:val="24"/>
          </w:rPr>
          <w:delText xml:space="preserve">as </w:delText>
        </w:r>
      </w:del>
      <w:ins w:id="467" w:author="Author">
        <w:r w:rsidR="001547DD">
          <w:rPr>
            <w:sz w:val="24"/>
            <w:szCs w:val="24"/>
          </w:rPr>
          <w:t>that were</w:t>
        </w:r>
        <w:r w:rsidR="001547DD" w:rsidRPr="00A71DE1">
          <w:rPr>
            <w:sz w:val="24"/>
            <w:szCs w:val="24"/>
          </w:rPr>
          <w:t xml:space="preserve"> </w:t>
        </w:r>
      </w:ins>
      <w:r w:rsidRPr="00A71DE1">
        <w:rPr>
          <w:sz w:val="24"/>
          <w:szCs w:val="24"/>
        </w:rPr>
        <w:t>used in Figure 6 to illustrate the differences between the three noise types. Power spectr</w:t>
      </w:r>
      <w:ins w:id="468" w:author="Author">
        <w:r w:rsidR="00BC7F03">
          <w:rPr>
            <w:sz w:val="24"/>
            <w:szCs w:val="24"/>
          </w:rPr>
          <w:t>a</w:t>
        </w:r>
      </w:ins>
      <w:del w:id="469" w:author="Author">
        <w:r w:rsidRPr="00A71DE1" w:rsidDel="00BC7F03">
          <w:rPr>
            <w:sz w:val="24"/>
            <w:szCs w:val="24"/>
          </w:rPr>
          <w:delText>um</w:delText>
        </w:r>
      </w:del>
      <w:r w:rsidRPr="00A71DE1">
        <w:rPr>
          <w:sz w:val="24"/>
          <w:szCs w:val="24"/>
        </w:rPr>
        <w:t xml:space="preserve"> of the background ambient noise </w:t>
      </w:r>
      <w:del w:id="470" w:author="Author">
        <w:r w:rsidRPr="00A71DE1" w:rsidDel="00BC7F03">
          <w:rPr>
            <w:sz w:val="24"/>
            <w:szCs w:val="24"/>
          </w:rPr>
          <w:delText xml:space="preserve">is </w:delText>
        </w:r>
      </w:del>
      <w:ins w:id="471" w:author="Author">
        <w:r w:rsidR="00BC7F03">
          <w:rPr>
            <w:sz w:val="24"/>
            <w:szCs w:val="24"/>
          </w:rPr>
          <w:t>are</w:t>
        </w:r>
        <w:r w:rsidR="00BC7F03" w:rsidRPr="00A71DE1">
          <w:rPr>
            <w:sz w:val="24"/>
            <w:szCs w:val="24"/>
          </w:rPr>
          <w:t xml:space="preserve"> </w:t>
        </w:r>
      </w:ins>
      <w:r w:rsidRPr="00A71DE1">
        <w:rPr>
          <w:sz w:val="24"/>
          <w:szCs w:val="24"/>
        </w:rPr>
        <w:t xml:space="preserve">usually modeled using the well-known Wenz curves (Wenz, 1962). When there </w:t>
      </w:r>
      <w:ins w:id="472" w:author="Author">
        <w:r w:rsidR="00BC7F03">
          <w:rPr>
            <w:sz w:val="24"/>
            <w:szCs w:val="24"/>
          </w:rPr>
          <w:t>we</w:t>
        </w:r>
      </w:ins>
      <w:del w:id="473" w:author="Author">
        <w:r w:rsidRPr="00A71DE1" w:rsidDel="00BC7F03">
          <w:rPr>
            <w:sz w:val="24"/>
            <w:szCs w:val="24"/>
          </w:rPr>
          <w:delText>a</w:delText>
        </w:r>
      </w:del>
      <w:r w:rsidRPr="00A71DE1">
        <w:rPr>
          <w:sz w:val="24"/>
          <w:szCs w:val="24"/>
        </w:rPr>
        <w:t>re no NIWs in the vicinity of the sensors, all three hydrophones record</w:t>
      </w:r>
      <w:ins w:id="474" w:author="Author">
        <w:r w:rsidR="00BC7F03">
          <w:rPr>
            <w:sz w:val="24"/>
            <w:szCs w:val="24"/>
          </w:rPr>
          <w:t>ed</w:t>
        </w:r>
      </w:ins>
      <w:r w:rsidRPr="00A71DE1">
        <w:rPr>
          <w:sz w:val="24"/>
          <w:szCs w:val="24"/>
        </w:rPr>
        <w:t xml:space="preserve"> signals with rather similar spectra at all frequencies above 10 Hz (Figure 7</w:t>
      </w:r>
      <w:r w:rsidRPr="00217FA0">
        <w:rPr>
          <w:sz w:val="24"/>
          <w:szCs w:val="24"/>
        </w:rPr>
        <w:t>a</w:t>
      </w:r>
      <w:r w:rsidRPr="00A71DE1">
        <w:rPr>
          <w:sz w:val="24"/>
          <w:szCs w:val="24"/>
        </w:rPr>
        <w:t xml:space="preserve">). The measured spectra </w:t>
      </w:r>
      <w:ins w:id="475" w:author="Author">
        <w:r w:rsidR="00BC7F03">
          <w:rPr>
            <w:sz w:val="24"/>
            <w:szCs w:val="24"/>
          </w:rPr>
          <w:t>we</w:t>
        </w:r>
      </w:ins>
      <w:del w:id="476" w:author="Author">
        <w:r w:rsidRPr="00A71DE1" w:rsidDel="00BC7F03">
          <w:rPr>
            <w:sz w:val="24"/>
            <w:szCs w:val="24"/>
          </w:rPr>
          <w:delText>a</w:delText>
        </w:r>
      </w:del>
      <w:r w:rsidRPr="00A71DE1">
        <w:rPr>
          <w:sz w:val="24"/>
          <w:szCs w:val="24"/>
        </w:rPr>
        <w:t xml:space="preserve">re close to the Wenz curve if </w:t>
      </w:r>
      <w:del w:id="477" w:author="Author">
        <w:r w:rsidRPr="00A71DE1" w:rsidDel="00BC7F03">
          <w:rPr>
            <w:sz w:val="24"/>
            <w:szCs w:val="24"/>
          </w:rPr>
          <w:delText xml:space="preserve">one excludes </w:delText>
        </w:r>
      </w:del>
      <w:r w:rsidRPr="00A71DE1">
        <w:rPr>
          <w:sz w:val="24"/>
          <w:szCs w:val="24"/>
        </w:rPr>
        <w:t xml:space="preserve">contributions of the spectral peaks due to linear frequency modulated signals around 300 Hz and 500 Hz and other signals emitted by known research sound sources </w:t>
      </w:r>
      <w:ins w:id="478" w:author="Author">
        <w:r w:rsidR="00BC7F03">
          <w:rPr>
            <w:sz w:val="24"/>
            <w:szCs w:val="24"/>
          </w:rPr>
          <w:t xml:space="preserve">are excluded </w:t>
        </w:r>
      </w:ins>
      <w:r w:rsidRPr="00A71DE1">
        <w:rPr>
          <w:sz w:val="24"/>
          <w:szCs w:val="24"/>
        </w:rPr>
        <w:t xml:space="preserve">(Newhall et al., 2007; Lynch &amp; Tang, 2008). </w:t>
      </w:r>
    </w:p>
    <w:p w14:paraId="7D8396C0" w14:textId="76E6D445" w:rsidR="00A71DE1" w:rsidRDefault="00A71DE1" w:rsidP="00A71DE1">
      <w:pPr>
        <w:pStyle w:val="Heading-Main"/>
        <w:spacing w:before="120" w:after="0"/>
        <w:ind w:firstLine="720"/>
        <w:outlineLvl w:val="9"/>
      </w:pPr>
      <w:r w:rsidRPr="00A71DE1">
        <w:rPr>
          <w:rFonts w:eastAsia="Calibri"/>
          <w:b w:val="0"/>
          <w:bCs w:val="0"/>
          <w:kern w:val="0"/>
        </w:rPr>
        <w:lastRenderedPageBreak/>
        <w:t>In the presence of an NIW train (Figure 7</w:t>
      </w:r>
      <w:r w:rsidRPr="00217FA0">
        <w:rPr>
          <w:rFonts w:eastAsia="Calibri"/>
          <w:b w:val="0"/>
          <w:bCs w:val="0"/>
          <w:kern w:val="0"/>
        </w:rPr>
        <w:t>b</w:t>
      </w:r>
      <w:r w:rsidRPr="00A71DE1">
        <w:rPr>
          <w:rFonts w:eastAsia="Calibri"/>
          <w:b w:val="0"/>
          <w:bCs w:val="0"/>
          <w:kern w:val="0"/>
        </w:rPr>
        <w:t xml:space="preserve">), the spectrum of the acoustic pressure on the VLA hydrophone </w:t>
      </w:r>
      <w:del w:id="479" w:author="Author">
        <w:r w:rsidRPr="00A71DE1" w:rsidDel="00BC7F03">
          <w:rPr>
            <w:rFonts w:eastAsia="Calibri"/>
            <w:b w:val="0"/>
            <w:bCs w:val="0"/>
            <w:kern w:val="0"/>
          </w:rPr>
          <w:delText xml:space="preserve">does </w:delText>
        </w:r>
      </w:del>
      <w:ins w:id="480" w:author="Author">
        <w:r w:rsidR="00BC7F03">
          <w:rPr>
            <w:rFonts w:eastAsia="Calibri"/>
            <w:b w:val="0"/>
            <w:bCs w:val="0"/>
            <w:kern w:val="0"/>
          </w:rPr>
          <w:t>did</w:t>
        </w:r>
        <w:r w:rsidR="00BC7F03" w:rsidRPr="00A71DE1">
          <w:rPr>
            <w:rFonts w:eastAsia="Calibri"/>
            <w:b w:val="0"/>
            <w:bCs w:val="0"/>
            <w:kern w:val="0"/>
          </w:rPr>
          <w:t xml:space="preserve"> </w:t>
        </w:r>
      </w:ins>
      <w:r w:rsidRPr="00A71DE1">
        <w:rPr>
          <w:rFonts w:eastAsia="Calibri"/>
          <w:b w:val="0"/>
          <w:bCs w:val="0"/>
          <w:kern w:val="0"/>
        </w:rPr>
        <w:t xml:space="preserve">not change appreciably, except at frequencies below 10 Hz. This is consistent with the flow noise properties. Signals from the research sources </w:t>
      </w:r>
      <w:del w:id="481" w:author="Author">
        <w:r w:rsidRPr="00A71DE1" w:rsidDel="00BC7F03">
          <w:rPr>
            <w:rFonts w:eastAsia="Calibri"/>
            <w:b w:val="0"/>
            <w:bCs w:val="0"/>
            <w:kern w:val="0"/>
          </w:rPr>
          <w:delText xml:space="preserve">can </w:delText>
        </w:r>
      </w:del>
      <w:ins w:id="482" w:author="Author">
        <w:r w:rsidR="00BC7F03">
          <w:rPr>
            <w:rFonts w:eastAsia="Calibri"/>
            <w:b w:val="0"/>
            <w:bCs w:val="0"/>
            <w:kern w:val="0"/>
          </w:rPr>
          <w:t>could</w:t>
        </w:r>
        <w:r w:rsidR="00BC7F03" w:rsidRPr="00A71DE1">
          <w:rPr>
            <w:rFonts w:eastAsia="Calibri"/>
            <w:b w:val="0"/>
            <w:bCs w:val="0"/>
            <w:kern w:val="0"/>
          </w:rPr>
          <w:t xml:space="preserve"> </w:t>
        </w:r>
      </w:ins>
      <w:r w:rsidRPr="00A71DE1">
        <w:rPr>
          <w:rFonts w:eastAsia="Calibri"/>
          <w:b w:val="0"/>
          <w:bCs w:val="0"/>
          <w:kern w:val="0"/>
        </w:rPr>
        <w:t>still be clearly seen above the noise background. In contrast, very strong, broadband increase of noise level (Figure 7</w:t>
      </w:r>
      <w:r w:rsidRPr="00217FA0">
        <w:rPr>
          <w:rFonts w:eastAsia="Calibri"/>
          <w:b w:val="0"/>
          <w:bCs w:val="0"/>
          <w:kern w:val="0"/>
        </w:rPr>
        <w:t>b</w:t>
      </w:r>
      <w:r w:rsidRPr="00A71DE1">
        <w:rPr>
          <w:rFonts w:eastAsia="Calibri"/>
          <w:b w:val="0"/>
          <w:bCs w:val="0"/>
          <w:kern w:val="0"/>
        </w:rPr>
        <w:t>) occur</w:t>
      </w:r>
      <w:ins w:id="483" w:author="Author">
        <w:r w:rsidR="00BC7F03">
          <w:rPr>
            <w:rFonts w:eastAsia="Calibri"/>
            <w:b w:val="0"/>
            <w:bCs w:val="0"/>
            <w:kern w:val="0"/>
          </w:rPr>
          <w:t>red</w:t>
        </w:r>
      </w:ins>
      <w:del w:id="484" w:author="Author">
        <w:r w:rsidRPr="00A71DE1" w:rsidDel="00BC7F03">
          <w:rPr>
            <w:rFonts w:eastAsia="Calibri"/>
            <w:b w:val="0"/>
            <w:bCs w:val="0"/>
            <w:kern w:val="0"/>
          </w:rPr>
          <w:delText>s</w:delText>
        </w:r>
      </w:del>
      <w:r w:rsidRPr="00A71DE1">
        <w:rPr>
          <w:rFonts w:eastAsia="Calibri"/>
          <w:b w:val="0"/>
          <w:bCs w:val="0"/>
          <w:kern w:val="0"/>
        </w:rPr>
        <w:t xml:space="preserve"> on HLA, which </w:t>
      </w:r>
      <w:ins w:id="485" w:author="Author">
        <w:r w:rsidR="00BC7F03">
          <w:rPr>
            <w:rFonts w:eastAsia="Calibri"/>
            <w:b w:val="0"/>
            <w:bCs w:val="0"/>
            <w:kern w:val="0"/>
          </w:rPr>
          <w:t>wa</w:t>
        </w:r>
      </w:ins>
      <w:del w:id="486" w:author="Author">
        <w:r w:rsidRPr="00A71DE1" w:rsidDel="00BC7F03">
          <w:rPr>
            <w:rFonts w:eastAsia="Calibri"/>
            <w:b w:val="0"/>
            <w:bCs w:val="0"/>
            <w:kern w:val="0"/>
          </w:rPr>
          <w:delText>i</w:delText>
        </w:r>
      </w:del>
      <w:r w:rsidRPr="00A71DE1">
        <w:rPr>
          <w:rFonts w:eastAsia="Calibri"/>
          <w:b w:val="0"/>
          <w:bCs w:val="0"/>
          <w:kern w:val="0"/>
        </w:rPr>
        <w:t>s dragged along the seafloor by the NIW-induced current. The spectrum retain</w:t>
      </w:r>
      <w:ins w:id="487" w:author="Author">
        <w:r w:rsidR="00BC7F03">
          <w:rPr>
            <w:rFonts w:eastAsia="Calibri"/>
            <w:b w:val="0"/>
            <w:bCs w:val="0"/>
            <w:kern w:val="0"/>
          </w:rPr>
          <w:t>ed</w:t>
        </w:r>
      </w:ins>
      <w:del w:id="488" w:author="Author">
        <w:r w:rsidRPr="00A71DE1" w:rsidDel="00BC7F03">
          <w:rPr>
            <w:rFonts w:eastAsia="Calibri"/>
            <w:b w:val="0"/>
            <w:bCs w:val="0"/>
            <w:kern w:val="0"/>
          </w:rPr>
          <w:delText>s</w:delText>
        </w:r>
      </w:del>
      <w:r w:rsidRPr="00A71DE1">
        <w:rPr>
          <w:rFonts w:eastAsia="Calibri"/>
          <w:b w:val="0"/>
          <w:bCs w:val="0"/>
          <w:kern w:val="0"/>
        </w:rPr>
        <w:t xml:space="preserve"> manifestations of the research sources in the 300–1000 Hz frequency band. At SHRU5, where </w:t>
      </w:r>
      <w:ins w:id="489" w:author="Author">
        <w:r w:rsidR="00BC7F03">
          <w:rPr>
            <w:rFonts w:eastAsia="Calibri"/>
            <w:b w:val="0"/>
            <w:bCs w:val="0"/>
            <w:kern w:val="0"/>
          </w:rPr>
          <w:t xml:space="preserve">the </w:t>
        </w:r>
      </w:ins>
      <w:r w:rsidRPr="00A71DE1">
        <w:rPr>
          <w:rFonts w:eastAsia="Calibri"/>
          <w:b w:val="0"/>
          <w:bCs w:val="0"/>
          <w:kern w:val="0"/>
        </w:rPr>
        <w:t>velocity of the NIW-induced near-bottom current exceed</w:t>
      </w:r>
      <w:ins w:id="490" w:author="Author">
        <w:r w:rsidR="00BC7F03">
          <w:rPr>
            <w:rFonts w:eastAsia="Calibri"/>
            <w:b w:val="0"/>
            <w:bCs w:val="0"/>
            <w:kern w:val="0"/>
          </w:rPr>
          <w:t>ed</w:t>
        </w:r>
      </w:ins>
      <w:del w:id="491" w:author="Author">
        <w:r w:rsidRPr="00A71DE1" w:rsidDel="00BC7F03">
          <w:rPr>
            <w:rFonts w:eastAsia="Calibri"/>
            <w:b w:val="0"/>
            <w:bCs w:val="0"/>
            <w:kern w:val="0"/>
          </w:rPr>
          <w:delText>s</w:delText>
        </w:r>
      </w:del>
      <w:r w:rsidRPr="00A71DE1">
        <w:rPr>
          <w:rFonts w:eastAsia="Calibri"/>
          <w:b w:val="0"/>
          <w:bCs w:val="0"/>
          <w:kern w:val="0"/>
        </w:rPr>
        <w:t xml:space="preserve"> the threshold for type</w:t>
      </w:r>
      <w:ins w:id="492" w:author="Author">
        <w:r w:rsidR="004047C3">
          <w:rPr>
            <w:rFonts w:eastAsia="Calibri"/>
            <w:b w:val="0"/>
            <w:bCs w:val="0"/>
            <w:kern w:val="0"/>
          </w:rPr>
          <w:t>-</w:t>
        </w:r>
      </w:ins>
      <w:del w:id="493" w:author="Author">
        <w:r w:rsidRPr="00A71DE1" w:rsidDel="004047C3">
          <w:rPr>
            <w:rFonts w:eastAsia="Calibri"/>
            <w:b w:val="0"/>
            <w:bCs w:val="0"/>
            <w:kern w:val="0"/>
          </w:rPr>
          <w:delText xml:space="preserve"> </w:delText>
        </w:r>
      </w:del>
      <w:r w:rsidRPr="00A71DE1">
        <w:rPr>
          <w:rFonts w:eastAsia="Calibri"/>
          <w:b w:val="0"/>
          <w:bCs w:val="0"/>
          <w:kern w:val="0"/>
        </w:rPr>
        <w:t xml:space="preserve">three noise generation, there </w:t>
      </w:r>
      <w:ins w:id="494" w:author="Author">
        <w:r w:rsidR="00BC7F03">
          <w:rPr>
            <w:rFonts w:eastAsia="Calibri"/>
            <w:b w:val="0"/>
            <w:bCs w:val="0"/>
            <w:kern w:val="0"/>
          </w:rPr>
          <w:t>wa</w:t>
        </w:r>
      </w:ins>
      <w:del w:id="495" w:author="Author">
        <w:r w:rsidRPr="00A71DE1" w:rsidDel="00BC7F03">
          <w:rPr>
            <w:rFonts w:eastAsia="Calibri"/>
            <w:b w:val="0"/>
            <w:bCs w:val="0"/>
            <w:kern w:val="0"/>
          </w:rPr>
          <w:delText>i</w:delText>
        </w:r>
      </w:del>
      <w:r w:rsidRPr="00A71DE1">
        <w:rPr>
          <w:rFonts w:eastAsia="Calibri"/>
          <w:b w:val="0"/>
          <w:bCs w:val="0"/>
          <w:kern w:val="0"/>
        </w:rPr>
        <w:t>s a broadband increase of the spectral level of about 30 dB between 10 Hz and 2 kHz and a rather sharp increase of the spectral level (up to ~ 40-50 dB relative to the background noise level) at frequencies above 2 kHz (Figure 7</w:t>
      </w:r>
      <w:r w:rsidRPr="00217FA0">
        <w:rPr>
          <w:rFonts w:eastAsia="Calibri"/>
          <w:b w:val="0"/>
          <w:bCs w:val="0"/>
          <w:kern w:val="0"/>
        </w:rPr>
        <w:t>b</w:t>
      </w:r>
      <w:r w:rsidRPr="00A71DE1">
        <w:rPr>
          <w:rFonts w:eastAsia="Calibri"/>
          <w:b w:val="0"/>
          <w:bCs w:val="0"/>
          <w:kern w:val="0"/>
        </w:rPr>
        <w:t>). The spectral maximum occur</w:t>
      </w:r>
      <w:ins w:id="496" w:author="Author">
        <w:r w:rsidR="00BC7F03">
          <w:rPr>
            <w:rFonts w:eastAsia="Calibri"/>
            <w:b w:val="0"/>
            <w:bCs w:val="0"/>
            <w:kern w:val="0"/>
          </w:rPr>
          <w:t>red</w:t>
        </w:r>
      </w:ins>
      <w:del w:id="497" w:author="Author">
        <w:r w:rsidRPr="00A71DE1" w:rsidDel="00BC7F03">
          <w:rPr>
            <w:rFonts w:eastAsia="Calibri"/>
            <w:b w:val="0"/>
            <w:bCs w:val="0"/>
            <w:kern w:val="0"/>
          </w:rPr>
          <w:delText>s</w:delText>
        </w:r>
      </w:del>
      <w:r w:rsidRPr="00A71DE1">
        <w:rPr>
          <w:rFonts w:eastAsia="Calibri"/>
          <w:b w:val="0"/>
          <w:bCs w:val="0"/>
          <w:kern w:val="0"/>
        </w:rPr>
        <w:t xml:space="preserve"> at frequencies above the highest frequency that can be resolved with the 9750 Hz sampling rate of the SHRU5 measurements, as expected for sediment generated noise (Thorne, 1986; Bassett et al., 2013; Petrut et al., 2018). At SHRU5, NIW-induced SGN surpasse</w:t>
      </w:r>
      <w:ins w:id="498" w:author="Author">
        <w:r w:rsidR="00BC7F03">
          <w:rPr>
            <w:rFonts w:eastAsia="Calibri"/>
            <w:b w:val="0"/>
            <w:bCs w:val="0"/>
            <w:kern w:val="0"/>
          </w:rPr>
          <w:t>d</w:t>
        </w:r>
      </w:ins>
      <w:del w:id="499" w:author="Author">
        <w:r w:rsidRPr="00A71DE1" w:rsidDel="00BC7F03">
          <w:rPr>
            <w:rFonts w:eastAsia="Calibri"/>
            <w:b w:val="0"/>
            <w:bCs w:val="0"/>
            <w:kern w:val="0"/>
          </w:rPr>
          <w:delText>s</w:delText>
        </w:r>
      </w:del>
      <w:r w:rsidRPr="00A71DE1">
        <w:rPr>
          <w:rFonts w:eastAsia="Calibri"/>
          <w:b w:val="0"/>
          <w:bCs w:val="0"/>
          <w:kern w:val="0"/>
        </w:rPr>
        <w:t xml:space="preserve"> contributions of all other sources of sound at every frequency.</w:t>
      </w:r>
    </w:p>
    <w:p w14:paraId="69D87446" w14:textId="566750C9" w:rsidR="002F3B11" w:rsidRDefault="002F3B11" w:rsidP="00C81368">
      <w:pPr>
        <w:pStyle w:val="Heading-Main"/>
      </w:pPr>
      <w:r>
        <w:t xml:space="preserve">5 </w:t>
      </w:r>
      <w:r w:rsidR="00A71DE1" w:rsidRPr="00A71DE1">
        <w:t>Discussion</w:t>
      </w:r>
    </w:p>
    <w:p w14:paraId="0912668F" w14:textId="58E2F40C" w:rsidR="00A71DE1" w:rsidRPr="00977602" w:rsidRDefault="00A71DE1" w:rsidP="00A055E5">
      <w:pPr>
        <w:autoSpaceDE w:val="0"/>
        <w:autoSpaceDN w:val="0"/>
        <w:adjustRightInd w:val="0"/>
        <w:spacing w:before="120"/>
        <w:ind w:firstLine="720"/>
        <w:rPr>
          <w:b/>
          <w:i/>
          <w:sz w:val="24"/>
          <w:szCs w:val="24"/>
        </w:rPr>
      </w:pPr>
      <w:r>
        <w:rPr>
          <w:sz w:val="24"/>
          <w:szCs w:val="24"/>
        </w:rPr>
        <w:t xml:space="preserve">SGN is an acoustic manifestation of sediment mobilization by water flow. While NIW-induced SGN apparently has not been studied previously, there exists a large body of work on the effects that NIWs have on marine sediments on </w:t>
      </w:r>
      <w:ins w:id="500" w:author="Author">
        <w:r w:rsidR="001539AD">
          <w:rPr>
            <w:sz w:val="24"/>
            <w:szCs w:val="24"/>
          </w:rPr>
          <w:t xml:space="preserve">the </w:t>
        </w:r>
      </w:ins>
      <w:r>
        <w:rPr>
          <w:sz w:val="24"/>
          <w:szCs w:val="24"/>
        </w:rPr>
        <w:t>continental shelf, and there is no doubt that sediment mobilization by NIWs does occur.</w:t>
      </w:r>
      <w:r w:rsidRPr="00977602">
        <w:rPr>
          <w:sz w:val="24"/>
          <w:szCs w:val="24"/>
        </w:rPr>
        <w:t xml:space="preserve"> It is known that </w:t>
      </w:r>
      <w:r>
        <w:rPr>
          <w:sz w:val="24"/>
          <w:szCs w:val="24"/>
        </w:rPr>
        <w:t>t</w:t>
      </w:r>
      <w:r w:rsidRPr="00977602">
        <w:rPr>
          <w:sz w:val="24"/>
          <w:szCs w:val="24"/>
        </w:rPr>
        <w:t xml:space="preserve">he boundary layer </w:t>
      </w:r>
      <w:r>
        <w:rPr>
          <w:sz w:val="24"/>
          <w:szCs w:val="24"/>
        </w:rPr>
        <w:t>at</w:t>
      </w:r>
      <w:r w:rsidRPr="00977602">
        <w:rPr>
          <w:sz w:val="24"/>
          <w:szCs w:val="24"/>
        </w:rPr>
        <w:t xml:space="preserve"> the footprint of </w:t>
      </w:r>
      <w:r>
        <w:rPr>
          <w:sz w:val="24"/>
          <w:szCs w:val="24"/>
        </w:rPr>
        <w:t>NIW</w:t>
      </w:r>
      <w:r w:rsidRPr="00977602">
        <w:rPr>
          <w:sz w:val="24"/>
          <w:szCs w:val="24"/>
        </w:rPr>
        <w:t xml:space="preserve"> can </w:t>
      </w:r>
      <w:r>
        <w:rPr>
          <w:sz w:val="24"/>
          <w:szCs w:val="24"/>
        </w:rPr>
        <w:t>became</w:t>
      </w:r>
      <w:r w:rsidRPr="00977602">
        <w:rPr>
          <w:sz w:val="24"/>
          <w:szCs w:val="24"/>
        </w:rPr>
        <w:t xml:space="preserve"> hydrodynamic</w:t>
      </w:r>
      <w:r>
        <w:rPr>
          <w:sz w:val="24"/>
          <w:szCs w:val="24"/>
        </w:rPr>
        <w:t>ally unstable, and th</w:t>
      </w:r>
      <w:ins w:id="501" w:author="Author">
        <w:r w:rsidR="00BC7F03">
          <w:rPr>
            <w:sz w:val="24"/>
            <w:szCs w:val="24"/>
          </w:rPr>
          <w:t>is</w:t>
        </w:r>
      </w:ins>
      <w:del w:id="502" w:author="Author">
        <w:r w:rsidDel="00BC7F03">
          <w:rPr>
            <w:sz w:val="24"/>
            <w:szCs w:val="24"/>
          </w:rPr>
          <w:delText>e</w:delText>
        </w:r>
      </w:del>
      <w:r w:rsidRPr="00977602">
        <w:rPr>
          <w:sz w:val="24"/>
          <w:szCs w:val="24"/>
        </w:rPr>
        <w:t xml:space="preserve"> instability resul</w:t>
      </w:r>
      <w:r>
        <w:rPr>
          <w:sz w:val="24"/>
          <w:szCs w:val="24"/>
        </w:rPr>
        <w:t>ts in an</w:t>
      </w:r>
      <w:r w:rsidRPr="00977602">
        <w:rPr>
          <w:sz w:val="24"/>
          <w:szCs w:val="24"/>
        </w:rPr>
        <w:t xml:space="preserve"> increase of </w:t>
      </w:r>
      <w:r>
        <w:rPr>
          <w:sz w:val="24"/>
          <w:szCs w:val="24"/>
        </w:rPr>
        <w:t xml:space="preserve">the </w:t>
      </w:r>
      <w:r w:rsidRPr="00977602">
        <w:rPr>
          <w:sz w:val="24"/>
          <w:szCs w:val="24"/>
        </w:rPr>
        <w:t>sediment resuspension</w:t>
      </w:r>
      <w:r w:rsidRPr="00176DE8">
        <w:rPr>
          <w:sz w:val="24"/>
          <w:szCs w:val="24"/>
        </w:rPr>
        <w:t xml:space="preserve"> </w:t>
      </w:r>
      <w:r w:rsidRPr="00977602">
        <w:rPr>
          <w:sz w:val="24"/>
          <w:szCs w:val="24"/>
        </w:rPr>
        <w:t>rate</w:t>
      </w:r>
      <w:r>
        <w:rPr>
          <w:sz w:val="24"/>
          <w:szCs w:val="24"/>
        </w:rPr>
        <w:t xml:space="preserve"> (</w:t>
      </w:r>
      <w:r w:rsidRPr="005E3562">
        <w:rPr>
          <w:sz w:val="24"/>
          <w:szCs w:val="24"/>
        </w:rPr>
        <w:t>Carr</w:t>
      </w:r>
      <w:r>
        <w:rPr>
          <w:sz w:val="24"/>
          <w:szCs w:val="24"/>
        </w:rPr>
        <w:t xml:space="preserve"> &amp;</w:t>
      </w:r>
      <w:r w:rsidRPr="005E3562">
        <w:rPr>
          <w:sz w:val="24"/>
          <w:szCs w:val="24"/>
        </w:rPr>
        <w:t xml:space="preserve"> Davies, 2006</w:t>
      </w:r>
      <w:r>
        <w:rPr>
          <w:sz w:val="24"/>
          <w:szCs w:val="24"/>
        </w:rPr>
        <w:t>)</w:t>
      </w:r>
      <w:r w:rsidRPr="00977602">
        <w:rPr>
          <w:sz w:val="24"/>
          <w:szCs w:val="24"/>
        </w:rPr>
        <w:t xml:space="preserve">. Moreover, any increase in the turbulent energy </w:t>
      </w:r>
      <w:r>
        <w:rPr>
          <w:sz w:val="24"/>
          <w:szCs w:val="24"/>
        </w:rPr>
        <w:t>due to</w:t>
      </w:r>
      <w:r w:rsidRPr="00977602">
        <w:rPr>
          <w:sz w:val="24"/>
          <w:szCs w:val="24"/>
        </w:rPr>
        <w:t xml:space="preserve"> the hydrodynamic instability can maintain a higher sediment concentration in the water column. Bogucki et al</w:t>
      </w:r>
      <w:r>
        <w:rPr>
          <w:sz w:val="24"/>
          <w:szCs w:val="24"/>
        </w:rPr>
        <w:t>.</w:t>
      </w:r>
      <w:r w:rsidRPr="00176DE8">
        <w:rPr>
          <w:sz w:val="24"/>
          <w:szCs w:val="24"/>
        </w:rPr>
        <w:t xml:space="preserve"> </w:t>
      </w:r>
      <w:r w:rsidRPr="00977602">
        <w:rPr>
          <w:sz w:val="24"/>
          <w:szCs w:val="24"/>
        </w:rPr>
        <w:t>(1997)</w:t>
      </w:r>
      <w:r>
        <w:rPr>
          <w:sz w:val="24"/>
          <w:szCs w:val="24"/>
        </w:rPr>
        <w:t xml:space="preserve"> reported </w:t>
      </w:r>
      <w:r w:rsidRPr="00977602">
        <w:rPr>
          <w:sz w:val="24"/>
          <w:szCs w:val="24"/>
        </w:rPr>
        <w:t xml:space="preserve">observations and analysis of </w:t>
      </w:r>
      <w:r>
        <w:rPr>
          <w:sz w:val="24"/>
          <w:szCs w:val="24"/>
        </w:rPr>
        <w:t xml:space="preserve">the sediment </w:t>
      </w:r>
      <w:r w:rsidRPr="00977602">
        <w:rPr>
          <w:sz w:val="24"/>
          <w:szCs w:val="24"/>
        </w:rPr>
        <w:t>resuspension</w:t>
      </w:r>
      <w:r>
        <w:rPr>
          <w:sz w:val="24"/>
          <w:szCs w:val="24"/>
        </w:rPr>
        <w:t>/saltation</w:t>
      </w:r>
      <w:r w:rsidRPr="00977602">
        <w:rPr>
          <w:sz w:val="24"/>
          <w:szCs w:val="24"/>
        </w:rPr>
        <w:t xml:space="preserve"> produced by NIW</w:t>
      </w:r>
      <w:r>
        <w:rPr>
          <w:sz w:val="24"/>
          <w:szCs w:val="24"/>
        </w:rPr>
        <w:t>s</w:t>
      </w:r>
      <w:r w:rsidRPr="00977602">
        <w:rPr>
          <w:sz w:val="24"/>
          <w:szCs w:val="24"/>
        </w:rPr>
        <w:t xml:space="preserve"> </w:t>
      </w:r>
      <w:r>
        <w:rPr>
          <w:sz w:val="24"/>
          <w:szCs w:val="24"/>
        </w:rPr>
        <w:t xml:space="preserve">on </w:t>
      </w:r>
      <w:ins w:id="503" w:author="Author">
        <w:r w:rsidR="001539AD">
          <w:rPr>
            <w:sz w:val="24"/>
            <w:szCs w:val="24"/>
          </w:rPr>
          <w:t xml:space="preserve">the </w:t>
        </w:r>
      </w:ins>
      <w:r w:rsidRPr="00977602">
        <w:rPr>
          <w:sz w:val="24"/>
          <w:szCs w:val="24"/>
        </w:rPr>
        <w:t>California</w:t>
      </w:r>
      <w:ins w:id="504" w:author="Author">
        <w:r w:rsidR="001539AD">
          <w:rPr>
            <w:sz w:val="24"/>
            <w:szCs w:val="24"/>
          </w:rPr>
          <w:t>n</w:t>
        </w:r>
      </w:ins>
      <w:r w:rsidRPr="00977602">
        <w:rPr>
          <w:sz w:val="24"/>
          <w:szCs w:val="24"/>
        </w:rPr>
        <w:t xml:space="preserve"> </w:t>
      </w:r>
      <w:r>
        <w:rPr>
          <w:sz w:val="24"/>
          <w:szCs w:val="24"/>
        </w:rPr>
        <w:t xml:space="preserve">continental </w:t>
      </w:r>
      <w:r w:rsidRPr="00977602">
        <w:rPr>
          <w:sz w:val="24"/>
          <w:szCs w:val="24"/>
        </w:rPr>
        <w:t>shelf</w:t>
      </w:r>
      <w:r>
        <w:rPr>
          <w:sz w:val="24"/>
          <w:szCs w:val="24"/>
        </w:rPr>
        <w:t xml:space="preserve">. </w:t>
      </w:r>
      <w:r w:rsidRPr="00977602">
        <w:rPr>
          <w:sz w:val="24"/>
          <w:szCs w:val="24"/>
        </w:rPr>
        <w:t>Quaresma et al</w:t>
      </w:r>
      <w:r>
        <w:rPr>
          <w:sz w:val="24"/>
          <w:szCs w:val="24"/>
        </w:rPr>
        <w:t>. (</w:t>
      </w:r>
      <w:r w:rsidRPr="00977602">
        <w:rPr>
          <w:sz w:val="24"/>
          <w:szCs w:val="24"/>
        </w:rPr>
        <w:t>2007</w:t>
      </w:r>
      <w:r>
        <w:rPr>
          <w:sz w:val="24"/>
          <w:szCs w:val="24"/>
        </w:rPr>
        <w:t>)</w:t>
      </w:r>
      <w:r w:rsidRPr="00977602">
        <w:rPr>
          <w:sz w:val="24"/>
          <w:szCs w:val="24"/>
        </w:rPr>
        <w:t xml:space="preserve"> studied </w:t>
      </w:r>
      <w:r>
        <w:rPr>
          <w:sz w:val="24"/>
          <w:szCs w:val="24"/>
        </w:rPr>
        <w:t xml:space="preserve">sediment </w:t>
      </w:r>
      <w:r w:rsidRPr="00977602">
        <w:rPr>
          <w:sz w:val="24"/>
          <w:szCs w:val="24"/>
        </w:rPr>
        <w:t>resuspension by NIW</w:t>
      </w:r>
      <w:r>
        <w:rPr>
          <w:sz w:val="24"/>
          <w:szCs w:val="24"/>
        </w:rPr>
        <w:t>s</w:t>
      </w:r>
      <w:r w:rsidRPr="00977602">
        <w:rPr>
          <w:sz w:val="24"/>
          <w:szCs w:val="24"/>
        </w:rPr>
        <w:t xml:space="preserve"> using data obtained on the Portuguese </w:t>
      </w:r>
      <w:r>
        <w:rPr>
          <w:sz w:val="24"/>
          <w:szCs w:val="24"/>
        </w:rPr>
        <w:t xml:space="preserve">continental </w:t>
      </w:r>
      <w:r w:rsidRPr="00977602">
        <w:rPr>
          <w:sz w:val="24"/>
          <w:szCs w:val="24"/>
        </w:rPr>
        <w:t>shelf</w:t>
      </w:r>
      <w:r>
        <w:rPr>
          <w:sz w:val="24"/>
          <w:szCs w:val="24"/>
        </w:rPr>
        <w:t xml:space="preserve">, where the bathymetry and sound speed profile are similar to those </w:t>
      </w:r>
      <w:del w:id="505" w:author="Author">
        <w:r w:rsidDel="001539AD">
          <w:rPr>
            <w:sz w:val="24"/>
            <w:szCs w:val="24"/>
          </w:rPr>
          <w:delText xml:space="preserve">on </w:delText>
        </w:r>
      </w:del>
      <w:ins w:id="506" w:author="Author">
        <w:r w:rsidR="001539AD">
          <w:rPr>
            <w:sz w:val="24"/>
            <w:szCs w:val="24"/>
          </w:rPr>
          <w:t xml:space="preserve">at </w:t>
        </w:r>
      </w:ins>
      <w:r>
        <w:rPr>
          <w:sz w:val="24"/>
          <w:szCs w:val="24"/>
        </w:rPr>
        <w:t>the SW’06 site</w:t>
      </w:r>
      <w:r w:rsidRPr="00977602">
        <w:rPr>
          <w:sz w:val="24"/>
          <w:szCs w:val="24"/>
        </w:rPr>
        <w:t xml:space="preserve">. It was shown that water turbidity </w:t>
      </w:r>
      <w:r>
        <w:rPr>
          <w:sz w:val="24"/>
          <w:szCs w:val="24"/>
        </w:rPr>
        <w:t>and</w:t>
      </w:r>
      <w:r w:rsidRPr="00977602">
        <w:rPr>
          <w:sz w:val="24"/>
          <w:szCs w:val="24"/>
        </w:rPr>
        <w:t xml:space="preserve"> </w:t>
      </w:r>
      <w:r>
        <w:rPr>
          <w:sz w:val="24"/>
          <w:szCs w:val="24"/>
        </w:rPr>
        <w:t xml:space="preserve">the </w:t>
      </w:r>
      <w:r w:rsidRPr="00977602">
        <w:rPr>
          <w:sz w:val="24"/>
          <w:szCs w:val="24"/>
        </w:rPr>
        <w:t xml:space="preserve">concentration of </w:t>
      </w:r>
      <w:r>
        <w:rPr>
          <w:sz w:val="24"/>
          <w:szCs w:val="24"/>
        </w:rPr>
        <w:t xml:space="preserve">entrained </w:t>
      </w:r>
      <w:r w:rsidRPr="00977602">
        <w:rPr>
          <w:sz w:val="24"/>
          <w:szCs w:val="24"/>
        </w:rPr>
        <w:t xml:space="preserve">sediment particles </w:t>
      </w:r>
      <w:r>
        <w:rPr>
          <w:sz w:val="24"/>
          <w:szCs w:val="24"/>
        </w:rPr>
        <w:t>in</w:t>
      </w:r>
      <w:r w:rsidRPr="00977602">
        <w:rPr>
          <w:sz w:val="24"/>
          <w:szCs w:val="24"/>
        </w:rPr>
        <w:t xml:space="preserve"> </w:t>
      </w:r>
      <w:ins w:id="507" w:author="Author">
        <w:r w:rsidR="001539AD">
          <w:rPr>
            <w:sz w:val="24"/>
            <w:szCs w:val="24"/>
          </w:rPr>
          <w:t xml:space="preserve">the </w:t>
        </w:r>
      </w:ins>
      <w:r w:rsidRPr="00977602">
        <w:rPr>
          <w:sz w:val="24"/>
          <w:szCs w:val="24"/>
        </w:rPr>
        <w:t>water change</w:t>
      </w:r>
      <w:r>
        <w:rPr>
          <w:sz w:val="24"/>
          <w:szCs w:val="24"/>
        </w:rPr>
        <w:t>d</w:t>
      </w:r>
      <w:r w:rsidRPr="00977602">
        <w:rPr>
          <w:sz w:val="24"/>
          <w:szCs w:val="24"/>
        </w:rPr>
        <w:t xml:space="preserve"> synchronously with </w:t>
      </w:r>
      <w:r>
        <w:rPr>
          <w:sz w:val="24"/>
          <w:szCs w:val="24"/>
        </w:rPr>
        <w:t xml:space="preserve">the </w:t>
      </w:r>
      <w:r w:rsidRPr="00977602">
        <w:rPr>
          <w:sz w:val="24"/>
          <w:szCs w:val="24"/>
        </w:rPr>
        <w:t xml:space="preserve">thermocline displacement. </w:t>
      </w:r>
      <w:r>
        <w:rPr>
          <w:sz w:val="24"/>
          <w:szCs w:val="24"/>
        </w:rPr>
        <w:t xml:space="preserve">During the maximum thermocline displacement near the leading front of an NIW train, sediment grains were found at far as </w:t>
      </w:r>
      <w:r w:rsidRPr="00977602">
        <w:rPr>
          <w:sz w:val="24"/>
          <w:szCs w:val="24"/>
        </w:rPr>
        <w:t>35 m</w:t>
      </w:r>
      <w:r>
        <w:rPr>
          <w:sz w:val="24"/>
          <w:szCs w:val="24"/>
        </w:rPr>
        <w:t xml:space="preserve"> from the seafloor</w:t>
      </w:r>
      <w:r w:rsidRPr="00977602">
        <w:rPr>
          <w:sz w:val="24"/>
          <w:szCs w:val="24"/>
        </w:rPr>
        <w:t xml:space="preserve">. </w:t>
      </w:r>
      <w:r>
        <w:rPr>
          <w:sz w:val="24"/>
          <w:szCs w:val="24"/>
        </w:rPr>
        <w:t xml:space="preserve">Another example of strong variations in water turbidity due to sediment resuspension by NIWs and formation of an intermediate nepheloid layer were reported by </w:t>
      </w:r>
      <w:r w:rsidRPr="009408F4">
        <w:rPr>
          <w:sz w:val="24"/>
          <w:szCs w:val="24"/>
        </w:rPr>
        <w:t>Masunaga et al</w:t>
      </w:r>
      <w:r>
        <w:rPr>
          <w:sz w:val="24"/>
          <w:szCs w:val="24"/>
        </w:rPr>
        <w:t>. (</w:t>
      </w:r>
      <w:r w:rsidRPr="009408F4">
        <w:rPr>
          <w:sz w:val="24"/>
          <w:szCs w:val="24"/>
        </w:rPr>
        <w:t>2015).</w:t>
      </w:r>
      <w:r>
        <w:rPr>
          <w:sz w:val="24"/>
          <w:szCs w:val="24"/>
        </w:rPr>
        <w:t xml:space="preserve"> Observations of NIW-induced sediment resuspension are supported by theory</w:t>
      </w:r>
      <w:r w:rsidRPr="00977602">
        <w:rPr>
          <w:sz w:val="24"/>
          <w:szCs w:val="24"/>
        </w:rPr>
        <w:t xml:space="preserve"> </w:t>
      </w:r>
      <w:r>
        <w:rPr>
          <w:sz w:val="24"/>
          <w:szCs w:val="24"/>
        </w:rPr>
        <w:t xml:space="preserve">and </w:t>
      </w:r>
      <w:ins w:id="508" w:author="Author">
        <w:r w:rsidR="00721409">
          <w:rPr>
            <w:sz w:val="24"/>
            <w:szCs w:val="24"/>
          </w:rPr>
          <w:t xml:space="preserve">by the </w:t>
        </w:r>
      </w:ins>
      <w:r>
        <w:rPr>
          <w:sz w:val="24"/>
          <w:szCs w:val="24"/>
        </w:rPr>
        <w:t xml:space="preserve">results of numerical simulations </w:t>
      </w:r>
      <w:r w:rsidRPr="009408F4">
        <w:rPr>
          <w:sz w:val="24"/>
          <w:szCs w:val="24"/>
        </w:rPr>
        <w:t>(</w:t>
      </w:r>
      <w:r w:rsidRPr="000E2BCC">
        <w:rPr>
          <w:color w:val="000000"/>
          <w:sz w:val="24"/>
          <w:szCs w:val="24"/>
          <w:shd w:val="clear" w:color="auto" w:fill="FFFFFF"/>
        </w:rPr>
        <w:t xml:space="preserve">Cacchione </w:t>
      </w:r>
      <w:r>
        <w:rPr>
          <w:color w:val="000000"/>
          <w:sz w:val="24"/>
          <w:szCs w:val="24"/>
          <w:shd w:val="clear" w:color="auto" w:fill="FFFFFF"/>
        </w:rPr>
        <w:t xml:space="preserve">&amp; </w:t>
      </w:r>
      <w:r w:rsidRPr="000E2BCC">
        <w:rPr>
          <w:color w:val="000000"/>
          <w:sz w:val="24"/>
          <w:szCs w:val="24"/>
          <w:shd w:val="clear" w:color="auto" w:fill="FFFFFF"/>
        </w:rPr>
        <w:t>Southard</w:t>
      </w:r>
      <w:r w:rsidRPr="009408F4">
        <w:rPr>
          <w:sz w:val="24"/>
          <w:szCs w:val="24"/>
        </w:rPr>
        <w:t>, 1974</w:t>
      </w:r>
      <w:r>
        <w:rPr>
          <w:sz w:val="24"/>
          <w:szCs w:val="24"/>
        </w:rPr>
        <w:t xml:space="preserve">; </w:t>
      </w:r>
      <w:r w:rsidRPr="000E2BCC">
        <w:rPr>
          <w:sz w:val="24"/>
          <w:szCs w:val="24"/>
        </w:rPr>
        <w:t xml:space="preserve">Bogucki </w:t>
      </w:r>
      <w:r>
        <w:rPr>
          <w:sz w:val="24"/>
          <w:szCs w:val="24"/>
        </w:rPr>
        <w:t xml:space="preserve">&amp; </w:t>
      </w:r>
      <w:r w:rsidRPr="000E2BCC">
        <w:rPr>
          <w:sz w:val="24"/>
          <w:szCs w:val="24"/>
        </w:rPr>
        <w:t>Redekopp</w:t>
      </w:r>
      <w:r w:rsidRPr="009408F4">
        <w:rPr>
          <w:sz w:val="24"/>
          <w:szCs w:val="24"/>
        </w:rPr>
        <w:t>, 1999; Stastna &amp; Lamb, 2008</w:t>
      </w:r>
      <w:r>
        <w:rPr>
          <w:sz w:val="24"/>
          <w:szCs w:val="24"/>
        </w:rPr>
        <w:t xml:space="preserve">; </w:t>
      </w:r>
      <w:r w:rsidRPr="009408F4">
        <w:rPr>
          <w:sz w:val="24"/>
          <w:szCs w:val="24"/>
        </w:rPr>
        <w:t>Olsthoorn</w:t>
      </w:r>
      <w:r>
        <w:rPr>
          <w:sz w:val="24"/>
          <w:szCs w:val="24"/>
        </w:rPr>
        <w:t xml:space="preserve"> &amp; Stastna</w:t>
      </w:r>
      <w:r w:rsidRPr="009408F4">
        <w:rPr>
          <w:sz w:val="24"/>
          <w:szCs w:val="24"/>
        </w:rPr>
        <w:t>, 20</w:t>
      </w:r>
      <w:r>
        <w:rPr>
          <w:sz w:val="24"/>
          <w:szCs w:val="24"/>
        </w:rPr>
        <w:t>1</w:t>
      </w:r>
      <w:r w:rsidRPr="009408F4">
        <w:rPr>
          <w:sz w:val="24"/>
          <w:szCs w:val="24"/>
        </w:rPr>
        <w:t>4</w:t>
      </w:r>
      <w:r>
        <w:rPr>
          <w:sz w:val="24"/>
          <w:szCs w:val="24"/>
        </w:rPr>
        <w:t xml:space="preserve">; </w:t>
      </w:r>
      <w:r w:rsidRPr="009408F4">
        <w:rPr>
          <w:sz w:val="24"/>
          <w:szCs w:val="24"/>
        </w:rPr>
        <w:t>Bourgault et al</w:t>
      </w:r>
      <w:r>
        <w:rPr>
          <w:sz w:val="24"/>
          <w:szCs w:val="24"/>
        </w:rPr>
        <w:t>.</w:t>
      </w:r>
      <w:r w:rsidRPr="009408F4">
        <w:rPr>
          <w:sz w:val="24"/>
          <w:szCs w:val="24"/>
        </w:rPr>
        <w:t>, 2014)</w:t>
      </w:r>
      <w:r>
        <w:rPr>
          <w:sz w:val="24"/>
          <w:szCs w:val="24"/>
        </w:rPr>
        <w:t>.</w:t>
      </w:r>
    </w:p>
    <w:p w14:paraId="21F5417C" w14:textId="721ED742" w:rsidR="00A71DE1" w:rsidRDefault="00A71DE1" w:rsidP="00A71DE1">
      <w:pPr>
        <w:spacing w:before="120"/>
        <w:ind w:firstLine="720"/>
        <w:rPr>
          <w:sz w:val="24"/>
          <w:szCs w:val="24"/>
        </w:rPr>
      </w:pPr>
      <w:r w:rsidRPr="009408F4">
        <w:rPr>
          <w:sz w:val="24"/>
          <w:szCs w:val="24"/>
        </w:rPr>
        <w:t xml:space="preserve">SGN </w:t>
      </w:r>
      <w:r>
        <w:rPr>
          <w:sz w:val="24"/>
          <w:szCs w:val="24"/>
        </w:rPr>
        <w:t>t</w:t>
      </w:r>
      <w:r w:rsidRPr="009408F4">
        <w:rPr>
          <w:sz w:val="24"/>
          <w:szCs w:val="24"/>
        </w:rPr>
        <w:t xml:space="preserve">heory </w:t>
      </w:r>
      <w:r>
        <w:rPr>
          <w:sz w:val="24"/>
          <w:szCs w:val="24"/>
        </w:rPr>
        <w:t>is based on a</w:t>
      </w:r>
      <w:r w:rsidRPr="009408F4">
        <w:rPr>
          <w:sz w:val="24"/>
          <w:szCs w:val="24"/>
        </w:rPr>
        <w:t xml:space="preserve"> model of collisions between </w:t>
      </w:r>
      <w:r>
        <w:rPr>
          <w:sz w:val="24"/>
          <w:szCs w:val="24"/>
        </w:rPr>
        <w:t xml:space="preserve">two </w:t>
      </w:r>
      <w:r w:rsidRPr="009408F4">
        <w:rPr>
          <w:sz w:val="24"/>
          <w:szCs w:val="24"/>
        </w:rPr>
        <w:t>sediment particles or between</w:t>
      </w:r>
      <w:r>
        <w:rPr>
          <w:sz w:val="24"/>
          <w:szCs w:val="24"/>
        </w:rPr>
        <w:t xml:space="preserve"> a </w:t>
      </w:r>
      <w:r w:rsidRPr="00161558">
        <w:rPr>
          <w:sz w:val="24"/>
          <w:szCs w:val="24"/>
        </w:rPr>
        <w:t xml:space="preserve">particle with </w:t>
      </w:r>
      <w:r>
        <w:rPr>
          <w:sz w:val="24"/>
          <w:szCs w:val="24"/>
        </w:rPr>
        <w:t xml:space="preserve">a </w:t>
      </w:r>
      <w:r w:rsidRPr="00161558">
        <w:rPr>
          <w:sz w:val="24"/>
          <w:szCs w:val="24"/>
        </w:rPr>
        <w:t>slab (obstacle)</w:t>
      </w:r>
      <w:r>
        <w:rPr>
          <w:sz w:val="24"/>
          <w:szCs w:val="24"/>
        </w:rPr>
        <w:t xml:space="preserve"> (</w:t>
      </w:r>
      <w:r w:rsidRPr="00A8658F">
        <w:rPr>
          <w:bCs/>
          <w:sz w:val="24"/>
          <w:szCs w:val="24"/>
        </w:rPr>
        <w:t>Thorne</w:t>
      </w:r>
      <w:r>
        <w:rPr>
          <w:bCs/>
          <w:sz w:val="24"/>
          <w:szCs w:val="24"/>
        </w:rPr>
        <w:t xml:space="preserve"> &amp;</w:t>
      </w:r>
      <w:r w:rsidRPr="00A8658F">
        <w:rPr>
          <w:bCs/>
          <w:sz w:val="24"/>
          <w:szCs w:val="24"/>
        </w:rPr>
        <w:t xml:space="preserve"> Foden,</w:t>
      </w:r>
      <w:r>
        <w:rPr>
          <w:bCs/>
          <w:sz w:val="24"/>
          <w:szCs w:val="24"/>
        </w:rPr>
        <w:t xml:space="preserve"> </w:t>
      </w:r>
      <w:r w:rsidRPr="00A8658F">
        <w:rPr>
          <w:bCs/>
          <w:sz w:val="24"/>
          <w:szCs w:val="24"/>
        </w:rPr>
        <w:t>1988</w:t>
      </w:r>
      <w:r>
        <w:rPr>
          <w:bCs/>
          <w:sz w:val="24"/>
          <w:szCs w:val="24"/>
        </w:rPr>
        <w:t xml:space="preserve">; </w:t>
      </w:r>
      <w:r>
        <w:rPr>
          <w:sz w:val="24"/>
          <w:szCs w:val="24"/>
        </w:rPr>
        <w:t xml:space="preserve">Bassett et al., 2013; </w:t>
      </w:r>
      <w:r w:rsidRPr="00253447">
        <w:rPr>
          <w:sz w:val="24"/>
          <w:szCs w:val="24"/>
        </w:rPr>
        <w:t>Thorne, 2014</w:t>
      </w:r>
      <w:r>
        <w:rPr>
          <w:sz w:val="24"/>
          <w:szCs w:val="24"/>
        </w:rPr>
        <w:t>)</w:t>
      </w:r>
      <w:r w:rsidRPr="00161558">
        <w:rPr>
          <w:sz w:val="24"/>
          <w:szCs w:val="24"/>
        </w:rPr>
        <w:t xml:space="preserve">. </w:t>
      </w:r>
      <w:commentRangeStart w:id="509"/>
      <w:del w:id="510" w:author="Author">
        <w:r w:rsidRPr="00161558" w:rsidDel="004047C3">
          <w:rPr>
            <w:sz w:val="24"/>
            <w:szCs w:val="24"/>
          </w:rPr>
          <w:delText>S</w:delText>
        </w:r>
      </w:del>
      <w:ins w:id="511" w:author="Author">
        <w:r w:rsidR="004047C3">
          <w:rPr>
            <w:sz w:val="24"/>
            <w:szCs w:val="24"/>
          </w:rPr>
          <w:t>The s</w:t>
        </w:r>
      </w:ins>
      <w:r w:rsidRPr="00161558">
        <w:rPr>
          <w:sz w:val="24"/>
          <w:szCs w:val="24"/>
        </w:rPr>
        <w:t>p</w:t>
      </w:r>
      <w:commentRangeEnd w:id="509"/>
      <w:r w:rsidR="004047C3">
        <w:rPr>
          <w:rStyle w:val="CommentReference"/>
        </w:rPr>
        <w:commentReference w:id="509"/>
      </w:r>
      <w:r w:rsidRPr="00161558">
        <w:rPr>
          <w:sz w:val="24"/>
          <w:szCs w:val="24"/>
        </w:rPr>
        <w:t xml:space="preserve">ectrum of the </w:t>
      </w:r>
      <w:r>
        <w:rPr>
          <w:sz w:val="24"/>
          <w:szCs w:val="24"/>
        </w:rPr>
        <w:t xml:space="preserve">radiated </w:t>
      </w:r>
      <w:r w:rsidRPr="00161558">
        <w:rPr>
          <w:sz w:val="24"/>
          <w:szCs w:val="24"/>
        </w:rPr>
        <w:t>so</w:t>
      </w:r>
      <w:r>
        <w:rPr>
          <w:sz w:val="24"/>
          <w:szCs w:val="24"/>
        </w:rPr>
        <w:t>und has</w:t>
      </w:r>
      <w:r w:rsidRPr="00161558">
        <w:rPr>
          <w:sz w:val="24"/>
          <w:szCs w:val="24"/>
        </w:rPr>
        <w:t xml:space="preserve"> </w:t>
      </w:r>
      <w:r>
        <w:rPr>
          <w:sz w:val="24"/>
          <w:szCs w:val="24"/>
        </w:rPr>
        <w:t xml:space="preserve">a </w:t>
      </w:r>
      <w:r w:rsidRPr="00161558">
        <w:rPr>
          <w:sz w:val="24"/>
          <w:szCs w:val="24"/>
        </w:rPr>
        <w:t>maximum</w:t>
      </w:r>
      <w:r>
        <w:rPr>
          <w:sz w:val="24"/>
          <w:szCs w:val="24"/>
        </w:rPr>
        <w:t xml:space="preserve">, and the centroid frequency of SGN </w:t>
      </w:r>
      <w:r w:rsidR="00837090" w:rsidRPr="00837090">
        <w:rPr>
          <w:noProof/>
          <w:position w:val="-12"/>
          <w:sz w:val="24"/>
          <w:szCs w:val="24"/>
        </w:rPr>
        <w:object w:dxaOrig="1280" w:dyaOrig="380" w14:anchorId="2AF80CDE">
          <v:shape id="_x0000_i1029" type="#_x0000_t75" alt="" style="width:63.75pt;height:19.5pt;mso-width-percent:0;mso-height-percent:0;mso-width-percent:0;mso-height-percent:0" o:ole="">
            <v:imagedata r:id="rId19" o:title=""/>
          </v:shape>
          <o:OLEObject Type="Embed" ProgID="Equation.DSMT4" ShapeID="_x0000_i1029" DrawAspect="Content" ObjectID="_1642498535" r:id="rId20"/>
        </w:object>
      </w:r>
      <w:r w:rsidRPr="00161558">
        <w:rPr>
          <w:rFonts w:eastAsia="Times New Roman"/>
          <w:sz w:val="24"/>
          <w:szCs w:val="24"/>
        </w:rPr>
        <w:t xml:space="preserve"> where </w:t>
      </w:r>
      <w:r w:rsidRPr="00161558">
        <w:rPr>
          <w:rFonts w:eastAsia="Times New Roman"/>
          <w:i/>
          <w:iCs/>
          <w:sz w:val="24"/>
          <w:szCs w:val="24"/>
        </w:rPr>
        <w:t>D</w:t>
      </w:r>
      <w:r w:rsidRPr="00161558">
        <w:rPr>
          <w:rFonts w:eastAsia="Times New Roman"/>
          <w:sz w:val="24"/>
          <w:szCs w:val="24"/>
        </w:rPr>
        <w:t xml:space="preserve"> is </w:t>
      </w:r>
      <w:r>
        <w:rPr>
          <w:rFonts w:eastAsia="Times New Roman"/>
          <w:sz w:val="24"/>
          <w:szCs w:val="24"/>
        </w:rPr>
        <w:t xml:space="preserve">an </w:t>
      </w:r>
      <w:r w:rsidRPr="00161558">
        <w:rPr>
          <w:rFonts w:eastAsia="Times New Roman"/>
          <w:sz w:val="24"/>
          <w:szCs w:val="24"/>
        </w:rPr>
        <w:t xml:space="preserve">effective diameter of </w:t>
      </w:r>
      <w:r>
        <w:rPr>
          <w:rFonts w:eastAsia="Times New Roman"/>
          <w:sz w:val="24"/>
          <w:szCs w:val="24"/>
        </w:rPr>
        <w:t xml:space="preserve">sediment </w:t>
      </w:r>
      <w:r w:rsidRPr="00161558">
        <w:rPr>
          <w:rFonts w:eastAsia="Times New Roman"/>
          <w:sz w:val="24"/>
          <w:szCs w:val="24"/>
        </w:rPr>
        <w:t>particles</w:t>
      </w:r>
      <w:r>
        <w:rPr>
          <w:rFonts w:eastAsia="Times New Roman"/>
          <w:sz w:val="24"/>
          <w:szCs w:val="24"/>
        </w:rPr>
        <w:t xml:space="preserve"> and </w:t>
      </w:r>
      <w:r w:rsidRPr="00161558">
        <w:rPr>
          <w:rFonts w:eastAsia="Times New Roman"/>
          <w:i/>
          <w:iCs/>
          <w:sz w:val="24"/>
          <w:szCs w:val="24"/>
        </w:rPr>
        <w:t>C</w:t>
      </w:r>
      <w:r w:rsidRPr="00161558">
        <w:rPr>
          <w:rFonts w:eastAsia="Times New Roman"/>
          <w:sz w:val="24"/>
          <w:szCs w:val="24"/>
        </w:rPr>
        <w:t xml:space="preserve"> is </w:t>
      </w:r>
      <w:r>
        <w:rPr>
          <w:rFonts w:eastAsia="Times New Roman"/>
          <w:sz w:val="24"/>
          <w:szCs w:val="24"/>
        </w:rPr>
        <w:t>a function of their material properties</w:t>
      </w:r>
      <w:ins w:id="512" w:author="Author">
        <w:r w:rsidR="004047C3">
          <w:rPr>
            <w:rFonts w:eastAsia="Times New Roman"/>
            <w:sz w:val="24"/>
            <w:szCs w:val="24"/>
          </w:rPr>
          <w:t>; f</w:t>
        </w:r>
      </w:ins>
      <w:del w:id="513" w:author="Author">
        <w:r w:rsidDel="004047C3">
          <w:rPr>
            <w:rFonts w:eastAsia="Times New Roman"/>
            <w:sz w:val="24"/>
            <w:szCs w:val="24"/>
          </w:rPr>
          <w:delText>. F</w:delText>
        </w:r>
      </w:del>
      <w:r>
        <w:rPr>
          <w:rFonts w:eastAsia="Times New Roman"/>
          <w:sz w:val="24"/>
          <w:szCs w:val="24"/>
        </w:rPr>
        <w:t xml:space="preserve">or instance, </w:t>
      </w:r>
      <w:r>
        <w:rPr>
          <w:rFonts w:eastAsia="Times New Roman"/>
          <w:i/>
          <w:sz w:val="24"/>
          <w:szCs w:val="24"/>
        </w:rPr>
        <w:t>f</w:t>
      </w:r>
      <w:r>
        <w:rPr>
          <w:rFonts w:eastAsia="Times New Roman"/>
          <w:i/>
          <w:sz w:val="24"/>
          <w:szCs w:val="24"/>
          <w:vertAlign w:val="subscript"/>
        </w:rPr>
        <w:t>r</w:t>
      </w:r>
      <w:r>
        <w:rPr>
          <w:rFonts w:eastAsia="Times New Roman"/>
          <w:i/>
          <w:sz w:val="24"/>
          <w:szCs w:val="24"/>
        </w:rPr>
        <w:t xml:space="preserve"> </w:t>
      </w:r>
      <w:r>
        <w:rPr>
          <w:rFonts w:ascii="Cambria Math" w:eastAsia="Times New Roman" w:hAnsi="Cambria Math"/>
          <w:i/>
          <w:sz w:val="24"/>
          <w:szCs w:val="24"/>
        </w:rPr>
        <w:t>≈</w:t>
      </w:r>
      <w:r>
        <w:rPr>
          <w:rFonts w:eastAsia="Times New Roman"/>
          <w:i/>
          <w:sz w:val="24"/>
          <w:szCs w:val="24"/>
        </w:rPr>
        <w:t xml:space="preserve"> </w:t>
      </w:r>
      <w:r>
        <w:rPr>
          <w:rFonts w:eastAsia="Times New Roman"/>
          <w:sz w:val="24"/>
          <w:szCs w:val="24"/>
        </w:rPr>
        <w:t xml:space="preserve">15 kHz </w:t>
      </w:r>
      <w:r w:rsidRPr="00161558">
        <w:rPr>
          <w:rFonts w:eastAsia="Times New Roman"/>
          <w:sz w:val="24"/>
          <w:szCs w:val="24"/>
        </w:rPr>
        <w:t>for basalt par</w:t>
      </w:r>
      <w:r>
        <w:rPr>
          <w:rFonts w:eastAsia="Times New Roman"/>
          <w:sz w:val="24"/>
          <w:szCs w:val="24"/>
        </w:rPr>
        <w:t xml:space="preserve">ticles with </w:t>
      </w:r>
      <w:r w:rsidRPr="00161558">
        <w:rPr>
          <w:rFonts w:eastAsia="Times New Roman"/>
          <w:i/>
          <w:iCs/>
          <w:sz w:val="24"/>
          <w:szCs w:val="24"/>
        </w:rPr>
        <w:t>D</w:t>
      </w:r>
      <w:r>
        <w:rPr>
          <w:rFonts w:eastAsia="Times New Roman"/>
          <w:sz w:val="24"/>
          <w:szCs w:val="24"/>
        </w:rPr>
        <w:t xml:space="preserve"> = 2.5 mm</w:t>
      </w:r>
      <w:r w:rsidRPr="00161558">
        <w:rPr>
          <w:rFonts w:eastAsia="Times New Roman"/>
          <w:sz w:val="24"/>
          <w:szCs w:val="24"/>
        </w:rPr>
        <w:t>.</w:t>
      </w:r>
      <w:r w:rsidRPr="00A329D8">
        <w:rPr>
          <w:sz w:val="24"/>
          <w:szCs w:val="24"/>
        </w:rPr>
        <w:t xml:space="preserve"> </w:t>
      </w:r>
      <w:r>
        <w:rPr>
          <w:sz w:val="24"/>
          <w:szCs w:val="24"/>
        </w:rPr>
        <w:t>Acoustic intensity of SGN increases with current velocity and was found to be an acceptable proxy for bedload transport (</w:t>
      </w:r>
      <w:r w:rsidRPr="00253447">
        <w:rPr>
          <w:sz w:val="24"/>
          <w:szCs w:val="24"/>
        </w:rPr>
        <w:t>Thorne, 2014</w:t>
      </w:r>
      <w:r>
        <w:rPr>
          <w:sz w:val="24"/>
          <w:szCs w:val="24"/>
        </w:rPr>
        <w:t>). SGN theory, modeling,</w:t>
      </w:r>
      <w:r w:rsidRPr="00253447">
        <w:rPr>
          <w:sz w:val="24"/>
          <w:szCs w:val="24"/>
        </w:rPr>
        <w:t xml:space="preserve"> and</w:t>
      </w:r>
      <w:r>
        <w:rPr>
          <w:sz w:val="24"/>
          <w:szCs w:val="24"/>
        </w:rPr>
        <w:t xml:space="preserve"> e</w:t>
      </w:r>
      <w:r w:rsidRPr="00253447">
        <w:rPr>
          <w:sz w:val="24"/>
          <w:szCs w:val="24"/>
        </w:rPr>
        <w:t xml:space="preserve">xperimental data </w:t>
      </w:r>
      <w:r>
        <w:rPr>
          <w:sz w:val="24"/>
          <w:szCs w:val="24"/>
        </w:rPr>
        <w:t xml:space="preserve">are reviewed by Bassett et al. (2013) and </w:t>
      </w:r>
      <w:r w:rsidRPr="00253447">
        <w:rPr>
          <w:sz w:val="24"/>
          <w:szCs w:val="24"/>
        </w:rPr>
        <w:t>Thorne</w:t>
      </w:r>
      <w:r>
        <w:rPr>
          <w:sz w:val="24"/>
          <w:szCs w:val="24"/>
        </w:rPr>
        <w:t xml:space="preserve"> (</w:t>
      </w:r>
      <w:r w:rsidRPr="00253447">
        <w:rPr>
          <w:sz w:val="24"/>
          <w:szCs w:val="24"/>
        </w:rPr>
        <w:t>2014)</w:t>
      </w:r>
      <w:r>
        <w:rPr>
          <w:sz w:val="24"/>
          <w:szCs w:val="24"/>
        </w:rPr>
        <w:t xml:space="preserve">. </w:t>
      </w:r>
    </w:p>
    <w:p w14:paraId="58DDFB1A" w14:textId="466C52D2" w:rsidR="00A71DE1" w:rsidRDefault="00A71DE1" w:rsidP="00A71DE1">
      <w:pPr>
        <w:spacing w:before="120"/>
        <w:ind w:firstLine="720"/>
        <w:rPr>
          <w:sz w:val="24"/>
          <w:szCs w:val="24"/>
        </w:rPr>
      </w:pPr>
      <w:r>
        <w:rPr>
          <w:sz w:val="24"/>
          <w:szCs w:val="24"/>
        </w:rPr>
        <w:lastRenderedPageBreak/>
        <w:t xml:space="preserve">Recording and analyzing SGN can serve as </w:t>
      </w:r>
      <w:del w:id="514" w:author="Author">
        <w:r w:rsidDel="004047C3">
          <w:rPr>
            <w:sz w:val="24"/>
            <w:szCs w:val="24"/>
          </w:rPr>
          <w:delText xml:space="preserve">means of </w:delText>
        </w:r>
      </w:del>
      <w:r>
        <w:rPr>
          <w:sz w:val="24"/>
          <w:szCs w:val="24"/>
        </w:rPr>
        <w:t xml:space="preserve">minimally invasive, continuous </w:t>
      </w:r>
      <w:ins w:id="515" w:author="Author">
        <w:r w:rsidR="004047C3">
          <w:rPr>
            <w:sz w:val="24"/>
            <w:szCs w:val="24"/>
          </w:rPr>
          <w:t xml:space="preserve">means of </w:t>
        </w:r>
      </w:ins>
      <w:r>
        <w:rPr>
          <w:sz w:val="24"/>
          <w:szCs w:val="24"/>
        </w:rPr>
        <w:t>measurement</w:t>
      </w:r>
      <w:del w:id="516" w:author="Author">
        <w:r w:rsidDel="004047C3">
          <w:rPr>
            <w:sz w:val="24"/>
            <w:szCs w:val="24"/>
          </w:rPr>
          <w:delText>s</w:delText>
        </w:r>
      </w:del>
      <w:ins w:id="517" w:author="Author">
        <w:r w:rsidR="004047C3">
          <w:rPr>
            <w:sz w:val="24"/>
            <w:szCs w:val="24"/>
          </w:rPr>
          <w:t xml:space="preserve"> for</w:t>
        </w:r>
      </w:ins>
      <w:del w:id="518" w:author="Author">
        <w:r w:rsidDel="004047C3">
          <w:rPr>
            <w:sz w:val="24"/>
            <w:szCs w:val="24"/>
          </w:rPr>
          <w:delText xml:space="preserve"> of</w:delText>
        </w:r>
      </w:del>
      <w:r>
        <w:rPr>
          <w:sz w:val="24"/>
          <w:szCs w:val="24"/>
        </w:rPr>
        <w:t xml:space="preserve"> sediment transport and </w:t>
      </w:r>
      <w:ins w:id="519" w:author="Author">
        <w:r w:rsidR="000C13CD">
          <w:rPr>
            <w:sz w:val="24"/>
            <w:szCs w:val="24"/>
          </w:rPr>
          <w:t xml:space="preserve">for </w:t>
        </w:r>
      </w:ins>
      <w:r>
        <w:rPr>
          <w:sz w:val="24"/>
          <w:szCs w:val="24"/>
        </w:rPr>
        <w:t>estimating dimensions of mobile particles (Thorne, 2014). This approach was applied to study sediment transport by various types of water flow</w:t>
      </w:r>
      <w:del w:id="520" w:author="Author">
        <w:r w:rsidDel="000C13CD">
          <w:rPr>
            <w:sz w:val="24"/>
            <w:szCs w:val="24"/>
          </w:rPr>
          <w:delText>s</w:delText>
        </w:r>
      </w:del>
      <w:r>
        <w:rPr>
          <w:sz w:val="24"/>
          <w:szCs w:val="24"/>
        </w:rPr>
        <w:t xml:space="preserve">, including rivers, tidal currents in straits, and surface gravity wave-induced flows in the surf zone (Thorne, 1986; </w:t>
      </w:r>
      <w:r w:rsidRPr="009517EF">
        <w:rPr>
          <w:sz w:val="24"/>
          <w:szCs w:val="24"/>
        </w:rPr>
        <w:t xml:space="preserve">Mason et </w:t>
      </w:r>
      <w:r>
        <w:rPr>
          <w:sz w:val="24"/>
          <w:szCs w:val="24"/>
        </w:rPr>
        <w:t>al., 2007; Thorne, 2014; Geay et al., 2017; Petrut et al., 2018).</w:t>
      </w:r>
      <w:r w:rsidRPr="009517EF">
        <w:rPr>
          <w:sz w:val="24"/>
          <w:szCs w:val="24"/>
        </w:rPr>
        <w:t xml:space="preserve"> </w:t>
      </w:r>
      <w:r>
        <w:rPr>
          <w:sz w:val="24"/>
          <w:szCs w:val="24"/>
        </w:rPr>
        <w:t xml:space="preserve">Results of SGN analysis, including estimates of </w:t>
      </w:r>
      <w:r w:rsidRPr="009517EF">
        <w:rPr>
          <w:sz w:val="24"/>
          <w:szCs w:val="24"/>
        </w:rPr>
        <w:t>grain size distribution</w:t>
      </w:r>
      <w:r>
        <w:rPr>
          <w:sz w:val="24"/>
          <w:szCs w:val="24"/>
        </w:rPr>
        <w:t xml:space="preserve">, agree well with the direct sampling methods </w:t>
      </w:r>
      <w:r w:rsidRPr="009517EF">
        <w:rPr>
          <w:sz w:val="24"/>
          <w:szCs w:val="24"/>
        </w:rPr>
        <w:t>(Petrut et al</w:t>
      </w:r>
      <w:r>
        <w:rPr>
          <w:sz w:val="24"/>
          <w:szCs w:val="24"/>
        </w:rPr>
        <w:t>.</w:t>
      </w:r>
      <w:r w:rsidRPr="009517EF">
        <w:rPr>
          <w:sz w:val="24"/>
          <w:szCs w:val="24"/>
        </w:rPr>
        <w:t>, 2018)</w:t>
      </w:r>
      <w:r>
        <w:rPr>
          <w:sz w:val="24"/>
          <w:szCs w:val="24"/>
        </w:rPr>
        <w:t xml:space="preserve">. Observations of NIW-induced noise bursts and identification of SGN as a dominant contribution to their intensity on near-bottom sensors, </w:t>
      </w:r>
      <w:del w:id="521" w:author="Author">
        <w:r w:rsidDel="000C13CD">
          <w:rPr>
            <w:sz w:val="24"/>
            <w:szCs w:val="24"/>
          </w:rPr>
          <w:delText xml:space="preserve">open </w:delText>
        </w:r>
      </w:del>
      <w:ins w:id="522" w:author="Author">
        <w:r w:rsidR="000C13CD">
          <w:rPr>
            <w:sz w:val="24"/>
            <w:szCs w:val="24"/>
          </w:rPr>
          <w:t>raise</w:t>
        </w:r>
        <w:r w:rsidR="000C13CD">
          <w:rPr>
            <w:sz w:val="24"/>
            <w:szCs w:val="24"/>
          </w:rPr>
          <w:t xml:space="preserve"> </w:t>
        </w:r>
      </w:ins>
      <w:r>
        <w:rPr>
          <w:sz w:val="24"/>
          <w:szCs w:val="24"/>
        </w:rPr>
        <w:t xml:space="preserve">the possibility of extending the passive acoustic measurements of sediment transport to the sediment mobilization by strong NIWs on continental shelves. The inherent ability of the technique to provide long </w:t>
      </w:r>
      <w:del w:id="523" w:author="Author">
        <w:r w:rsidDel="00721409">
          <w:rPr>
            <w:sz w:val="24"/>
            <w:szCs w:val="24"/>
          </w:rPr>
          <w:delText xml:space="preserve">time </w:delText>
        </w:r>
      </w:del>
      <w:ins w:id="524" w:author="Author">
        <w:r w:rsidR="00721409">
          <w:rPr>
            <w:sz w:val="24"/>
            <w:szCs w:val="24"/>
          </w:rPr>
          <w:t xml:space="preserve">term </w:t>
        </w:r>
      </w:ins>
      <w:r>
        <w:rPr>
          <w:sz w:val="24"/>
          <w:szCs w:val="24"/>
        </w:rPr>
        <w:t>series of autonomous observations is even more important on continental shelves than for measurements in rivers or in the surf zone. Moreover, measurements of the noise bursts with autonomous, moored, single-hydrophone receivers can potentially contribute to improved quantitative understanding of NIW-induced near-bottom currents as well as NIW amplitudes and their temporal and spatial variability on the continental shelf.</w:t>
      </w:r>
    </w:p>
    <w:p w14:paraId="56F6F21B" w14:textId="38E60E8A" w:rsidR="00A71DE1" w:rsidRPr="008662FB" w:rsidRDefault="00A71DE1" w:rsidP="00A71DE1">
      <w:pPr>
        <w:spacing w:before="120"/>
        <w:ind w:firstLine="720"/>
        <w:rPr>
          <w:sz w:val="24"/>
          <w:szCs w:val="24"/>
        </w:rPr>
      </w:pPr>
      <w:r w:rsidRPr="008662FB">
        <w:rPr>
          <w:sz w:val="24"/>
          <w:szCs w:val="24"/>
        </w:rPr>
        <w:t>Sediment</w:t>
      </w:r>
      <w:r>
        <w:rPr>
          <w:sz w:val="24"/>
          <w:szCs w:val="24"/>
        </w:rPr>
        <w:t>-</w:t>
      </w:r>
      <w:r w:rsidRPr="008662FB">
        <w:rPr>
          <w:sz w:val="24"/>
          <w:szCs w:val="24"/>
        </w:rPr>
        <w:t>generated noise has an ambient component, which results from sediment particles</w:t>
      </w:r>
      <w:r>
        <w:rPr>
          <w:sz w:val="24"/>
          <w:szCs w:val="24"/>
        </w:rPr>
        <w:t>’</w:t>
      </w:r>
      <w:r w:rsidRPr="008662FB">
        <w:rPr>
          <w:sz w:val="24"/>
          <w:szCs w:val="24"/>
        </w:rPr>
        <w:t xml:space="preserve"> collisions with each other and </w:t>
      </w:r>
      <w:r>
        <w:rPr>
          <w:sz w:val="24"/>
          <w:szCs w:val="24"/>
        </w:rPr>
        <w:t>the seabed</w:t>
      </w:r>
      <w:r w:rsidRPr="008662FB">
        <w:rPr>
          <w:sz w:val="24"/>
          <w:szCs w:val="24"/>
        </w:rPr>
        <w:t>, as well as a sensor-related component due to particle impacts on the acoustic sensor or its housing. Observations of sediment transport in rivers with sensors on dry land (</w:t>
      </w:r>
      <w:r w:rsidRPr="009408F4">
        <w:rPr>
          <w:sz w:val="24"/>
          <w:szCs w:val="24"/>
        </w:rPr>
        <w:t>Roth et al</w:t>
      </w:r>
      <w:r>
        <w:rPr>
          <w:sz w:val="24"/>
          <w:szCs w:val="24"/>
        </w:rPr>
        <w:t>.</w:t>
      </w:r>
      <w:r w:rsidRPr="009408F4">
        <w:rPr>
          <w:sz w:val="24"/>
          <w:szCs w:val="24"/>
        </w:rPr>
        <w:t>, 2016</w:t>
      </w:r>
      <w:r w:rsidRPr="008662FB">
        <w:rPr>
          <w:sz w:val="24"/>
          <w:szCs w:val="24"/>
        </w:rPr>
        <w:t xml:space="preserve">) </w:t>
      </w:r>
      <w:ins w:id="525" w:author="Author">
        <w:r w:rsidR="000C13CD">
          <w:rPr>
            <w:sz w:val="24"/>
            <w:szCs w:val="24"/>
          </w:rPr>
          <w:t>offer</w:t>
        </w:r>
      </w:ins>
      <w:del w:id="526" w:author="Author">
        <w:r w:rsidRPr="008662FB" w:rsidDel="000C13CD">
          <w:rPr>
            <w:sz w:val="24"/>
            <w:szCs w:val="24"/>
          </w:rPr>
          <w:delText>is</w:delText>
        </w:r>
      </w:del>
      <w:r w:rsidRPr="008662FB">
        <w:rPr>
          <w:sz w:val="24"/>
          <w:szCs w:val="24"/>
        </w:rPr>
        <w:t xml:space="preserve"> </w:t>
      </w:r>
      <w:del w:id="527" w:author="Author">
        <w:r w:rsidRPr="008662FB" w:rsidDel="00721409">
          <w:rPr>
            <w:sz w:val="24"/>
            <w:szCs w:val="24"/>
          </w:rPr>
          <w:delText xml:space="preserve">a </w:delText>
        </w:r>
      </w:del>
      <w:r w:rsidRPr="008662FB">
        <w:rPr>
          <w:sz w:val="24"/>
          <w:szCs w:val="24"/>
        </w:rPr>
        <w:t xml:space="preserve">clear evidence of the ambient component of SGN. On the other hand, sensors are routinely augmented by pipes and plates to increase particle impacts for the purposes of measuring coarse gravel transport (Thorne, 2014). Further research is needed to quantify the relative weight of the ambient and sensor-related components of SGN in the NIW-generated noise bursts and </w:t>
      </w:r>
      <w:ins w:id="528" w:author="Author">
        <w:r w:rsidR="00BC7F03">
          <w:rPr>
            <w:sz w:val="24"/>
            <w:szCs w:val="24"/>
          </w:rPr>
          <w:t xml:space="preserve">the </w:t>
        </w:r>
      </w:ins>
      <w:r w:rsidRPr="008662FB">
        <w:rPr>
          <w:sz w:val="24"/>
          <w:szCs w:val="24"/>
        </w:rPr>
        <w:t xml:space="preserve">variation of the weight with distance to the seafloor. </w:t>
      </w:r>
    </w:p>
    <w:p w14:paraId="5AB2D198" w14:textId="549AD0F9" w:rsidR="00A71DE1" w:rsidRDefault="00A71DE1" w:rsidP="00A71DE1">
      <w:pPr>
        <w:spacing w:before="120"/>
        <w:ind w:firstLine="720"/>
        <w:rPr>
          <w:sz w:val="24"/>
          <w:szCs w:val="24"/>
        </w:rPr>
      </w:pPr>
      <w:r w:rsidRPr="008662FB">
        <w:rPr>
          <w:sz w:val="24"/>
          <w:szCs w:val="24"/>
        </w:rPr>
        <w:t xml:space="preserve">Given its high intensity, NIW-induced SGN may present significant </w:t>
      </w:r>
      <w:del w:id="529" w:author="Author">
        <w:r w:rsidRPr="008662FB" w:rsidDel="000C13CD">
          <w:rPr>
            <w:sz w:val="24"/>
            <w:szCs w:val="24"/>
          </w:rPr>
          <w:delText xml:space="preserve">problems </w:delText>
        </w:r>
      </w:del>
      <w:ins w:id="530" w:author="Author">
        <w:r w:rsidR="000C13CD">
          <w:rPr>
            <w:sz w:val="24"/>
            <w:szCs w:val="24"/>
          </w:rPr>
          <w:t>challenges</w:t>
        </w:r>
        <w:r w:rsidR="000C13CD" w:rsidRPr="008662FB">
          <w:rPr>
            <w:sz w:val="24"/>
            <w:szCs w:val="24"/>
          </w:rPr>
          <w:t xml:space="preserve"> </w:t>
        </w:r>
      </w:ins>
      <w:r w:rsidRPr="008662FB">
        <w:rPr>
          <w:sz w:val="24"/>
          <w:szCs w:val="24"/>
        </w:rPr>
        <w:t xml:space="preserve">for </w:t>
      </w:r>
      <w:ins w:id="531" w:author="Author">
        <w:r w:rsidR="000C13CD">
          <w:rPr>
            <w:sz w:val="24"/>
            <w:szCs w:val="24"/>
          </w:rPr>
          <w:t xml:space="preserve">the </w:t>
        </w:r>
      </w:ins>
      <w:r w:rsidRPr="008662FB">
        <w:rPr>
          <w:sz w:val="24"/>
          <w:szCs w:val="24"/>
        </w:rPr>
        <w:t xml:space="preserve">continuous operation of near-bottom acoustic sensors deployed for underwater communication, detection and tracking of biological or man-made sound sources, or remote sensing of the water column and seabed properties. SGN would be equally detrimental whether </w:t>
      </w:r>
      <w:del w:id="532" w:author="Author">
        <w:r w:rsidRPr="008662FB" w:rsidDel="00BC7F03">
          <w:rPr>
            <w:sz w:val="24"/>
            <w:szCs w:val="24"/>
          </w:rPr>
          <w:delText xml:space="preserve">it is </w:delText>
        </w:r>
      </w:del>
      <w:r w:rsidRPr="008662FB">
        <w:rPr>
          <w:sz w:val="24"/>
          <w:szCs w:val="24"/>
        </w:rPr>
        <w:t>ambient or sensor-related. Spectral and spatial characteristics of the NIW-induced noise need to be understood and considered during design and deployment o</w:t>
      </w:r>
      <w:r>
        <w:rPr>
          <w:sz w:val="24"/>
          <w:szCs w:val="24"/>
        </w:rPr>
        <w:t>f</w:t>
      </w:r>
      <w:r w:rsidRPr="008662FB">
        <w:rPr>
          <w:sz w:val="24"/>
          <w:szCs w:val="24"/>
        </w:rPr>
        <w:t xml:space="preserve"> </w:t>
      </w:r>
      <w:del w:id="533" w:author="Author">
        <w:r w:rsidRPr="008662FB" w:rsidDel="00BC7F03">
          <w:rPr>
            <w:sz w:val="24"/>
            <w:szCs w:val="24"/>
          </w:rPr>
          <w:delText xml:space="preserve">the </w:delText>
        </w:r>
      </w:del>
      <w:r w:rsidRPr="008662FB">
        <w:rPr>
          <w:sz w:val="24"/>
          <w:szCs w:val="24"/>
        </w:rPr>
        <w:t>acoustic</w:t>
      </w:r>
      <w:del w:id="534" w:author="Author">
        <w:r w:rsidRPr="008662FB" w:rsidDel="00BC7F03">
          <w:rPr>
            <w:sz w:val="24"/>
            <w:szCs w:val="24"/>
          </w:rPr>
          <w:delText>s</w:delText>
        </w:r>
      </w:del>
      <w:r w:rsidRPr="008662FB">
        <w:rPr>
          <w:sz w:val="24"/>
          <w:szCs w:val="24"/>
        </w:rPr>
        <w:t xml:space="preserve"> systems on continental shelve</w:t>
      </w:r>
      <w:r>
        <w:rPr>
          <w:sz w:val="24"/>
          <w:szCs w:val="24"/>
        </w:rPr>
        <w:t>s</w:t>
      </w:r>
      <w:r w:rsidRPr="004F0EE4">
        <w:rPr>
          <w:sz w:val="24"/>
          <w:szCs w:val="24"/>
        </w:rPr>
        <w:t>.</w:t>
      </w:r>
    </w:p>
    <w:p w14:paraId="75C42D7E" w14:textId="0CF5229B" w:rsidR="00A71DE1" w:rsidRDefault="00A71DE1" w:rsidP="00A71DE1">
      <w:pPr>
        <w:pStyle w:val="Heading-Main"/>
      </w:pPr>
      <w:r>
        <w:t>6 Conclusions</w:t>
      </w:r>
    </w:p>
    <w:p w14:paraId="3CA8C036" w14:textId="789B8DE9" w:rsidR="00A055E5" w:rsidRPr="00A055E5" w:rsidRDefault="00A055E5" w:rsidP="00A055E5">
      <w:pPr>
        <w:spacing w:before="120"/>
        <w:ind w:firstLine="720"/>
        <w:rPr>
          <w:sz w:val="24"/>
          <w:szCs w:val="24"/>
        </w:rPr>
      </w:pPr>
      <w:r w:rsidRPr="00A055E5">
        <w:rPr>
          <w:sz w:val="24"/>
          <w:szCs w:val="24"/>
        </w:rPr>
        <w:t xml:space="preserve">In this study, we used a network of temperature, current velocity, and acoustic sensors deployed on the continental shelf off </w:t>
      </w:r>
      <w:ins w:id="535" w:author="Author">
        <w:r w:rsidR="000C13CD">
          <w:rPr>
            <w:sz w:val="24"/>
            <w:szCs w:val="24"/>
          </w:rPr>
          <w:t xml:space="preserve">of </w:t>
        </w:r>
      </w:ins>
      <w:r w:rsidRPr="00A055E5">
        <w:rPr>
          <w:sz w:val="24"/>
          <w:szCs w:val="24"/>
        </w:rPr>
        <w:t xml:space="preserve">New Jersey to </w:t>
      </w:r>
      <w:commentRangeStart w:id="536"/>
      <w:r w:rsidRPr="00A055E5">
        <w:rPr>
          <w:sz w:val="24"/>
          <w:szCs w:val="24"/>
        </w:rPr>
        <w:t>relate</w:t>
      </w:r>
      <w:commentRangeEnd w:id="536"/>
      <w:r w:rsidR="00B477E4">
        <w:rPr>
          <w:rStyle w:val="CommentReference"/>
        </w:rPr>
        <w:commentReference w:id="536"/>
      </w:r>
      <w:r w:rsidRPr="00A055E5">
        <w:rPr>
          <w:sz w:val="24"/>
          <w:szCs w:val="24"/>
        </w:rPr>
        <w:t xml:space="preserve"> the occurrence of large, transient increases in acoustic noise intensity (noise bursts) to trains of strongly nonlinear internal waves and, more specifically, to individual localized, soliton-like waves that form the trains. The noise bursts occur</w:t>
      </w:r>
      <w:ins w:id="537" w:author="Author">
        <w:r w:rsidR="00BC7F03">
          <w:rPr>
            <w:sz w:val="24"/>
            <w:szCs w:val="24"/>
          </w:rPr>
          <w:t>red</w:t>
        </w:r>
      </w:ins>
      <w:r w:rsidRPr="00A055E5">
        <w:rPr>
          <w:sz w:val="24"/>
          <w:szCs w:val="24"/>
        </w:rPr>
        <w:t xml:space="preserve"> in sequences of 60–80 minutes, </w:t>
      </w:r>
      <w:ins w:id="538" w:author="Author">
        <w:r w:rsidR="0062503D">
          <w:rPr>
            <w:sz w:val="24"/>
            <w:szCs w:val="24"/>
          </w:rPr>
          <w:t xml:space="preserve">the </w:t>
        </w:r>
      </w:ins>
      <w:r w:rsidRPr="00A055E5">
        <w:rPr>
          <w:sz w:val="24"/>
          <w:szCs w:val="24"/>
        </w:rPr>
        <w:t xml:space="preserve">duration of which equals the time it </w:t>
      </w:r>
      <w:del w:id="539" w:author="Author">
        <w:r w:rsidRPr="00A055E5" w:rsidDel="00BC7F03">
          <w:rPr>
            <w:sz w:val="24"/>
            <w:szCs w:val="24"/>
          </w:rPr>
          <w:delText xml:space="preserve">takes </w:delText>
        </w:r>
      </w:del>
      <w:ins w:id="540" w:author="Author">
        <w:r w:rsidR="00BC7F03">
          <w:rPr>
            <w:sz w:val="24"/>
            <w:szCs w:val="24"/>
          </w:rPr>
          <w:t>took</w:t>
        </w:r>
        <w:r w:rsidR="00BC7F03" w:rsidRPr="00A055E5">
          <w:rPr>
            <w:sz w:val="24"/>
            <w:szCs w:val="24"/>
          </w:rPr>
          <w:t xml:space="preserve"> </w:t>
        </w:r>
        <w:r w:rsidR="0062503D">
          <w:rPr>
            <w:sz w:val="24"/>
            <w:szCs w:val="24"/>
          </w:rPr>
          <w:t xml:space="preserve">an </w:t>
        </w:r>
      </w:ins>
      <w:r w:rsidRPr="00A055E5">
        <w:rPr>
          <w:sz w:val="24"/>
          <w:szCs w:val="24"/>
        </w:rPr>
        <w:t>NIW train to travel past an observation point on the New Jersey shelf. Individual noise bursts last</w:t>
      </w:r>
      <w:ins w:id="541" w:author="Author">
        <w:r w:rsidR="00BC7F03">
          <w:rPr>
            <w:sz w:val="24"/>
            <w:szCs w:val="24"/>
          </w:rPr>
          <w:t>ed</w:t>
        </w:r>
      </w:ins>
      <w:r w:rsidRPr="00A055E5">
        <w:rPr>
          <w:sz w:val="24"/>
          <w:szCs w:val="24"/>
        </w:rPr>
        <w:t xml:space="preserve"> for 5–7 minutes and coincide</w:t>
      </w:r>
      <w:ins w:id="542" w:author="Author">
        <w:r w:rsidR="00BC7F03">
          <w:rPr>
            <w:sz w:val="24"/>
            <w:szCs w:val="24"/>
          </w:rPr>
          <w:t>d</w:t>
        </w:r>
      </w:ins>
      <w:r w:rsidRPr="00A055E5">
        <w:rPr>
          <w:sz w:val="24"/>
          <w:szCs w:val="24"/>
        </w:rPr>
        <w:t xml:space="preserve"> in time with passage of a single soliton-like internal wave past the hydrophone. Very large increases in the spectral density and broadband intensity of noise, of up to 50 dB relative to background, were observed on hydrophones located 6–7 m above the seafloor. The peak acoustic intensity and the spectral content of the noise bursts </w:t>
      </w:r>
      <w:ins w:id="543" w:author="Author">
        <w:r w:rsidR="00BC7F03">
          <w:rPr>
            <w:sz w:val="24"/>
            <w:szCs w:val="24"/>
          </w:rPr>
          <w:t>we</w:t>
        </w:r>
      </w:ins>
      <w:del w:id="544" w:author="Author">
        <w:r w:rsidRPr="00A055E5" w:rsidDel="00BC7F03">
          <w:rPr>
            <w:sz w:val="24"/>
            <w:szCs w:val="24"/>
          </w:rPr>
          <w:delText>a</w:delText>
        </w:r>
      </w:del>
      <w:r w:rsidRPr="00A055E5">
        <w:rPr>
          <w:sz w:val="24"/>
          <w:szCs w:val="24"/>
        </w:rPr>
        <w:t xml:space="preserve">re </w:t>
      </w:r>
      <w:r w:rsidRPr="00A055E5">
        <w:rPr>
          <w:sz w:val="24"/>
          <w:szCs w:val="24"/>
        </w:rPr>
        <w:lastRenderedPageBreak/>
        <w:t xml:space="preserve">controlled by the amplitude of individual soliton-like internal waves and </w:t>
      </w:r>
      <w:ins w:id="545" w:author="Author">
        <w:r w:rsidR="00BC7F03">
          <w:rPr>
            <w:sz w:val="24"/>
            <w:szCs w:val="24"/>
          </w:rPr>
          <w:t>we</w:t>
        </w:r>
      </w:ins>
      <w:del w:id="546" w:author="Author">
        <w:r w:rsidRPr="00A055E5" w:rsidDel="00BC7F03">
          <w:rPr>
            <w:sz w:val="24"/>
            <w:szCs w:val="24"/>
          </w:rPr>
          <w:delText>a</w:delText>
        </w:r>
      </w:del>
      <w:r w:rsidRPr="00A055E5">
        <w:rPr>
          <w:sz w:val="24"/>
          <w:szCs w:val="24"/>
        </w:rPr>
        <w:t>re most directly related to the velocity of the NIW-induced near-bottom currents.</w:t>
      </w:r>
    </w:p>
    <w:p w14:paraId="30E2A35F" w14:textId="1E59DD7B" w:rsidR="00A055E5" w:rsidRPr="00A055E5" w:rsidRDefault="00A055E5" w:rsidP="00A055E5">
      <w:pPr>
        <w:spacing w:before="120"/>
        <w:ind w:firstLine="720"/>
        <w:rPr>
          <w:sz w:val="24"/>
          <w:szCs w:val="24"/>
        </w:rPr>
      </w:pPr>
      <w:r w:rsidRPr="00A055E5">
        <w:rPr>
          <w:sz w:val="24"/>
          <w:szCs w:val="24"/>
        </w:rPr>
        <w:t xml:space="preserve">The noise burst emergence and observed variations </w:t>
      </w:r>
      <w:del w:id="547" w:author="Author">
        <w:r w:rsidRPr="00A055E5" w:rsidDel="0062503D">
          <w:rPr>
            <w:sz w:val="24"/>
            <w:szCs w:val="24"/>
          </w:rPr>
          <w:delText xml:space="preserve">of </w:delText>
        </w:r>
      </w:del>
      <w:ins w:id="548" w:author="Author">
        <w:r w:rsidR="0062503D">
          <w:rPr>
            <w:sz w:val="24"/>
            <w:szCs w:val="24"/>
          </w:rPr>
          <w:t>in</w:t>
        </w:r>
        <w:r w:rsidR="0062503D" w:rsidRPr="00A055E5">
          <w:rPr>
            <w:sz w:val="24"/>
            <w:szCs w:val="24"/>
          </w:rPr>
          <w:t xml:space="preserve"> </w:t>
        </w:r>
      </w:ins>
      <w:r w:rsidRPr="00A055E5">
        <w:rPr>
          <w:sz w:val="24"/>
          <w:szCs w:val="24"/>
        </w:rPr>
        <w:t xml:space="preserve">their intensity and spectral content with water depth, hydrophone elevation above the seafloor, and NIW amplitude have been explained in terms of three noise generation mechanisms. The low-frequency (below a few tens of Hertz) component of the noise bursts represents the flow noise that occurs due to advection of turbulent pressure pulsations past an acoustic sensor. Hydrophones lying on the seafloor recorded broadband noise, which resulted from the hydrophones being dragged along the seafloor by NIW-induced currents. The strongest noise bursts </w:t>
      </w:r>
      <w:ins w:id="549" w:author="Author">
        <w:r w:rsidR="00BC7F03">
          <w:rPr>
            <w:sz w:val="24"/>
            <w:szCs w:val="24"/>
          </w:rPr>
          <w:t>we</w:t>
        </w:r>
      </w:ins>
      <w:del w:id="550" w:author="Author">
        <w:r w:rsidRPr="00A055E5" w:rsidDel="00BC7F03">
          <w:rPr>
            <w:sz w:val="24"/>
            <w:szCs w:val="24"/>
          </w:rPr>
          <w:delText>a</w:delText>
        </w:r>
      </w:del>
      <w:r w:rsidRPr="00A055E5">
        <w:rPr>
          <w:sz w:val="24"/>
          <w:szCs w:val="24"/>
        </w:rPr>
        <w:t xml:space="preserve">re associated with sediment-generated noise (SGN). Acoustic waves are generated when sediment is mobilized by NIW currents, and sediment particles collide with each other, </w:t>
      </w:r>
      <w:ins w:id="551" w:author="Author">
        <w:r w:rsidR="0062503D">
          <w:rPr>
            <w:sz w:val="24"/>
            <w:szCs w:val="24"/>
          </w:rPr>
          <w:t>with</w:t>
        </w:r>
        <w:r w:rsidR="00B477E4">
          <w:rPr>
            <w:sz w:val="24"/>
            <w:szCs w:val="24"/>
          </w:rPr>
          <w:t xml:space="preserve"> the</w:t>
        </w:r>
        <w:r w:rsidR="0062503D">
          <w:rPr>
            <w:sz w:val="24"/>
            <w:szCs w:val="24"/>
          </w:rPr>
          <w:t xml:space="preserve"> </w:t>
        </w:r>
      </w:ins>
      <w:r w:rsidRPr="00A055E5">
        <w:rPr>
          <w:sz w:val="24"/>
          <w:szCs w:val="24"/>
        </w:rPr>
        <w:t xml:space="preserve">stationary seabed, and </w:t>
      </w:r>
      <w:ins w:id="552" w:author="Author">
        <w:r w:rsidR="0062503D">
          <w:rPr>
            <w:sz w:val="24"/>
            <w:szCs w:val="24"/>
          </w:rPr>
          <w:t xml:space="preserve">with </w:t>
        </w:r>
      </w:ins>
      <w:r w:rsidRPr="00A055E5">
        <w:rPr>
          <w:sz w:val="24"/>
          <w:szCs w:val="24"/>
        </w:rPr>
        <w:t>acoustic sensors. SGN was most pronounced at frequencies above 2 kHz. A distinctive feature of SGN is its threshold character. NIW-induced near-bottom currents stronger than about 40 cm/s were found to be necessary to initiate SGN. Compared to previously described oceanic observations of SGN in tidal channels and the near-shore surf zone, NIW-induced SGN occurs on the continental shelf at significantly larger water depths and drastically increases the extent of the seafloor area, where SGN occurrence should be expected.</w:t>
      </w:r>
    </w:p>
    <w:p w14:paraId="01A23F7E" w14:textId="77777777" w:rsidR="00A055E5" w:rsidRPr="00A055E5" w:rsidRDefault="00A055E5" w:rsidP="00A055E5">
      <w:pPr>
        <w:spacing w:before="120"/>
        <w:ind w:firstLine="720"/>
        <w:rPr>
          <w:sz w:val="24"/>
          <w:szCs w:val="24"/>
        </w:rPr>
      </w:pPr>
      <w:r w:rsidRPr="00A055E5">
        <w:rPr>
          <w:sz w:val="24"/>
          <w:szCs w:val="24"/>
        </w:rPr>
        <w:t>NIW-generated noise bursts are one of the strongest reported acoustic effects of internal waves in the ocean. The noise bursts may present challenges to continuous acoustic communication and acoustic monitoring of the ocean using near-bottom sensors. On the other hand, measurements of the noise bursts with autonomous, single-hydrophone receivers can potentially contribute to improved quantitative understanding of NIW-induced near-bottom currents and sediment transport by internal waves on the continental shelf. Further research is needed to fully characterize the spectrum of NIW-induced acoustic noise, its depth-dependence, relative contributions of the ambient and sensor-related components of sediment generated noise as well as the directivity and correlation properties of the ambient component of the NIW-generated acoustic noise.</w:t>
      </w:r>
    </w:p>
    <w:p w14:paraId="73F80CAB" w14:textId="6E2FCFEA" w:rsidR="00B120F3" w:rsidRDefault="1ACF9879" w:rsidP="00C81368">
      <w:pPr>
        <w:pStyle w:val="Heading-Main"/>
      </w:pPr>
      <w:r>
        <w:t>Acknowledgments</w:t>
      </w:r>
    </w:p>
    <w:p w14:paraId="183FC4D3" w14:textId="3B5B8F0C" w:rsidR="1ACF9879" w:rsidRPr="007B4B93" w:rsidRDefault="0062503D" w:rsidP="00A055E5">
      <w:pPr>
        <w:pStyle w:val="Text"/>
      </w:pPr>
      <w:ins w:id="553" w:author="Author">
        <w:r>
          <w:rPr>
            <w:rFonts w:eastAsia="Calibri"/>
          </w:rPr>
          <w:t xml:space="preserve">The </w:t>
        </w:r>
      </w:ins>
      <w:r w:rsidR="00A055E5" w:rsidRPr="00A055E5">
        <w:rPr>
          <w:rFonts w:eastAsia="Calibri"/>
        </w:rPr>
        <w:t>Shallow Water 2006 experiment was supported by the US Office of Naval Research. The data used in this study were collected by the Woods Hole Oceanographic Institution and can be accessed from http://acoustics.whoi.edu/sw06/. This work was supported by the National Science Foundation grant OCE1657430, Binational Science Foundation grant 2016545, and ONR Global grant N62909-16-1-2079-P00002.</w:t>
      </w:r>
    </w:p>
    <w:p w14:paraId="5A91F46B" w14:textId="1120D0B7" w:rsidR="008A6077" w:rsidRDefault="00B120F3" w:rsidP="00C81368">
      <w:pPr>
        <w:pStyle w:val="Heading-Main"/>
      </w:pPr>
      <w:r>
        <w:t>References</w:t>
      </w:r>
    </w:p>
    <w:p w14:paraId="11ED7C9E" w14:textId="77777777" w:rsidR="00A055E5" w:rsidRPr="00A055E5" w:rsidRDefault="00A055E5" w:rsidP="00A055E5">
      <w:pPr>
        <w:spacing w:before="120"/>
        <w:rPr>
          <w:sz w:val="24"/>
          <w:szCs w:val="24"/>
        </w:rPr>
      </w:pPr>
      <w:r w:rsidRPr="00A055E5">
        <w:rPr>
          <w:sz w:val="24"/>
          <w:szCs w:val="24"/>
        </w:rPr>
        <w:t xml:space="preserve">Apel, J. (2003). A new analytical model for internal solitons in the ocean. </w:t>
      </w:r>
      <w:r w:rsidRPr="00A055E5">
        <w:rPr>
          <w:i/>
          <w:sz w:val="24"/>
          <w:szCs w:val="24"/>
        </w:rPr>
        <w:t>Journal of Physical Oceanography</w:t>
      </w:r>
      <w:r w:rsidRPr="00A055E5">
        <w:rPr>
          <w:sz w:val="24"/>
          <w:szCs w:val="24"/>
        </w:rPr>
        <w:t>,</w:t>
      </w:r>
      <w:r w:rsidRPr="00A055E5">
        <w:rPr>
          <w:i/>
          <w:sz w:val="24"/>
          <w:szCs w:val="24"/>
        </w:rPr>
        <w:t xml:space="preserve"> 33</w:t>
      </w:r>
      <w:r w:rsidRPr="00A055E5">
        <w:rPr>
          <w:b/>
          <w:sz w:val="24"/>
          <w:szCs w:val="24"/>
        </w:rPr>
        <w:t xml:space="preserve">, </w:t>
      </w:r>
      <w:r w:rsidRPr="00A055E5">
        <w:rPr>
          <w:sz w:val="24"/>
          <w:szCs w:val="24"/>
        </w:rPr>
        <w:t>2247–2268.</w:t>
      </w:r>
    </w:p>
    <w:p w14:paraId="5ED28659" w14:textId="77777777" w:rsidR="00A055E5" w:rsidRPr="00A055E5" w:rsidRDefault="003B54B3" w:rsidP="00A055E5">
      <w:pPr>
        <w:spacing w:before="120"/>
        <w:rPr>
          <w:sz w:val="24"/>
          <w:szCs w:val="24"/>
        </w:rPr>
      </w:pPr>
      <w:hyperlink r:id="rId21" w:history="1">
        <w:r w:rsidR="00A055E5" w:rsidRPr="00A055E5">
          <w:rPr>
            <w:sz w:val="24"/>
            <w:szCs w:val="24"/>
            <w:shd w:val="clear" w:color="auto" w:fill="FFFFFF"/>
          </w:rPr>
          <w:t>Apel</w:t>
        </w:r>
      </w:hyperlink>
      <w:r w:rsidR="00A055E5" w:rsidRPr="00A055E5">
        <w:rPr>
          <w:sz w:val="24"/>
          <w:szCs w:val="24"/>
          <w:shd w:val="clear" w:color="auto" w:fill="FFFFFF"/>
        </w:rPr>
        <w:t>,</w:t>
      </w:r>
      <w:r w:rsidR="00A055E5" w:rsidRPr="00A055E5">
        <w:rPr>
          <w:sz w:val="24"/>
          <w:szCs w:val="24"/>
        </w:rPr>
        <w:t xml:space="preserve"> J. R.</w:t>
      </w:r>
      <w:r w:rsidR="00A055E5" w:rsidRPr="00A055E5">
        <w:rPr>
          <w:sz w:val="24"/>
          <w:szCs w:val="24"/>
          <w:shd w:val="clear" w:color="auto" w:fill="FFFFFF"/>
        </w:rPr>
        <w:t>, </w:t>
      </w:r>
      <w:hyperlink r:id="rId22" w:history="1">
        <w:r w:rsidR="00A055E5" w:rsidRPr="00A055E5">
          <w:rPr>
            <w:sz w:val="24"/>
            <w:szCs w:val="24"/>
            <w:shd w:val="clear" w:color="auto" w:fill="FFFFFF"/>
          </w:rPr>
          <w:t>Ostrovsky</w:t>
        </w:r>
      </w:hyperlink>
      <w:r w:rsidR="00A055E5" w:rsidRPr="00A055E5">
        <w:rPr>
          <w:sz w:val="24"/>
          <w:szCs w:val="24"/>
          <w:shd w:val="clear" w:color="auto" w:fill="FFFFFF"/>
        </w:rPr>
        <w:t xml:space="preserve">, L. A., </w:t>
      </w:r>
      <w:hyperlink r:id="rId23" w:history="1">
        <w:proofErr w:type="spellStart"/>
        <w:r w:rsidR="00A055E5" w:rsidRPr="00A055E5">
          <w:rPr>
            <w:sz w:val="24"/>
            <w:szCs w:val="24"/>
            <w:shd w:val="clear" w:color="auto" w:fill="FFFFFF"/>
          </w:rPr>
          <w:t>Stepanyants</w:t>
        </w:r>
        <w:proofErr w:type="spellEnd"/>
      </w:hyperlink>
      <w:r w:rsidR="00A055E5" w:rsidRPr="00A055E5">
        <w:rPr>
          <w:sz w:val="24"/>
          <w:szCs w:val="24"/>
          <w:shd w:val="clear" w:color="auto" w:fill="FFFFFF"/>
        </w:rPr>
        <w:t xml:space="preserve">, Y. A., &amp; </w:t>
      </w:r>
      <w:hyperlink r:id="rId24" w:history="1">
        <w:r w:rsidR="00A055E5" w:rsidRPr="00A055E5">
          <w:rPr>
            <w:sz w:val="24"/>
            <w:szCs w:val="24"/>
            <w:shd w:val="clear" w:color="auto" w:fill="FFFFFF"/>
          </w:rPr>
          <w:t>Lynch</w:t>
        </w:r>
      </w:hyperlink>
      <w:r w:rsidR="00A055E5" w:rsidRPr="00A055E5">
        <w:rPr>
          <w:sz w:val="24"/>
          <w:szCs w:val="24"/>
          <w:shd w:val="clear" w:color="auto" w:fill="FFFFFF"/>
        </w:rPr>
        <w:t>,</w:t>
      </w:r>
      <w:r w:rsidR="00A055E5" w:rsidRPr="00A055E5">
        <w:rPr>
          <w:rFonts w:ascii="Calibri" w:hAnsi="Calibri"/>
          <w:sz w:val="22"/>
          <w:szCs w:val="22"/>
        </w:rPr>
        <w:t xml:space="preserve"> </w:t>
      </w:r>
      <w:r w:rsidR="00A055E5" w:rsidRPr="00A055E5">
        <w:rPr>
          <w:sz w:val="24"/>
          <w:szCs w:val="24"/>
          <w:shd w:val="clear" w:color="auto" w:fill="FFFFFF"/>
        </w:rPr>
        <w:t>J. F. (2007). Internal solitons in the ocean and their effect on underwater sound. </w:t>
      </w:r>
      <w:r w:rsidR="00A055E5" w:rsidRPr="00A055E5">
        <w:rPr>
          <w:i/>
          <w:iCs/>
          <w:sz w:val="24"/>
          <w:szCs w:val="24"/>
          <w:shd w:val="clear" w:color="auto" w:fill="FFFFFF"/>
        </w:rPr>
        <w:t xml:space="preserve"> Journal of the Acoustical Society of America,</w:t>
      </w:r>
      <w:r w:rsidR="00A055E5" w:rsidRPr="00A055E5">
        <w:rPr>
          <w:sz w:val="24"/>
          <w:szCs w:val="24"/>
          <w:shd w:val="clear" w:color="auto" w:fill="FFFFFF"/>
        </w:rPr>
        <w:t> </w:t>
      </w:r>
      <w:r w:rsidR="00A055E5" w:rsidRPr="00A055E5">
        <w:rPr>
          <w:bCs/>
          <w:i/>
          <w:sz w:val="24"/>
          <w:szCs w:val="24"/>
          <w:shd w:val="clear" w:color="auto" w:fill="FFFFFF"/>
        </w:rPr>
        <w:t>121</w:t>
      </w:r>
      <w:r w:rsidR="00A055E5" w:rsidRPr="00A055E5">
        <w:rPr>
          <w:sz w:val="24"/>
          <w:szCs w:val="24"/>
          <w:shd w:val="clear" w:color="auto" w:fill="FFFFFF"/>
        </w:rPr>
        <w:t xml:space="preserve"> (2), 695–722. </w:t>
      </w:r>
    </w:p>
    <w:p w14:paraId="4D78F313" w14:textId="77777777" w:rsidR="00A055E5" w:rsidRPr="00A055E5" w:rsidRDefault="00A055E5" w:rsidP="00A055E5">
      <w:pPr>
        <w:spacing w:before="120"/>
        <w:rPr>
          <w:sz w:val="24"/>
          <w:szCs w:val="24"/>
        </w:rPr>
      </w:pPr>
      <w:r w:rsidRPr="00A055E5">
        <w:rPr>
          <w:sz w:val="24"/>
          <w:szCs w:val="24"/>
          <w:shd w:val="clear" w:color="auto" w:fill="FFFFFF"/>
        </w:rPr>
        <w:t xml:space="preserve">Badiey, M., Mu, Y., Lynch, J., Apel, J., </w:t>
      </w:r>
      <w:r w:rsidRPr="00A055E5">
        <w:rPr>
          <w:bCs/>
          <w:sz w:val="24"/>
          <w:szCs w:val="24"/>
        </w:rPr>
        <w:t>&amp;</w:t>
      </w:r>
      <w:r w:rsidRPr="00A055E5">
        <w:rPr>
          <w:sz w:val="24"/>
          <w:szCs w:val="24"/>
          <w:shd w:val="clear" w:color="auto" w:fill="FFFFFF"/>
        </w:rPr>
        <w:t xml:space="preserve"> Wolf, S. (2002) Temporal and azimuthal dependence of sound propagation in shallow water with internal waves. </w:t>
      </w:r>
      <w:r w:rsidRPr="00A055E5">
        <w:rPr>
          <w:i/>
          <w:sz w:val="24"/>
          <w:szCs w:val="24"/>
          <w:shd w:val="clear" w:color="auto" w:fill="FFFFFF"/>
        </w:rPr>
        <w:t>IEEE Journal of Oceanic Engineering, 27</w:t>
      </w:r>
      <w:r w:rsidRPr="00A055E5">
        <w:rPr>
          <w:sz w:val="24"/>
          <w:szCs w:val="24"/>
          <w:shd w:val="clear" w:color="auto" w:fill="FFFFFF"/>
        </w:rPr>
        <w:t xml:space="preserve"> (1), 117–129.</w:t>
      </w:r>
    </w:p>
    <w:p w14:paraId="34120B93" w14:textId="77777777" w:rsidR="00A055E5" w:rsidRPr="00A055E5" w:rsidRDefault="00A055E5" w:rsidP="00A055E5">
      <w:pPr>
        <w:spacing w:before="120"/>
        <w:rPr>
          <w:sz w:val="24"/>
          <w:szCs w:val="24"/>
        </w:rPr>
      </w:pPr>
      <w:r w:rsidRPr="00A055E5">
        <w:rPr>
          <w:sz w:val="24"/>
          <w:szCs w:val="24"/>
        </w:rPr>
        <w:lastRenderedPageBreak/>
        <w:t>Badiey, M.,</w:t>
      </w:r>
      <w:r w:rsidRPr="00A055E5">
        <w:rPr>
          <w:bCs/>
          <w:sz w:val="24"/>
          <w:szCs w:val="24"/>
        </w:rPr>
        <w:t xml:space="preserve"> </w:t>
      </w:r>
      <w:r w:rsidRPr="00A055E5">
        <w:rPr>
          <w:sz w:val="24"/>
          <w:szCs w:val="24"/>
        </w:rPr>
        <w:t xml:space="preserve">Katsnelson, B. G., Lynch, J. F., &amp; </w:t>
      </w:r>
      <w:proofErr w:type="spellStart"/>
      <w:r w:rsidRPr="00A055E5">
        <w:rPr>
          <w:sz w:val="24"/>
          <w:szCs w:val="24"/>
        </w:rPr>
        <w:t>Pereselkov</w:t>
      </w:r>
      <w:proofErr w:type="spellEnd"/>
      <w:r w:rsidRPr="00A055E5">
        <w:rPr>
          <w:sz w:val="24"/>
          <w:szCs w:val="24"/>
        </w:rPr>
        <w:t xml:space="preserve">, S. (2007). </w:t>
      </w:r>
      <w:r w:rsidRPr="00A055E5">
        <w:rPr>
          <w:bCs/>
          <w:sz w:val="24"/>
          <w:szCs w:val="24"/>
        </w:rPr>
        <w:t xml:space="preserve">Frequency dependence and intensity fluctuations due to shallow water internal waves. </w:t>
      </w:r>
      <w:r w:rsidRPr="00A055E5">
        <w:rPr>
          <w:i/>
          <w:sz w:val="24"/>
          <w:szCs w:val="24"/>
        </w:rPr>
        <w:t>Journal of the Acoustical Society of America,</w:t>
      </w:r>
      <w:r w:rsidRPr="00A055E5">
        <w:rPr>
          <w:sz w:val="24"/>
          <w:szCs w:val="24"/>
        </w:rPr>
        <w:t xml:space="preserve"> </w:t>
      </w:r>
      <w:r w:rsidRPr="00A055E5">
        <w:rPr>
          <w:bCs/>
          <w:i/>
          <w:sz w:val="24"/>
          <w:szCs w:val="24"/>
        </w:rPr>
        <w:t>122</w:t>
      </w:r>
      <w:r w:rsidRPr="00A055E5">
        <w:rPr>
          <w:bCs/>
          <w:sz w:val="24"/>
          <w:szCs w:val="24"/>
        </w:rPr>
        <w:t xml:space="preserve"> </w:t>
      </w:r>
      <w:r w:rsidRPr="00A055E5">
        <w:rPr>
          <w:sz w:val="24"/>
          <w:szCs w:val="24"/>
        </w:rPr>
        <w:t>(2), 747–760.</w:t>
      </w:r>
    </w:p>
    <w:p w14:paraId="3352E0EB" w14:textId="77777777" w:rsidR="00A055E5" w:rsidRPr="00A055E5" w:rsidRDefault="003B54B3" w:rsidP="00A055E5">
      <w:pPr>
        <w:spacing w:before="120"/>
        <w:rPr>
          <w:sz w:val="24"/>
          <w:szCs w:val="24"/>
        </w:rPr>
      </w:pPr>
      <w:hyperlink r:id="rId25" w:history="1">
        <w:r w:rsidR="00A055E5" w:rsidRPr="00A055E5">
          <w:rPr>
            <w:sz w:val="24"/>
            <w:szCs w:val="24"/>
          </w:rPr>
          <w:t>Bassett</w:t>
        </w:r>
      </w:hyperlink>
      <w:r w:rsidR="00A055E5" w:rsidRPr="00A055E5">
        <w:rPr>
          <w:sz w:val="24"/>
          <w:szCs w:val="24"/>
        </w:rPr>
        <w:t xml:space="preserve">, C., </w:t>
      </w:r>
      <w:hyperlink r:id="rId26" w:history="1">
        <w:r w:rsidR="00A055E5" w:rsidRPr="00A055E5">
          <w:rPr>
            <w:sz w:val="24"/>
            <w:szCs w:val="24"/>
          </w:rPr>
          <w:t>Thomson</w:t>
        </w:r>
      </w:hyperlink>
      <w:r w:rsidR="00A055E5" w:rsidRPr="00A055E5">
        <w:rPr>
          <w:sz w:val="24"/>
          <w:szCs w:val="24"/>
        </w:rPr>
        <w:t xml:space="preserve">, J., &amp; </w:t>
      </w:r>
      <w:hyperlink r:id="rId27" w:history="1">
        <w:proofErr w:type="spellStart"/>
        <w:r w:rsidR="00A055E5" w:rsidRPr="00A055E5">
          <w:rPr>
            <w:sz w:val="24"/>
            <w:szCs w:val="24"/>
          </w:rPr>
          <w:t>Polagye</w:t>
        </w:r>
        <w:proofErr w:type="spellEnd"/>
      </w:hyperlink>
      <w:r w:rsidR="00A055E5" w:rsidRPr="00A055E5">
        <w:rPr>
          <w:sz w:val="24"/>
          <w:szCs w:val="24"/>
        </w:rPr>
        <w:t xml:space="preserve">, </w:t>
      </w:r>
      <w:hyperlink r:id="rId28" w:history="1">
        <w:r w:rsidR="00A055E5" w:rsidRPr="00A055E5">
          <w:rPr>
            <w:sz w:val="24"/>
            <w:szCs w:val="24"/>
          </w:rPr>
          <w:t>B. L</w:t>
        </w:r>
      </w:hyperlink>
      <w:hyperlink r:id="rId29" w:history="1">
        <w:r w:rsidR="00A055E5" w:rsidRPr="00A055E5">
          <w:rPr>
            <w:sz w:val="24"/>
            <w:szCs w:val="24"/>
          </w:rPr>
          <w:t xml:space="preserve">. </w:t>
        </w:r>
      </w:hyperlink>
      <w:r w:rsidR="00A055E5" w:rsidRPr="00A055E5">
        <w:rPr>
          <w:sz w:val="24"/>
          <w:szCs w:val="24"/>
        </w:rPr>
        <w:t xml:space="preserve">(2013). Sediment-generated noise and bed stress in a tidal channel. </w:t>
      </w:r>
      <w:r w:rsidR="00A055E5" w:rsidRPr="00A055E5">
        <w:rPr>
          <w:i/>
          <w:iCs/>
          <w:sz w:val="24"/>
          <w:szCs w:val="24"/>
        </w:rPr>
        <w:t>Journal of Geophysical Research: Oceans</w:t>
      </w:r>
      <w:r w:rsidR="00A055E5" w:rsidRPr="00A055E5">
        <w:rPr>
          <w:sz w:val="24"/>
          <w:szCs w:val="24"/>
        </w:rPr>
        <w:t xml:space="preserve">, </w:t>
      </w:r>
      <w:r w:rsidR="00A055E5" w:rsidRPr="00A055E5">
        <w:rPr>
          <w:i/>
          <w:sz w:val="24"/>
          <w:szCs w:val="24"/>
        </w:rPr>
        <w:t xml:space="preserve">118 </w:t>
      </w:r>
      <w:r w:rsidR="00A055E5" w:rsidRPr="00A055E5">
        <w:rPr>
          <w:sz w:val="24"/>
          <w:szCs w:val="24"/>
        </w:rPr>
        <w:t>(4), 2249–2265.</w:t>
      </w:r>
    </w:p>
    <w:p w14:paraId="0D8B5B09" w14:textId="77777777" w:rsidR="00A055E5" w:rsidRPr="00A055E5" w:rsidRDefault="00A055E5" w:rsidP="00A055E5">
      <w:pPr>
        <w:spacing w:before="120"/>
        <w:rPr>
          <w:sz w:val="24"/>
          <w:szCs w:val="24"/>
        </w:rPr>
      </w:pPr>
      <w:r w:rsidRPr="00A055E5">
        <w:rPr>
          <w:sz w:val="24"/>
          <w:szCs w:val="24"/>
        </w:rPr>
        <w:t xml:space="preserve">Bassett, C., Thomson, J., Dahl, P. H., &amp; </w:t>
      </w:r>
      <w:proofErr w:type="spellStart"/>
      <w:r w:rsidRPr="00A055E5">
        <w:rPr>
          <w:sz w:val="24"/>
          <w:szCs w:val="24"/>
        </w:rPr>
        <w:t>Polagye</w:t>
      </w:r>
      <w:proofErr w:type="spellEnd"/>
      <w:r w:rsidRPr="00A055E5">
        <w:rPr>
          <w:sz w:val="24"/>
          <w:szCs w:val="24"/>
        </w:rPr>
        <w:t xml:space="preserve">, B. (2014). Flow-noise and turbulence in two tidal channels. </w:t>
      </w:r>
      <w:r w:rsidRPr="00A055E5">
        <w:rPr>
          <w:i/>
          <w:sz w:val="24"/>
          <w:szCs w:val="24"/>
        </w:rPr>
        <w:t>Journal of the Acoustical Society of America</w:t>
      </w:r>
      <w:r w:rsidRPr="00A055E5">
        <w:rPr>
          <w:sz w:val="24"/>
          <w:szCs w:val="24"/>
        </w:rPr>
        <w:t xml:space="preserve">, </w:t>
      </w:r>
      <w:r w:rsidRPr="00A055E5">
        <w:rPr>
          <w:i/>
          <w:sz w:val="24"/>
          <w:szCs w:val="24"/>
        </w:rPr>
        <w:t>135</w:t>
      </w:r>
      <w:r w:rsidRPr="00A055E5">
        <w:rPr>
          <w:sz w:val="24"/>
          <w:szCs w:val="24"/>
        </w:rPr>
        <w:t xml:space="preserve"> (4), 1764</w:t>
      </w:r>
      <w:r w:rsidRPr="00A055E5">
        <w:rPr>
          <w:sz w:val="24"/>
          <w:szCs w:val="24"/>
        </w:rPr>
        <w:softHyphen/>
      </w:r>
      <w:r w:rsidRPr="00A055E5">
        <w:rPr>
          <w:color w:val="0070C0"/>
          <w:sz w:val="24"/>
          <w:szCs w:val="24"/>
        </w:rPr>
        <w:t>–</w:t>
      </w:r>
      <w:r w:rsidRPr="00A055E5">
        <w:rPr>
          <w:sz w:val="24"/>
          <w:szCs w:val="24"/>
        </w:rPr>
        <w:t>1774.</w:t>
      </w:r>
    </w:p>
    <w:p w14:paraId="36301C92" w14:textId="77777777" w:rsidR="00A055E5" w:rsidRPr="00A055E5" w:rsidRDefault="00A055E5" w:rsidP="00A055E5">
      <w:pPr>
        <w:spacing w:before="120"/>
        <w:rPr>
          <w:sz w:val="24"/>
          <w:szCs w:val="24"/>
        </w:rPr>
      </w:pPr>
      <w:r w:rsidRPr="00A055E5">
        <w:rPr>
          <w:sz w:val="24"/>
          <w:szCs w:val="24"/>
        </w:rPr>
        <w:t xml:space="preserve">Bourgault, D., </w:t>
      </w:r>
      <w:proofErr w:type="spellStart"/>
      <w:r w:rsidRPr="00A055E5">
        <w:rPr>
          <w:sz w:val="24"/>
          <w:szCs w:val="24"/>
        </w:rPr>
        <w:t>Morsilli</w:t>
      </w:r>
      <w:proofErr w:type="spellEnd"/>
      <w:r w:rsidRPr="00A055E5">
        <w:rPr>
          <w:sz w:val="24"/>
          <w:szCs w:val="24"/>
        </w:rPr>
        <w:t xml:space="preserve">, M., Richards, C., Neumeier, U., &amp; Kelley, D. E. (2014). Sediment resuspension and nepheloid layers induced by long internal solitary waves shoaling orthogonally on uniform slopes. </w:t>
      </w:r>
      <w:r w:rsidRPr="00A055E5">
        <w:rPr>
          <w:i/>
          <w:iCs/>
          <w:sz w:val="24"/>
          <w:szCs w:val="24"/>
        </w:rPr>
        <w:t>Continental Shelf Research, 72</w:t>
      </w:r>
      <w:r w:rsidRPr="00A055E5">
        <w:rPr>
          <w:iCs/>
          <w:sz w:val="24"/>
          <w:szCs w:val="24"/>
        </w:rPr>
        <w:t>, 21–33.</w:t>
      </w:r>
    </w:p>
    <w:p w14:paraId="6EC4DEA2" w14:textId="77777777" w:rsidR="00A055E5" w:rsidRPr="00A055E5" w:rsidRDefault="00A055E5" w:rsidP="00A055E5">
      <w:pPr>
        <w:spacing w:before="120"/>
        <w:rPr>
          <w:sz w:val="24"/>
          <w:szCs w:val="24"/>
        </w:rPr>
      </w:pPr>
      <w:r w:rsidRPr="00A055E5">
        <w:rPr>
          <w:sz w:val="24"/>
          <w:szCs w:val="24"/>
        </w:rPr>
        <w:t>Bogucki, D., Dickey, T., &amp; Redekopp, L. G. (1997).</w:t>
      </w:r>
      <w:r w:rsidRPr="00A055E5">
        <w:rPr>
          <w:bCs/>
          <w:sz w:val="24"/>
          <w:szCs w:val="24"/>
        </w:rPr>
        <w:t xml:space="preserve"> Sediment resuspension and mixing by resonantly generated internal solitary waves. </w:t>
      </w:r>
      <w:r w:rsidRPr="00A055E5">
        <w:rPr>
          <w:i/>
          <w:sz w:val="24"/>
          <w:szCs w:val="24"/>
        </w:rPr>
        <w:t>Journal of Physical Oceanography</w:t>
      </w:r>
      <w:r w:rsidRPr="00A055E5">
        <w:rPr>
          <w:sz w:val="24"/>
          <w:szCs w:val="24"/>
        </w:rPr>
        <w:t xml:space="preserve">, </w:t>
      </w:r>
      <w:r w:rsidRPr="00A055E5">
        <w:rPr>
          <w:i/>
          <w:sz w:val="24"/>
          <w:szCs w:val="24"/>
        </w:rPr>
        <w:t>27</w:t>
      </w:r>
      <w:r w:rsidRPr="00A055E5">
        <w:rPr>
          <w:sz w:val="24"/>
          <w:szCs w:val="24"/>
        </w:rPr>
        <w:t xml:space="preserve"> (7), 1181–1196. </w:t>
      </w:r>
    </w:p>
    <w:p w14:paraId="119DE5A4" w14:textId="77777777" w:rsidR="00A055E5" w:rsidRPr="00A055E5" w:rsidRDefault="00A055E5" w:rsidP="00A055E5">
      <w:pPr>
        <w:spacing w:before="120"/>
        <w:rPr>
          <w:sz w:val="24"/>
          <w:szCs w:val="24"/>
        </w:rPr>
      </w:pPr>
      <w:r w:rsidRPr="00A055E5">
        <w:rPr>
          <w:sz w:val="24"/>
          <w:szCs w:val="24"/>
        </w:rPr>
        <w:t xml:space="preserve">Bogucki, D., &amp; Redekopp, L. (1999). A mechanism for sediment resuspension by internal solitary waves. </w:t>
      </w:r>
      <w:r w:rsidRPr="00A055E5">
        <w:rPr>
          <w:i/>
          <w:sz w:val="24"/>
          <w:szCs w:val="24"/>
        </w:rPr>
        <w:t>Geophysical Research Letters</w:t>
      </w:r>
      <w:r w:rsidRPr="00A055E5">
        <w:rPr>
          <w:sz w:val="24"/>
          <w:szCs w:val="24"/>
        </w:rPr>
        <w:t xml:space="preserve">, </w:t>
      </w:r>
      <w:r w:rsidRPr="00A055E5">
        <w:rPr>
          <w:i/>
          <w:sz w:val="24"/>
          <w:szCs w:val="24"/>
        </w:rPr>
        <w:t>26</w:t>
      </w:r>
      <w:r w:rsidRPr="00A055E5">
        <w:rPr>
          <w:sz w:val="24"/>
          <w:szCs w:val="24"/>
        </w:rPr>
        <w:t xml:space="preserve"> (9), 1317–1320.</w:t>
      </w:r>
    </w:p>
    <w:p w14:paraId="717F708F" w14:textId="77777777" w:rsidR="00A055E5" w:rsidRPr="00A055E5" w:rsidRDefault="00A055E5" w:rsidP="00A055E5">
      <w:pPr>
        <w:spacing w:before="120"/>
        <w:rPr>
          <w:sz w:val="24"/>
          <w:szCs w:val="24"/>
        </w:rPr>
      </w:pPr>
      <w:r w:rsidRPr="00A055E5">
        <w:rPr>
          <w:color w:val="000000"/>
          <w:sz w:val="24"/>
          <w:szCs w:val="24"/>
          <w:shd w:val="clear" w:color="auto" w:fill="FFFFFF"/>
        </w:rPr>
        <w:t>Cacchione, D. A., &amp; Southard, J. B. (1974). </w:t>
      </w:r>
      <w:r w:rsidRPr="00A055E5">
        <w:rPr>
          <w:iCs/>
          <w:color w:val="000000"/>
          <w:sz w:val="24"/>
          <w:szCs w:val="24"/>
          <w:shd w:val="clear" w:color="auto" w:fill="FFFFFF"/>
        </w:rPr>
        <w:t xml:space="preserve">Incipient sediment movement by shoaling internal gravity waves. </w:t>
      </w:r>
      <w:r w:rsidRPr="00A055E5">
        <w:rPr>
          <w:i/>
          <w:iCs/>
          <w:color w:val="000000"/>
          <w:sz w:val="24"/>
          <w:szCs w:val="24"/>
          <w:shd w:val="clear" w:color="auto" w:fill="FFFFFF"/>
        </w:rPr>
        <w:t>Journal of Geophysical Research</w:t>
      </w:r>
      <w:r w:rsidRPr="00A055E5">
        <w:rPr>
          <w:iCs/>
          <w:color w:val="000000"/>
          <w:sz w:val="24"/>
          <w:szCs w:val="24"/>
          <w:shd w:val="clear" w:color="auto" w:fill="FFFFFF"/>
        </w:rPr>
        <w:t xml:space="preserve">, </w:t>
      </w:r>
      <w:r w:rsidRPr="00A055E5">
        <w:rPr>
          <w:i/>
          <w:iCs/>
          <w:color w:val="000000"/>
          <w:sz w:val="24"/>
          <w:szCs w:val="24"/>
          <w:shd w:val="clear" w:color="auto" w:fill="FFFFFF"/>
        </w:rPr>
        <w:t>79</w:t>
      </w:r>
      <w:r w:rsidRPr="00A055E5">
        <w:rPr>
          <w:iCs/>
          <w:color w:val="000000"/>
          <w:sz w:val="24"/>
          <w:szCs w:val="24"/>
          <w:shd w:val="clear" w:color="auto" w:fill="FFFFFF"/>
        </w:rPr>
        <w:t xml:space="preserve"> (15), 2237–2242.</w:t>
      </w:r>
      <w:r w:rsidRPr="00A055E5">
        <w:rPr>
          <w:color w:val="000000"/>
          <w:sz w:val="24"/>
          <w:szCs w:val="24"/>
          <w:shd w:val="clear" w:color="auto" w:fill="FFFFFF"/>
        </w:rPr>
        <w:t> </w:t>
      </w:r>
    </w:p>
    <w:p w14:paraId="410E0FB1" w14:textId="77777777" w:rsidR="00A055E5" w:rsidRPr="00A055E5" w:rsidRDefault="00A055E5" w:rsidP="00A055E5">
      <w:pPr>
        <w:spacing w:before="120"/>
        <w:rPr>
          <w:sz w:val="24"/>
          <w:szCs w:val="24"/>
        </w:rPr>
      </w:pPr>
      <w:r w:rsidRPr="00A055E5">
        <w:rPr>
          <w:sz w:val="24"/>
          <w:szCs w:val="24"/>
        </w:rPr>
        <w:t xml:space="preserve">Carr, M., &amp; Davies, P. A. (2006). The motion of an internal solitary wave of depression over a fixed bottom boundary in a shallow, two-layer fluid. </w:t>
      </w:r>
      <w:r w:rsidRPr="00A055E5">
        <w:rPr>
          <w:i/>
          <w:sz w:val="24"/>
          <w:szCs w:val="24"/>
        </w:rPr>
        <w:t>Physics of Fluids, 18</w:t>
      </w:r>
      <w:r w:rsidRPr="00A055E5">
        <w:rPr>
          <w:sz w:val="24"/>
          <w:szCs w:val="24"/>
        </w:rPr>
        <w:t>, 016601, doi:10.1063/1.2162033.</w:t>
      </w:r>
    </w:p>
    <w:p w14:paraId="537CC8F3" w14:textId="77777777" w:rsidR="00A055E5" w:rsidRPr="00A055E5" w:rsidRDefault="00A055E5" w:rsidP="00A055E5">
      <w:pPr>
        <w:spacing w:before="120"/>
        <w:rPr>
          <w:sz w:val="24"/>
          <w:szCs w:val="24"/>
        </w:rPr>
      </w:pPr>
      <w:r w:rsidRPr="00A055E5">
        <w:rPr>
          <w:sz w:val="24"/>
          <w:szCs w:val="24"/>
        </w:rPr>
        <w:t xml:space="preserve">Colosi, J. A., Scheer, E. K., </w:t>
      </w:r>
      <w:proofErr w:type="spellStart"/>
      <w:r w:rsidRPr="00A055E5">
        <w:rPr>
          <w:sz w:val="24"/>
          <w:szCs w:val="24"/>
        </w:rPr>
        <w:t>Flatté</w:t>
      </w:r>
      <w:proofErr w:type="spellEnd"/>
      <w:r w:rsidRPr="00A055E5">
        <w:rPr>
          <w:sz w:val="24"/>
          <w:szCs w:val="24"/>
        </w:rPr>
        <w:t xml:space="preserve">, S. M., </w:t>
      </w:r>
      <w:proofErr w:type="spellStart"/>
      <w:r w:rsidRPr="00A055E5">
        <w:rPr>
          <w:sz w:val="24"/>
          <w:szCs w:val="24"/>
        </w:rPr>
        <w:t>Cornuelle</w:t>
      </w:r>
      <w:proofErr w:type="spellEnd"/>
      <w:r w:rsidRPr="00A055E5">
        <w:rPr>
          <w:sz w:val="24"/>
          <w:szCs w:val="24"/>
        </w:rPr>
        <w:t xml:space="preserve">, B. D., </w:t>
      </w:r>
      <w:proofErr w:type="spellStart"/>
      <w:r w:rsidRPr="00A055E5">
        <w:rPr>
          <w:sz w:val="24"/>
          <w:szCs w:val="24"/>
        </w:rPr>
        <w:t>Dzieciuch</w:t>
      </w:r>
      <w:proofErr w:type="spellEnd"/>
      <w:r w:rsidRPr="00A055E5">
        <w:rPr>
          <w:sz w:val="24"/>
          <w:szCs w:val="24"/>
        </w:rPr>
        <w:t xml:space="preserve">, M. A., Munk, W. H., Worcester, P. F., Howe, B. M., Mercer, J. A., </w:t>
      </w:r>
      <w:proofErr w:type="spellStart"/>
      <w:r w:rsidRPr="00A055E5">
        <w:rPr>
          <w:sz w:val="24"/>
          <w:szCs w:val="24"/>
        </w:rPr>
        <w:t>Spindel</w:t>
      </w:r>
      <w:proofErr w:type="spellEnd"/>
      <w:r w:rsidRPr="00A055E5">
        <w:rPr>
          <w:sz w:val="24"/>
          <w:szCs w:val="24"/>
        </w:rPr>
        <w:t xml:space="preserve">, R. C., &amp; Metzger, K. (1999). Comparisons of measured and predicted acoustic fluctuations for a 3250-km propagation experiment in the eastern North Pacific Ocean. </w:t>
      </w:r>
      <w:r w:rsidRPr="00A055E5">
        <w:rPr>
          <w:i/>
          <w:sz w:val="24"/>
          <w:szCs w:val="24"/>
        </w:rPr>
        <w:t>Journal of the Acoustical Society of America, 105</w:t>
      </w:r>
      <w:r w:rsidRPr="00A055E5">
        <w:rPr>
          <w:sz w:val="24"/>
          <w:szCs w:val="24"/>
        </w:rPr>
        <w:t>(6), 3202–3218.</w:t>
      </w:r>
    </w:p>
    <w:p w14:paraId="7535EF56" w14:textId="77777777" w:rsidR="00A055E5" w:rsidRPr="00A055E5" w:rsidRDefault="00A055E5" w:rsidP="00A055E5">
      <w:pPr>
        <w:autoSpaceDE w:val="0"/>
        <w:autoSpaceDN w:val="0"/>
        <w:adjustRightInd w:val="0"/>
        <w:spacing w:before="120"/>
        <w:rPr>
          <w:sz w:val="24"/>
          <w:szCs w:val="24"/>
        </w:rPr>
      </w:pPr>
      <w:r w:rsidRPr="00A055E5">
        <w:rPr>
          <w:sz w:val="24"/>
          <w:szCs w:val="24"/>
        </w:rPr>
        <w:t xml:space="preserve">Geay, T., </w:t>
      </w:r>
      <w:proofErr w:type="spellStart"/>
      <w:r w:rsidRPr="00A055E5">
        <w:rPr>
          <w:sz w:val="24"/>
          <w:szCs w:val="24"/>
        </w:rPr>
        <w:t>Belleudy</w:t>
      </w:r>
      <w:proofErr w:type="spellEnd"/>
      <w:r w:rsidRPr="00A055E5">
        <w:rPr>
          <w:sz w:val="24"/>
          <w:szCs w:val="24"/>
        </w:rPr>
        <w:t xml:space="preserve">, P., </w:t>
      </w:r>
      <w:proofErr w:type="spellStart"/>
      <w:r w:rsidRPr="00A055E5">
        <w:rPr>
          <w:sz w:val="24"/>
          <w:szCs w:val="24"/>
        </w:rPr>
        <w:t>Gervaise</w:t>
      </w:r>
      <w:proofErr w:type="spellEnd"/>
      <w:r w:rsidRPr="00A055E5">
        <w:rPr>
          <w:sz w:val="24"/>
          <w:szCs w:val="24"/>
        </w:rPr>
        <w:t xml:space="preserve">, C., </w:t>
      </w:r>
      <w:proofErr w:type="spellStart"/>
      <w:r w:rsidRPr="00A055E5">
        <w:rPr>
          <w:sz w:val="24"/>
          <w:szCs w:val="24"/>
        </w:rPr>
        <w:t>Habersack</w:t>
      </w:r>
      <w:proofErr w:type="spellEnd"/>
      <w:r w:rsidRPr="00A055E5">
        <w:rPr>
          <w:sz w:val="24"/>
          <w:szCs w:val="24"/>
        </w:rPr>
        <w:t xml:space="preserve">, H., Aigner, J., Kreisler, A., Seitz H., </w:t>
      </w:r>
      <w:r w:rsidRPr="00A055E5">
        <w:rPr>
          <w:bCs/>
          <w:sz w:val="24"/>
          <w:szCs w:val="24"/>
        </w:rPr>
        <w:t xml:space="preserve">&amp; </w:t>
      </w:r>
      <w:proofErr w:type="spellStart"/>
      <w:r w:rsidRPr="00A055E5">
        <w:rPr>
          <w:sz w:val="24"/>
          <w:szCs w:val="24"/>
        </w:rPr>
        <w:t>Laronne</w:t>
      </w:r>
      <w:proofErr w:type="spellEnd"/>
      <w:r w:rsidRPr="00A055E5">
        <w:rPr>
          <w:sz w:val="24"/>
          <w:szCs w:val="24"/>
        </w:rPr>
        <w:t xml:space="preserve">, J. (2017). Passive acoustic monitoring of bed load discharge in a large gravel bed river. </w:t>
      </w:r>
      <w:r w:rsidRPr="00A055E5">
        <w:rPr>
          <w:i/>
          <w:sz w:val="24"/>
          <w:szCs w:val="24"/>
        </w:rPr>
        <w:t>Journal of Geophysical Research: Earth Surface</w:t>
      </w:r>
      <w:r w:rsidRPr="00A055E5">
        <w:rPr>
          <w:sz w:val="24"/>
          <w:szCs w:val="24"/>
        </w:rPr>
        <w:t xml:space="preserve">, </w:t>
      </w:r>
      <w:r w:rsidRPr="00A055E5">
        <w:rPr>
          <w:i/>
          <w:sz w:val="24"/>
          <w:szCs w:val="24"/>
        </w:rPr>
        <w:t>122</w:t>
      </w:r>
      <w:r w:rsidRPr="00A055E5">
        <w:rPr>
          <w:sz w:val="24"/>
          <w:szCs w:val="24"/>
        </w:rPr>
        <w:t xml:space="preserve"> (2), 528–545. doi:10.1002/2016JF004112.</w:t>
      </w:r>
    </w:p>
    <w:p w14:paraId="312BA703" w14:textId="77777777" w:rsidR="00A055E5" w:rsidRPr="00A055E5" w:rsidRDefault="00A055E5" w:rsidP="00A055E5">
      <w:pPr>
        <w:spacing w:before="120"/>
        <w:rPr>
          <w:color w:val="000000"/>
          <w:sz w:val="24"/>
          <w:szCs w:val="24"/>
          <w:shd w:val="clear" w:color="auto" w:fill="FFFFFF"/>
        </w:rPr>
      </w:pPr>
      <w:r w:rsidRPr="00A055E5">
        <w:rPr>
          <w:color w:val="000000"/>
          <w:sz w:val="24"/>
          <w:szCs w:val="24"/>
          <w:shd w:val="clear" w:color="auto" w:fill="FFFFFF"/>
        </w:rPr>
        <w:t xml:space="preserve">Godin, O. A., </w:t>
      </w:r>
      <w:proofErr w:type="spellStart"/>
      <w:r w:rsidRPr="00A055E5">
        <w:rPr>
          <w:color w:val="000000"/>
          <w:sz w:val="24"/>
          <w:szCs w:val="24"/>
          <w:shd w:val="clear" w:color="auto" w:fill="FFFFFF"/>
        </w:rPr>
        <w:t>Voronovich</w:t>
      </w:r>
      <w:proofErr w:type="spellEnd"/>
      <w:r w:rsidRPr="00A055E5">
        <w:rPr>
          <w:color w:val="000000"/>
          <w:sz w:val="24"/>
          <w:szCs w:val="24"/>
          <w:shd w:val="clear" w:color="auto" w:fill="FFFFFF"/>
        </w:rPr>
        <w:t xml:space="preserve">, A. G., </w:t>
      </w:r>
      <w:r w:rsidRPr="00A055E5">
        <w:rPr>
          <w:bCs/>
          <w:sz w:val="24"/>
          <w:szCs w:val="24"/>
        </w:rPr>
        <w:t xml:space="preserve">&amp; </w:t>
      </w:r>
      <w:proofErr w:type="spellStart"/>
      <w:r w:rsidRPr="00A055E5">
        <w:rPr>
          <w:color w:val="000000"/>
          <w:sz w:val="24"/>
          <w:szCs w:val="24"/>
          <w:shd w:val="clear" w:color="auto" w:fill="FFFFFF"/>
        </w:rPr>
        <w:t>Goncharov</w:t>
      </w:r>
      <w:proofErr w:type="spellEnd"/>
      <w:r w:rsidRPr="00A055E5">
        <w:rPr>
          <w:color w:val="000000"/>
          <w:sz w:val="24"/>
          <w:szCs w:val="24"/>
          <w:shd w:val="clear" w:color="auto" w:fill="FFFFFF"/>
        </w:rPr>
        <w:t xml:space="preserve">, V. V. (2006). Refraction of sound in a horizontally inhomogeneous, time dependent ocean. </w:t>
      </w:r>
      <w:r w:rsidRPr="00A055E5">
        <w:rPr>
          <w:i/>
          <w:sz w:val="24"/>
          <w:szCs w:val="24"/>
          <w:shd w:val="clear" w:color="auto" w:fill="FFFFFF"/>
        </w:rPr>
        <w:t>IEEE Journal of Oceanic Engineering</w:t>
      </w:r>
      <w:r w:rsidRPr="00A055E5">
        <w:rPr>
          <w:color w:val="000000"/>
          <w:sz w:val="24"/>
          <w:szCs w:val="24"/>
          <w:shd w:val="clear" w:color="auto" w:fill="FFFFFF"/>
        </w:rPr>
        <w:t xml:space="preserve">, </w:t>
      </w:r>
      <w:r w:rsidRPr="00A055E5">
        <w:rPr>
          <w:i/>
          <w:color w:val="000000"/>
          <w:sz w:val="24"/>
          <w:szCs w:val="24"/>
          <w:shd w:val="clear" w:color="auto" w:fill="FFFFFF"/>
        </w:rPr>
        <w:t>31</w:t>
      </w:r>
      <w:r w:rsidRPr="00A055E5">
        <w:rPr>
          <w:color w:val="000000"/>
          <w:sz w:val="24"/>
          <w:szCs w:val="24"/>
          <w:shd w:val="clear" w:color="auto" w:fill="FFFFFF"/>
        </w:rPr>
        <w:t xml:space="preserve"> (2), 384–401. </w:t>
      </w:r>
    </w:p>
    <w:p w14:paraId="72B2DFCD" w14:textId="77777777" w:rsidR="00A055E5" w:rsidRPr="00A055E5" w:rsidRDefault="00A055E5" w:rsidP="00A055E5">
      <w:pPr>
        <w:spacing w:before="120"/>
        <w:rPr>
          <w:color w:val="000000"/>
          <w:sz w:val="24"/>
          <w:szCs w:val="24"/>
          <w:shd w:val="clear" w:color="auto" w:fill="FFFFFF"/>
        </w:rPr>
      </w:pPr>
      <w:r w:rsidRPr="00A055E5">
        <w:rPr>
          <w:color w:val="000000"/>
          <w:sz w:val="24"/>
          <w:szCs w:val="24"/>
          <w:shd w:val="clear" w:color="auto" w:fill="FFFFFF"/>
        </w:rPr>
        <w:t xml:space="preserve">Kaiser, J., &amp; Schafer, R. (1980). On the use of the </w:t>
      </w:r>
      <w:r w:rsidRPr="00A055E5">
        <w:rPr>
          <w:i/>
          <w:color w:val="000000"/>
          <w:sz w:val="24"/>
          <w:szCs w:val="24"/>
          <w:shd w:val="clear" w:color="auto" w:fill="FFFFFF"/>
        </w:rPr>
        <w:t>I</w:t>
      </w:r>
      <w:r w:rsidRPr="00A055E5">
        <w:rPr>
          <w:color w:val="000000"/>
          <w:sz w:val="24"/>
          <w:szCs w:val="24"/>
          <w:shd w:val="clear" w:color="auto" w:fill="FFFFFF"/>
          <w:vertAlign w:val="subscript"/>
        </w:rPr>
        <w:t>0</w:t>
      </w:r>
      <w:r w:rsidRPr="00A055E5">
        <w:rPr>
          <w:color w:val="000000"/>
          <w:sz w:val="24"/>
          <w:szCs w:val="24"/>
          <w:shd w:val="clear" w:color="auto" w:fill="FFFFFF"/>
        </w:rPr>
        <w:t xml:space="preserve">-sinh window for spectrum analysis. </w:t>
      </w:r>
      <w:r w:rsidRPr="00A055E5">
        <w:rPr>
          <w:i/>
          <w:color w:val="000000"/>
          <w:sz w:val="24"/>
          <w:szCs w:val="24"/>
          <w:shd w:val="clear" w:color="auto" w:fill="FFFFFF"/>
        </w:rPr>
        <w:t>IEEE Transactions on Acoustics, Speech, and Signal Processing, 28</w:t>
      </w:r>
      <w:r w:rsidRPr="00A055E5">
        <w:rPr>
          <w:color w:val="000000"/>
          <w:sz w:val="24"/>
          <w:szCs w:val="24"/>
          <w:shd w:val="clear" w:color="auto" w:fill="FFFFFF"/>
        </w:rPr>
        <w:t>(1), 105–107.</w:t>
      </w:r>
    </w:p>
    <w:p w14:paraId="5340A0C6" w14:textId="77777777" w:rsidR="00A055E5" w:rsidRPr="00A055E5" w:rsidRDefault="00A055E5" w:rsidP="00A055E5">
      <w:pPr>
        <w:spacing w:before="120"/>
        <w:rPr>
          <w:sz w:val="24"/>
          <w:szCs w:val="24"/>
        </w:rPr>
      </w:pPr>
      <w:r w:rsidRPr="00A055E5">
        <w:rPr>
          <w:bCs/>
          <w:sz w:val="24"/>
          <w:szCs w:val="24"/>
        </w:rPr>
        <w:t xml:space="preserve">Katsnelson, B. G., </w:t>
      </w:r>
      <w:proofErr w:type="spellStart"/>
      <w:r w:rsidRPr="00A055E5">
        <w:rPr>
          <w:bCs/>
          <w:sz w:val="24"/>
          <w:szCs w:val="24"/>
        </w:rPr>
        <w:t>Grigorev</w:t>
      </w:r>
      <w:proofErr w:type="spellEnd"/>
      <w:r w:rsidRPr="00A055E5">
        <w:rPr>
          <w:bCs/>
          <w:sz w:val="24"/>
          <w:szCs w:val="24"/>
        </w:rPr>
        <w:t xml:space="preserve">, V., Badiey, M., &amp; Lynch, J. F. (2009). Temporal sound field fluctuations in the presence of internal solitary waves in shallow water. </w:t>
      </w:r>
      <w:r w:rsidRPr="00A055E5">
        <w:rPr>
          <w:i/>
          <w:sz w:val="24"/>
          <w:szCs w:val="24"/>
        </w:rPr>
        <w:t>Journal of the Acoustical Society of America</w:t>
      </w:r>
      <w:r w:rsidRPr="00A055E5">
        <w:rPr>
          <w:sz w:val="24"/>
          <w:szCs w:val="24"/>
        </w:rPr>
        <w:t xml:space="preserve">, </w:t>
      </w:r>
      <w:r w:rsidRPr="00A055E5">
        <w:rPr>
          <w:bCs/>
          <w:i/>
          <w:sz w:val="24"/>
          <w:szCs w:val="24"/>
        </w:rPr>
        <w:t>126</w:t>
      </w:r>
      <w:r w:rsidRPr="00A055E5">
        <w:rPr>
          <w:bCs/>
          <w:sz w:val="24"/>
          <w:szCs w:val="24"/>
        </w:rPr>
        <w:t xml:space="preserve"> </w:t>
      </w:r>
      <w:r w:rsidRPr="00A055E5">
        <w:rPr>
          <w:sz w:val="24"/>
          <w:szCs w:val="24"/>
        </w:rPr>
        <w:t>(1), EL41–EL48.</w:t>
      </w:r>
    </w:p>
    <w:p w14:paraId="7164BBF2" w14:textId="77777777" w:rsidR="00A055E5" w:rsidRPr="00A055E5" w:rsidRDefault="00A055E5" w:rsidP="00A055E5">
      <w:pPr>
        <w:spacing w:before="120"/>
        <w:rPr>
          <w:sz w:val="24"/>
          <w:szCs w:val="24"/>
        </w:rPr>
      </w:pPr>
      <w:r w:rsidRPr="00A055E5">
        <w:rPr>
          <w:sz w:val="24"/>
          <w:szCs w:val="24"/>
        </w:rPr>
        <w:t xml:space="preserve">Lynch, J., &amp; Tang, D. (2008). Overview of Shallow Water 2006 JASA EL Special Issue Papers. </w:t>
      </w:r>
      <w:r w:rsidRPr="00A055E5">
        <w:rPr>
          <w:i/>
          <w:sz w:val="24"/>
          <w:szCs w:val="24"/>
        </w:rPr>
        <w:t>Journal of the Acoustical Society of America</w:t>
      </w:r>
      <w:r w:rsidRPr="00A055E5">
        <w:rPr>
          <w:sz w:val="24"/>
          <w:szCs w:val="24"/>
        </w:rPr>
        <w:t xml:space="preserve">, </w:t>
      </w:r>
      <w:r w:rsidRPr="00A055E5">
        <w:rPr>
          <w:i/>
          <w:sz w:val="24"/>
          <w:szCs w:val="24"/>
        </w:rPr>
        <w:t>124</w:t>
      </w:r>
      <w:r w:rsidRPr="00A055E5">
        <w:rPr>
          <w:sz w:val="24"/>
          <w:szCs w:val="24"/>
        </w:rPr>
        <w:t xml:space="preserve"> (3), EL63–EL65.</w:t>
      </w:r>
    </w:p>
    <w:p w14:paraId="408B21F5" w14:textId="77777777" w:rsidR="00A055E5" w:rsidRPr="00A055E5" w:rsidRDefault="00A055E5" w:rsidP="00A055E5">
      <w:pPr>
        <w:spacing w:before="120"/>
        <w:rPr>
          <w:sz w:val="24"/>
          <w:szCs w:val="24"/>
        </w:rPr>
      </w:pPr>
      <w:r w:rsidRPr="00A055E5">
        <w:rPr>
          <w:bCs/>
          <w:sz w:val="24"/>
          <w:szCs w:val="24"/>
        </w:rPr>
        <w:lastRenderedPageBreak/>
        <w:t xml:space="preserve">Mason T., </w:t>
      </w:r>
      <w:r w:rsidRPr="00A055E5">
        <w:rPr>
          <w:sz w:val="24"/>
          <w:szCs w:val="24"/>
        </w:rPr>
        <w:t xml:space="preserve">Priestley D., &amp; Reeve, D. E. (2007). </w:t>
      </w:r>
      <w:r w:rsidRPr="00A055E5">
        <w:rPr>
          <w:bCs/>
          <w:sz w:val="24"/>
          <w:szCs w:val="24"/>
        </w:rPr>
        <w:t xml:space="preserve">Monitoring near-shore shingle transport under waves using a passive acoustic technique. </w:t>
      </w:r>
      <w:r w:rsidRPr="00A055E5">
        <w:rPr>
          <w:i/>
          <w:sz w:val="24"/>
          <w:szCs w:val="24"/>
        </w:rPr>
        <w:t>Journal of the Acoustical Society of America</w:t>
      </w:r>
      <w:r w:rsidRPr="00A055E5">
        <w:rPr>
          <w:bCs/>
          <w:sz w:val="24"/>
          <w:szCs w:val="24"/>
        </w:rPr>
        <w:t xml:space="preserve">, </w:t>
      </w:r>
      <w:r w:rsidRPr="00A055E5">
        <w:rPr>
          <w:bCs/>
          <w:i/>
          <w:sz w:val="24"/>
          <w:szCs w:val="24"/>
        </w:rPr>
        <w:t>122</w:t>
      </w:r>
      <w:r w:rsidRPr="00A055E5">
        <w:rPr>
          <w:bCs/>
          <w:sz w:val="24"/>
          <w:szCs w:val="24"/>
        </w:rPr>
        <w:t xml:space="preserve"> (2), 737–746.</w:t>
      </w:r>
    </w:p>
    <w:p w14:paraId="34A29556" w14:textId="77777777" w:rsidR="00A055E5" w:rsidRPr="00A055E5" w:rsidRDefault="00A055E5" w:rsidP="00A055E5">
      <w:pPr>
        <w:spacing w:before="120"/>
        <w:rPr>
          <w:sz w:val="24"/>
          <w:szCs w:val="24"/>
        </w:rPr>
      </w:pPr>
      <w:r w:rsidRPr="00A055E5">
        <w:rPr>
          <w:sz w:val="24"/>
          <w:szCs w:val="24"/>
        </w:rPr>
        <w:t xml:space="preserve">Masunaga, E., Homma, H., Yamazaki, H., </w:t>
      </w:r>
      <w:proofErr w:type="spellStart"/>
      <w:r w:rsidRPr="00A055E5">
        <w:rPr>
          <w:sz w:val="24"/>
          <w:szCs w:val="24"/>
        </w:rPr>
        <w:t>Fringer</w:t>
      </w:r>
      <w:proofErr w:type="spellEnd"/>
      <w:r w:rsidRPr="00A055E5">
        <w:rPr>
          <w:sz w:val="24"/>
          <w:szCs w:val="24"/>
        </w:rPr>
        <w:t xml:space="preserve">, O. B., Nagai, T., </w:t>
      </w:r>
      <w:proofErr w:type="spellStart"/>
      <w:r w:rsidRPr="00A055E5">
        <w:rPr>
          <w:sz w:val="24"/>
          <w:szCs w:val="24"/>
        </w:rPr>
        <w:t>Kitade</w:t>
      </w:r>
      <w:proofErr w:type="spellEnd"/>
      <w:r w:rsidRPr="00A055E5">
        <w:rPr>
          <w:sz w:val="24"/>
          <w:szCs w:val="24"/>
        </w:rPr>
        <w:t xml:space="preserve">, Y., &amp; Okayasu, A. (2015). Mixing and sediment resuspension associated with internal bores in a shallow bay. </w:t>
      </w:r>
      <w:r w:rsidRPr="00A055E5">
        <w:rPr>
          <w:i/>
          <w:sz w:val="24"/>
          <w:szCs w:val="24"/>
        </w:rPr>
        <w:t>Continental Shelf Research</w:t>
      </w:r>
      <w:r w:rsidRPr="00A055E5">
        <w:rPr>
          <w:sz w:val="24"/>
          <w:szCs w:val="24"/>
        </w:rPr>
        <w:t xml:space="preserve">, </w:t>
      </w:r>
      <w:r w:rsidRPr="00A055E5">
        <w:rPr>
          <w:i/>
          <w:sz w:val="24"/>
          <w:szCs w:val="24"/>
        </w:rPr>
        <w:t>110</w:t>
      </w:r>
      <w:r w:rsidRPr="00A055E5">
        <w:rPr>
          <w:sz w:val="24"/>
          <w:szCs w:val="24"/>
        </w:rPr>
        <w:t>, 85–99.</w:t>
      </w:r>
    </w:p>
    <w:p w14:paraId="5C47DC35" w14:textId="77777777" w:rsidR="00A055E5" w:rsidRPr="00A055E5" w:rsidRDefault="00A055E5" w:rsidP="00A055E5">
      <w:pPr>
        <w:spacing w:before="120"/>
        <w:rPr>
          <w:sz w:val="24"/>
          <w:szCs w:val="24"/>
        </w:rPr>
      </w:pPr>
      <w:r w:rsidRPr="00A055E5">
        <w:rPr>
          <w:sz w:val="24"/>
          <w:szCs w:val="24"/>
        </w:rPr>
        <w:t xml:space="preserve">Newhall, A. E., </w:t>
      </w:r>
      <w:proofErr w:type="spellStart"/>
      <w:r w:rsidRPr="00A055E5">
        <w:rPr>
          <w:sz w:val="24"/>
          <w:szCs w:val="24"/>
        </w:rPr>
        <w:t>Duda</w:t>
      </w:r>
      <w:proofErr w:type="spellEnd"/>
      <w:r w:rsidRPr="00A055E5">
        <w:rPr>
          <w:sz w:val="24"/>
          <w:szCs w:val="24"/>
        </w:rPr>
        <w:t xml:space="preserve">, T. F., von der </w:t>
      </w:r>
      <w:proofErr w:type="spellStart"/>
      <w:r w:rsidRPr="00A055E5">
        <w:rPr>
          <w:sz w:val="24"/>
          <w:szCs w:val="24"/>
        </w:rPr>
        <w:t>Heydt</w:t>
      </w:r>
      <w:proofErr w:type="spellEnd"/>
      <w:r w:rsidRPr="00A055E5">
        <w:rPr>
          <w:sz w:val="24"/>
          <w:szCs w:val="24"/>
        </w:rPr>
        <w:t xml:space="preserve">, K., Irish, J. D., Kemp, J. N., Lerner, S. A., Liberatore, S. P., Lin, Y. T., Lynch, J. F., &amp; Maffei, A. R. (2007). </w:t>
      </w:r>
      <w:r w:rsidRPr="00A055E5">
        <w:rPr>
          <w:i/>
          <w:sz w:val="24"/>
          <w:szCs w:val="24"/>
        </w:rPr>
        <w:t>Acoustic and oceanographic observations and configuration information for the WHOI moorings from the SW06 experiment</w:t>
      </w:r>
      <w:r w:rsidRPr="00A055E5">
        <w:rPr>
          <w:sz w:val="24"/>
          <w:szCs w:val="24"/>
        </w:rPr>
        <w:t xml:space="preserve"> (Technical Report No. WHOI-2007-04). Woods Hole Oceanographic Institution, MA. 116 pp.</w:t>
      </w:r>
    </w:p>
    <w:p w14:paraId="4BD7C089" w14:textId="77777777" w:rsidR="00A055E5" w:rsidRPr="00A055E5" w:rsidRDefault="00A055E5" w:rsidP="00A055E5">
      <w:pPr>
        <w:spacing w:before="120"/>
        <w:rPr>
          <w:sz w:val="24"/>
          <w:szCs w:val="24"/>
        </w:rPr>
      </w:pPr>
      <w:r w:rsidRPr="00A055E5">
        <w:rPr>
          <w:bCs/>
          <w:sz w:val="24"/>
          <w:szCs w:val="24"/>
        </w:rPr>
        <w:t xml:space="preserve">Olsthoorn, J., &amp; Stastna, M. (2014). Numerical investigation of internal wave-induced sediment motion: Resuspension versus entrainment. </w:t>
      </w:r>
      <w:r w:rsidRPr="00A055E5">
        <w:rPr>
          <w:i/>
          <w:iCs/>
          <w:sz w:val="24"/>
          <w:szCs w:val="24"/>
        </w:rPr>
        <w:t>Geophysical Research Letters</w:t>
      </w:r>
      <w:r w:rsidRPr="00A055E5">
        <w:rPr>
          <w:sz w:val="24"/>
          <w:szCs w:val="24"/>
        </w:rPr>
        <w:t xml:space="preserve">, </w:t>
      </w:r>
      <w:r w:rsidRPr="00A055E5">
        <w:rPr>
          <w:i/>
          <w:iCs/>
          <w:sz w:val="24"/>
          <w:szCs w:val="24"/>
        </w:rPr>
        <w:t xml:space="preserve">41 </w:t>
      </w:r>
      <w:r w:rsidRPr="00A055E5">
        <w:rPr>
          <w:iCs/>
          <w:sz w:val="24"/>
          <w:szCs w:val="24"/>
        </w:rPr>
        <w:t>(8)</w:t>
      </w:r>
      <w:r w:rsidRPr="00A055E5">
        <w:rPr>
          <w:sz w:val="24"/>
          <w:szCs w:val="24"/>
        </w:rPr>
        <w:t>, 2876–2882.</w:t>
      </w:r>
    </w:p>
    <w:p w14:paraId="2F021519" w14:textId="77777777" w:rsidR="00A055E5" w:rsidRPr="00A055E5" w:rsidRDefault="00A055E5" w:rsidP="00A055E5">
      <w:pPr>
        <w:spacing w:before="120"/>
        <w:rPr>
          <w:sz w:val="24"/>
          <w:szCs w:val="24"/>
        </w:rPr>
      </w:pPr>
      <w:r w:rsidRPr="00A055E5">
        <w:rPr>
          <w:sz w:val="24"/>
          <w:szCs w:val="24"/>
        </w:rPr>
        <w:t xml:space="preserve">Petrut, T., Geay, T., </w:t>
      </w:r>
      <w:proofErr w:type="spellStart"/>
      <w:r w:rsidRPr="00A055E5">
        <w:rPr>
          <w:sz w:val="24"/>
          <w:szCs w:val="24"/>
        </w:rPr>
        <w:t>Gervaise</w:t>
      </w:r>
      <w:proofErr w:type="spellEnd"/>
      <w:r w:rsidRPr="00A055E5">
        <w:rPr>
          <w:sz w:val="24"/>
          <w:szCs w:val="24"/>
        </w:rPr>
        <w:t xml:space="preserve">, C., </w:t>
      </w:r>
      <w:proofErr w:type="spellStart"/>
      <w:r w:rsidRPr="00A055E5">
        <w:rPr>
          <w:sz w:val="24"/>
          <w:szCs w:val="24"/>
        </w:rPr>
        <w:t>Belleudy</w:t>
      </w:r>
      <w:proofErr w:type="spellEnd"/>
      <w:r w:rsidRPr="00A055E5">
        <w:rPr>
          <w:sz w:val="24"/>
          <w:szCs w:val="24"/>
        </w:rPr>
        <w:t xml:space="preserve">, P., &amp; </w:t>
      </w:r>
      <w:proofErr w:type="spellStart"/>
      <w:r w:rsidRPr="00A055E5">
        <w:rPr>
          <w:sz w:val="24"/>
          <w:szCs w:val="24"/>
        </w:rPr>
        <w:t>Zanker</w:t>
      </w:r>
      <w:proofErr w:type="spellEnd"/>
      <w:r w:rsidRPr="00A055E5">
        <w:rPr>
          <w:sz w:val="24"/>
          <w:szCs w:val="24"/>
        </w:rPr>
        <w:t xml:space="preserve">, S. (2018). Passive acoustic measurement of bedload grain size distribution using self-generated noise. </w:t>
      </w:r>
      <w:r w:rsidRPr="00A055E5">
        <w:rPr>
          <w:i/>
          <w:sz w:val="24"/>
          <w:szCs w:val="24"/>
        </w:rPr>
        <w:t>Hydrology and Earth System Sciences</w:t>
      </w:r>
      <w:r w:rsidRPr="00A055E5">
        <w:rPr>
          <w:sz w:val="24"/>
          <w:szCs w:val="24"/>
        </w:rPr>
        <w:t xml:space="preserve">, </w:t>
      </w:r>
      <w:r w:rsidRPr="00A055E5">
        <w:rPr>
          <w:i/>
          <w:sz w:val="24"/>
          <w:szCs w:val="24"/>
        </w:rPr>
        <w:t xml:space="preserve">22 </w:t>
      </w:r>
      <w:r w:rsidRPr="00A055E5">
        <w:rPr>
          <w:sz w:val="24"/>
          <w:szCs w:val="24"/>
        </w:rPr>
        <w:t>(1), 767–787.</w:t>
      </w:r>
    </w:p>
    <w:p w14:paraId="7DF024F0" w14:textId="77777777" w:rsidR="00A055E5" w:rsidRPr="00A055E5" w:rsidRDefault="00A055E5" w:rsidP="00A055E5">
      <w:pPr>
        <w:spacing w:before="120"/>
        <w:rPr>
          <w:sz w:val="24"/>
          <w:szCs w:val="24"/>
        </w:rPr>
      </w:pPr>
      <w:r w:rsidRPr="00A055E5">
        <w:rPr>
          <w:sz w:val="24"/>
          <w:szCs w:val="24"/>
        </w:rPr>
        <w:t xml:space="preserve">Roth, D. L., Brodsky, E. E., Finnegan, N. J., </w:t>
      </w:r>
      <w:proofErr w:type="spellStart"/>
      <w:r w:rsidRPr="00A055E5">
        <w:rPr>
          <w:sz w:val="24"/>
          <w:szCs w:val="24"/>
        </w:rPr>
        <w:t>Rickenmann</w:t>
      </w:r>
      <w:proofErr w:type="spellEnd"/>
      <w:r w:rsidRPr="00A055E5">
        <w:rPr>
          <w:sz w:val="24"/>
          <w:szCs w:val="24"/>
        </w:rPr>
        <w:t xml:space="preserve">, D., </w:t>
      </w:r>
      <w:proofErr w:type="spellStart"/>
      <w:r w:rsidRPr="00A055E5">
        <w:rPr>
          <w:sz w:val="24"/>
          <w:szCs w:val="24"/>
        </w:rPr>
        <w:t>Turowski</w:t>
      </w:r>
      <w:proofErr w:type="spellEnd"/>
      <w:r w:rsidRPr="00A055E5">
        <w:rPr>
          <w:sz w:val="24"/>
          <w:szCs w:val="24"/>
        </w:rPr>
        <w:t xml:space="preserve">, J. M., &amp; </w:t>
      </w:r>
      <w:proofErr w:type="spellStart"/>
      <w:r w:rsidRPr="00A055E5">
        <w:rPr>
          <w:sz w:val="24"/>
          <w:szCs w:val="24"/>
        </w:rPr>
        <w:t>Badoux</w:t>
      </w:r>
      <w:proofErr w:type="spellEnd"/>
      <w:r w:rsidRPr="00A055E5">
        <w:rPr>
          <w:sz w:val="24"/>
          <w:szCs w:val="24"/>
        </w:rPr>
        <w:t xml:space="preserve">, A. (2016). Bed load sediment transport inferred from seismic signals near a river. </w:t>
      </w:r>
      <w:r w:rsidRPr="00A055E5">
        <w:rPr>
          <w:i/>
          <w:sz w:val="24"/>
          <w:szCs w:val="24"/>
        </w:rPr>
        <w:t xml:space="preserve">Journal of </w:t>
      </w:r>
      <w:r w:rsidRPr="00A055E5">
        <w:rPr>
          <w:i/>
          <w:iCs/>
          <w:sz w:val="24"/>
          <w:szCs w:val="24"/>
        </w:rPr>
        <w:t>Geophysical Research:</w:t>
      </w:r>
      <w:r w:rsidRPr="00A055E5">
        <w:rPr>
          <w:sz w:val="24"/>
          <w:szCs w:val="24"/>
        </w:rPr>
        <w:t xml:space="preserve"> </w:t>
      </w:r>
      <w:r w:rsidRPr="00A055E5">
        <w:rPr>
          <w:i/>
          <w:sz w:val="24"/>
          <w:szCs w:val="24"/>
        </w:rPr>
        <w:t>Earth Surface, 121</w:t>
      </w:r>
      <w:r w:rsidRPr="00A055E5">
        <w:rPr>
          <w:sz w:val="24"/>
          <w:szCs w:val="24"/>
        </w:rPr>
        <w:t>(4), 725–747. doi:10.1002/2015JF003782.</w:t>
      </w:r>
    </w:p>
    <w:p w14:paraId="00C6089F" w14:textId="77777777" w:rsidR="00A055E5" w:rsidRPr="00A055E5" w:rsidRDefault="00A055E5" w:rsidP="00A055E5">
      <w:pPr>
        <w:spacing w:before="120"/>
        <w:rPr>
          <w:sz w:val="24"/>
          <w:szCs w:val="24"/>
        </w:rPr>
      </w:pPr>
      <w:r w:rsidRPr="00A055E5">
        <w:rPr>
          <w:sz w:val="24"/>
          <w:szCs w:val="24"/>
          <w:shd w:val="clear" w:color="auto" w:fill="FFFFFF"/>
        </w:rPr>
        <w:t xml:space="preserve">Serebryany, A. N., </w:t>
      </w:r>
      <w:proofErr w:type="spellStart"/>
      <w:r w:rsidRPr="00A055E5">
        <w:rPr>
          <w:sz w:val="24"/>
          <w:szCs w:val="24"/>
          <w:shd w:val="clear" w:color="auto" w:fill="FFFFFF"/>
        </w:rPr>
        <w:t>Furduev</w:t>
      </w:r>
      <w:proofErr w:type="spellEnd"/>
      <w:r w:rsidRPr="00A055E5">
        <w:rPr>
          <w:sz w:val="24"/>
          <w:szCs w:val="24"/>
          <w:shd w:val="clear" w:color="auto" w:fill="FFFFFF"/>
        </w:rPr>
        <w:t xml:space="preserve">, A. V., </w:t>
      </w:r>
      <w:proofErr w:type="spellStart"/>
      <w:r w:rsidRPr="00A055E5">
        <w:rPr>
          <w:sz w:val="24"/>
          <w:szCs w:val="24"/>
          <w:shd w:val="clear" w:color="auto" w:fill="FFFFFF"/>
        </w:rPr>
        <w:t>Aredov</w:t>
      </w:r>
      <w:proofErr w:type="spellEnd"/>
      <w:r w:rsidRPr="00A055E5">
        <w:rPr>
          <w:sz w:val="24"/>
          <w:szCs w:val="24"/>
          <w:shd w:val="clear" w:color="auto" w:fill="FFFFFF"/>
        </w:rPr>
        <w:t xml:space="preserve">, A. A., &amp; </w:t>
      </w:r>
      <w:proofErr w:type="spellStart"/>
      <w:r w:rsidRPr="00A055E5">
        <w:rPr>
          <w:sz w:val="24"/>
          <w:szCs w:val="24"/>
          <w:shd w:val="clear" w:color="auto" w:fill="FFFFFF"/>
        </w:rPr>
        <w:t>Okhrimenko</w:t>
      </w:r>
      <w:proofErr w:type="spellEnd"/>
      <w:r w:rsidRPr="00A055E5">
        <w:rPr>
          <w:sz w:val="24"/>
          <w:szCs w:val="24"/>
          <w:shd w:val="clear" w:color="auto" w:fill="FFFFFF"/>
        </w:rPr>
        <w:t>, N. N. (2005).</w:t>
      </w:r>
      <w:r w:rsidRPr="00A055E5">
        <w:rPr>
          <w:color w:val="111111"/>
          <w:sz w:val="24"/>
          <w:szCs w:val="24"/>
          <w:shd w:val="clear" w:color="auto" w:fill="FFFFFF"/>
        </w:rPr>
        <w:t xml:space="preserve"> Ambient noise generated by large-amplitude internal waves in the ocean. </w:t>
      </w:r>
      <w:proofErr w:type="spellStart"/>
      <w:r w:rsidRPr="00A055E5">
        <w:rPr>
          <w:i/>
          <w:iCs/>
          <w:sz w:val="24"/>
          <w:szCs w:val="24"/>
        </w:rPr>
        <w:t>Doklady</w:t>
      </w:r>
      <w:proofErr w:type="spellEnd"/>
      <w:r w:rsidRPr="00A055E5">
        <w:rPr>
          <w:i/>
          <w:iCs/>
          <w:sz w:val="24"/>
          <w:szCs w:val="24"/>
        </w:rPr>
        <w:t xml:space="preserve"> Earth Sciences, 402</w:t>
      </w:r>
      <w:r w:rsidRPr="00A055E5">
        <w:rPr>
          <w:iCs/>
          <w:sz w:val="24"/>
          <w:szCs w:val="24"/>
        </w:rPr>
        <w:t xml:space="preserve"> (4), 654–657.</w:t>
      </w:r>
    </w:p>
    <w:p w14:paraId="484571EF" w14:textId="77777777" w:rsidR="00A055E5" w:rsidRPr="00A055E5" w:rsidRDefault="00A055E5" w:rsidP="00A055E5">
      <w:pPr>
        <w:spacing w:before="120"/>
        <w:rPr>
          <w:sz w:val="24"/>
          <w:szCs w:val="24"/>
        </w:rPr>
      </w:pPr>
      <w:r w:rsidRPr="00A055E5">
        <w:rPr>
          <w:sz w:val="24"/>
          <w:szCs w:val="24"/>
        </w:rPr>
        <w:t xml:space="preserve">Serebryany, A. N., Newhall, A., &amp; Lynch, J. F. (2008a). Observations of noise generated by nonlinear internal waves on the continental shelf during the SW06 experiment. </w:t>
      </w:r>
      <w:r w:rsidRPr="00A055E5">
        <w:rPr>
          <w:i/>
          <w:sz w:val="24"/>
          <w:szCs w:val="24"/>
        </w:rPr>
        <w:t>Journal of the Acoustical Society of America,</w:t>
      </w:r>
      <w:r w:rsidRPr="00A055E5">
        <w:rPr>
          <w:sz w:val="24"/>
          <w:szCs w:val="24"/>
        </w:rPr>
        <w:t xml:space="preserve"> </w:t>
      </w:r>
      <w:r w:rsidRPr="00A055E5">
        <w:rPr>
          <w:i/>
          <w:sz w:val="24"/>
          <w:szCs w:val="24"/>
        </w:rPr>
        <w:t xml:space="preserve">123 </w:t>
      </w:r>
      <w:r w:rsidRPr="00A055E5">
        <w:rPr>
          <w:sz w:val="24"/>
          <w:szCs w:val="24"/>
        </w:rPr>
        <w:t>(5), 3589–3589.</w:t>
      </w:r>
    </w:p>
    <w:p w14:paraId="2B30C42E" w14:textId="77777777" w:rsidR="00A055E5" w:rsidRPr="00A055E5" w:rsidRDefault="00A055E5" w:rsidP="00A055E5">
      <w:pPr>
        <w:spacing w:before="120"/>
        <w:rPr>
          <w:bCs/>
          <w:sz w:val="24"/>
          <w:szCs w:val="24"/>
        </w:rPr>
      </w:pPr>
      <w:r w:rsidRPr="00A055E5">
        <w:rPr>
          <w:bCs/>
          <w:sz w:val="24"/>
          <w:szCs w:val="24"/>
        </w:rPr>
        <w:t xml:space="preserve">Serebryany, A., Lynch, J., &amp; Newhall, A. (2008b). Underwater noise generation by nonlinear internal waves on the Atlantic shelf of USA during the experiment “SHALLOW WATER 2006”. </w:t>
      </w:r>
      <w:r w:rsidRPr="00A055E5">
        <w:rPr>
          <w:bCs/>
          <w:i/>
          <w:sz w:val="24"/>
          <w:szCs w:val="24"/>
        </w:rPr>
        <w:t>Proceedings of the Russian Acoustical Society</w:t>
      </w:r>
      <w:r w:rsidRPr="00A055E5">
        <w:rPr>
          <w:bCs/>
          <w:sz w:val="24"/>
          <w:szCs w:val="24"/>
        </w:rPr>
        <w:t xml:space="preserve">, </w:t>
      </w:r>
      <w:r w:rsidRPr="00A055E5">
        <w:rPr>
          <w:bCs/>
          <w:i/>
          <w:sz w:val="24"/>
          <w:szCs w:val="24"/>
        </w:rPr>
        <w:t>9</w:t>
      </w:r>
      <w:r w:rsidRPr="00A055E5">
        <w:rPr>
          <w:bCs/>
          <w:sz w:val="24"/>
          <w:szCs w:val="24"/>
        </w:rPr>
        <w:t xml:space="preserve">, 217–227. </w:t>
      </w:r>
    </w:p>
    <w:p w14:paraId="08E2DC4D" w14:textId="77777777" w:rsidR="00A055E5" w:rsidRPr="00A055E5" w:rsidRDefault="00A055E5" w:rsidP="00A055E5">
      <w:pPr>
        <w:spacing w:before="120"/>
        <w:rPr>
          <w:sz w:val="24"/>
          <w:szCs w:val="24"/>
        </w:rPr>
      </w:pPr>
      <w:r w:rsidRPr="00A055E5">
        <w:rPr>
          <w:sz w:val="24"/>
          <w:szCs w:val="24"/>
        </w:rPr>
        <w:t xml:space="preserve">Simmen, J., </w:t>
      </w:r>
      <w:proofErr w:type="spellStart"/>
      <w:r w:rsidRPr="00A055E5">
        <w:rPr>
          <w:sz w:val="24"/>
          <w:szCs w:val="24"/>
        </w:rPr>
        <w:t>Flatté</w:t>
      </w:r>
      <w:proofErr w:type="spellEnd"/>
      <w:r w:rsidRPr="00A055E5">
        <w:rPr>
          <w:sz w:val="24"/>
          <w:szCs w:val="24"/>
        </w:rPr>
        <w:t xml:space="preserve">, S. M., &amp; Wang, G. Y. (1997). Wavefront folding, chaos, and diffraction for sound propagation through ocean internal waves. </w:t>
      </w:r>
      <w:r w:rsidRPr="00A055E5">
        <w:rPr>
          <w:i/>
          <w:sz w:val="24"/>
          <w:szCs w:val="24"/>
        </w:rPr>
        <w:t>Journal of the Acoustical Society of America</w:t>
      </w:r>
      <w:r w:rsidRPr="00A055E5">
        <w:rPr>
          <w:sz w:val="24"/>
          <w:szCs w:val="24"/>
        </w:rPr>
        <w:t xml:space="preserve">, </w:t>
      </w:r>
      <w:r w:rsidRPr="00A055E5">
        <w:rPr>
          <w:i/>
          <w:sz w:val="24"/>
          <w:szCs w:val="24"/>
        </w:rPr>
        <w:t>102</w:t>
      </w:r>
      <w:r w:rsidRPr="00A055E5">
        <w:rPr>
          <w:sz w:val="24"/>
          <w:szCs w:val="24"/>
        </w:rPr>
        <w:t>(1), 239–255.</w:t>
      </w:r>
    </w:p>
    <w:p w14:paraId="022A234F" w14:textId="77777777" w:rsidR="00A055E5" w:rsidRPr="00A055E5" w:rsidRDefault="00A055E5" w:rsidP="00A055E5">
      <w:pPr>
        <w:spacing w:before="120"/>
        <w:rPr>
          <w:sz w:val="24"/>
          <w:szCs w:val="24"/>
        </w:rPr>
      </w:pPr>
      <w:r w:rsidRPr="00A055E5">
        <w:rPr>
          <w:sz w:val="24"/>
          <w:szCs w:val="24"/>
        </w:rPr>
        <w:t xml:space="preserve">Stastna, M., &amp; Lamb, K. G. (2008). Sediment resuspension mechanisms associated with internal waves in coastal waters. </w:t>
      </w:r>
      <w:r w:rsidRPr="00A055E5">
        <w:rPr>
          <w:i/>
          <w:sz w:val="24"/>
          <w:szCs w:val="24"/>
        </w:rPr>
        <w:t>Journal of Geophysical Research: Oceans</w:t>
      </w:r>
      <w:r w:rsidRPr="00A055E5">
        <w:rPr>
          <w:sz w:val="24"/>
          <w:szCs w:val="24"/>
        </w:rPr>
        <w:t xml:space="preserve">, </w:t>
      </w:r>
      <w:r w:rsidRPr="00A055E5">
        <w:rPr>
          <w:i/>
          <w:sz w:val="24"/>
          <w:szCs w:val="24"/>
        </w:rPr>
        <w:t>113</w:t>
      </w:r>
      <w:r w:rsidRPr="00A055E5">
        <w:rPr>
          <w:sz w:val="24"/>
          <w:szCs w:val="24"/>
        </w:rPr>
        <w:t>(C10), C10016.</w:t>
      </w:r>
    </w:p>
    <w:p w14:paraId="25993D0E" w14:textId="77777777" w:rsidR="00A055E5" w:rsidRPr="00A055E5" w:rsidRDefault="00A055E5" w:rsidP="00A055E5">
      <w:pPr>
        <w:spacing w:before="120"/>
        <w:rPr>
          <w:sz w:val="24"/>
          <w:szCs w:val="24"/>
        </w:rPr>
      </w:pPr>
      <w:r w:rsidRPr="00A055E5">
        <w:rPr>
          <w:sz w:val="24"/>
          <w:szCs w:val="24"/>
        </w:rPr>
        <w:t xml:space="preserve">Strasberg, M. (1979). </w:t>
      </w:r>
      <w:proofErr w:type="spellStart"/>
      <w:r w:rsidRPr="00A055E5">
        <w:rPr>
          <w:sz w:val="24"/>
          <w:szCs w:val="24"/>
        </w:rPr>
        <w:t>Nonacoustic</w:t>
      </w:r>
      <w:proofErr w:type="spellEnd"/>
      <w:r w:rsidRPr="00A055E5">
        <w:rPr>
          <w:sz w:val="24"/>
          <w:szCs w:val="24"/>
        </w:rPr>
        <w:t xml:space="preserve"> noise interference in measurements of infrasonic ambient noise. </w:t>
      </w:r>
      <w:r w:rsidRPr="00A055E5">
        <w:rPr>
          <w:i/>
          <w:sz w:val="24"/>
          <w:szCs w:val="24"/>
        </w:rPr>
        <w:t>Journal of the Acoustical Society of America</w:t>
      </w:r>
      <w:r w:rsidRPr="00A055E5">
        <w:rPr>
          <w:sz w:val="24"/>
          <w:szCs w:val="24"/>
        </w:rPr>
        <w:t xml:space="preserve">, </w:t>
      </w:r>
      <w:r w:rsidRPr="00A055E5">
        <w:rPr>
          <w:b/>
          <w:sz w:val="24"/>
          <w:szCs w:val="24"/>
        </w:rPr>
        <w:t>66</w:t>
      </w:r>
      <w:r w:rsidRPr="00A055E5">
        <w:rPr>
          <w:sz w:val="24"/>
          <w:szCs w:val="24"/>
        </w:rPr>
        <w:t>(5), 1487</w:t>
      </w:r>
      <w:r w:rsidRPr="00A055E5">
        <w:rPr>
          <w:sz w:val="24"/>
          <w:szCs w:val="24"/>
        </w:rPr>
        <w:softHyphen/>
      </w:r>
      <w:r w:rsidRPr="00A055E5">
        <w:rPr>
          <w:color w:val="0070C0"/>
          <w:sz w:val="24"/>
          <w:szCs w:val="24"/>
        </w:rPr>
        <w:t>–</w:t>
      </w:r>
      <w:r w:rsidRPr="00A055E5">
        <w:rPr>
          <w:sz w:val="24"/>
          <w:szCs w:val="24"/>
        </w:rPr>
        <w:t>1493.</w:t>
      </w:r>
    </w:p>
    <w:p w14:paraId="02C81424" w14:textId="77777777" w:rsidR="00A055E5" w:rsidRPr="00A055E5" w:rsidRDefault="00A055E5" w:rsidP="00A055E5">
      <w:pPr>
        <w:spacing w:before="120"/>
        <w:rPr>
          <w:sz w:val="24"/>
          <w:szCs w:val="24"/>
        </w:rPr>
      </w:pPr>
      <w:r w:rsidRPr="00A055E5">
        <w:rPr>
          <w:sz w:val="24"/>
          <w:szCs w:val="24"/>
        </w:rPr>
        <w:t xml:space="preserve">Tang, D., </w:t>
      </w:r>
      <w:proofErr w:type="spellStart"/>
      <w:r w:rsidRPr="00A055E5">
        <w:rPr>
          <w:sz w:val="24"/>
          <w:szCs w:val="24"/>
        </w:rPr>
        <w:t>Moum</w:t>
      </w:r>
      <w:proofErr w:type="spellEnd"/>
      <w:r w:rsidRPr="00A055E5">
        <w:rPr>
          <w:sz w:val="24"/>
          <w:szCs w:val="24"/>
        </w:rPr>
        <w:t xml:space="preserve">, J. N., Lynch, J. F., Abbot, P., Chapman, R., Dahl, P. H., </w:t>
      </w:r>
      <w:proofErr w:type="spellStart"/>
      <w:r w:rsidRPr="00A055E5">
        <w:rPr>
          <w:sz w:val="24"/>
          <w:szCs w:val="24"/>
        </w:rPr>
        <w:t>Duda</w:t>
      </w:r>
      <w:proofErr w:type="spellEnd"/>
      <w:r w:rsidRPr="00A055E5">
        <w:rPr>
          <w:sz w:val="24"/>
          <w:szCs w:val="24"/>
        </w:rPr>
        <w:t xml:space="preserve">, T. F., </w:t>
      </w:r>
      <w:proofErr w:type="spellStart"/>
      <w:r w:rsidRPr="00A055E5">
        <w:rPr>
          <w:sz w:val="24"/>
          <w:szCs w:val="24"/>
        </w:rPr>
        <w:t>Gawarkiewicz</w:t>
      </w:r>
      <w:proofErr w:type="spellEnd"/>
      <w:r w:rsidRPr="00A055E5">
        <w:rPr>
          <w:sz w:val="24"/>
          <w:szCs w:val="24"/>
        </w:rPr>
        <w:t xml:space="preserve">, G., Glenn, S., Goff, J. A., Graber, H., Kemp, J., Maffei, A., Nash, J. D., &amp; Newhall, A. (2007). Shallow Water ‘06: A joint acoustic propagation/nonlinear internal wave physics experiment. </w:t>
      </w:r>
      <w:r w:rsidRPr="00A055E5">
        <w:rPr>
          <w:i/>
          <w:sz w:val="24"/>
          <w:szCs w:val="24"/>
        </w:rPr>
        <w:t>Oceanography, 20</w:t>
      </w:r>
      <w:r w:rsidRPr="00A055E5">
        <w:rPr>
          <w:sz w:val="24"/>
          <w:szCs w:val="24"/>
        </w:rPr>
        <w:t>(4), 156–167. https://doi.org/10.5670/oceanog.2007.16.</w:t>
      </w:r>
    </w:p>
    <w:p w14:paraId="50B94939" w14:textId="77777777" w:rsidR="00A055E5" w:rsidRPr="00A055E5" w:rsidRDefault="00A055E5" w:rsidP="00A055E5">
      <w:pPr>
        <w:spacing w:before="120"/>
        <w:rPr>
          <w:sz w:val="24"/>
          <w:szCs w:val="24"/>
        </w:rPr>
      </w:pPr>
      <w:r w:rsidRPr="00A055E5">
        <w:rPr>
          <w:bCs/>
          <w:sz w:val="24"/>
          <w:szCs w:val="24"/>
        </w:rPr>
        <w:t xml:space="preserve">Thorne, P. D. (1986). Laboratory and marine measurements on the acoustic detection of sediment transport. </w:t>
      </w:r>
      <w:r w:rsidRPr="00A055E5">
        <w:rPr>
          <w:i/>
          <w:sz w:val="24"/>
          <w:szCs w:val="24"/>
        </w:rPr>
        <w:t>Journal of the Acoustical Society of America,</w:t>
      </w:r>
      <w:r w:rsidRPr="00A055E5">
        <w:rPr>
          <w:bCs/>
          <w:sz w:val="24"/>
          <w:szCs w:val="24"/>
        </w:rPr>
        <w:t xml:space="preserve"> </w:t>
      </w:r>
      <w:r w:rsidRPr="00A055E5">
        <w:rPr>
          <w:bCs/>
          <w:i/>
          <w:sz w:val="24"/>
          <w:szCs w:val="24"/>
        </w:rPr>
        <w:t>80</w:t>
      </w:r>
      <w:r w:rsidRPr="00A055E5">
        <w:rPr>
          <w:bCs/>
          <w:sz w:val="24"/>
          <w:szCs w:val="24"/>
        </w:rPr>
        <w:t xml:space="preserve">(3), 899–910. </w:t>
      </w:r>
    </w:p>
    <w:p w14:paraId="6F3AE6A0" w14:textId="77777777" w:rsidR="00A055E5" w:rsidRPr="00A055E5" w:rsidRDefault="00A055E5" w:rsidP="00A055E5">
      <w:pPr>
        <w:spacing w:before="120"/>
        <w:rPr>
          <w:bCs/>
          <w:sz w:val="24"/>
          <w:szCs w:val="24"/>
        </w:rPr>
      </w:pPr>
      <w:r w:rsidRPr="00A055E5">
        <w:rPr>
          <w:bCs/>
          <w:sz w:val="24"/>
          <w:szCs w:val="24"/>
        </w:rPr>
        <w:lastRenderedPageBreak/>
        <w:t xml:space="preserve">Thorne, P. D. (2014). An overview of underwater sound generated by interparticle collisions and its application to the measurements of coarse sediment bedload transport. </w:t>
      </w:r>
      <w:r w:rsidRPr="00A055E5">
        <w:rPr>
          <w:bCs/>
          <w:i/>
          <w:sz w:val="24"/>
          <w:szCs w:val="24"/>
        </w:rPr>
        <w:t>Earth Surface Dynamics</w:t>
      </w:r>
      <w:r w:rsidRPr="00A055E5">
        <w:rPr>
          <w:bCs/>
          <w:sz w:val="24"/>
          <w:szCs w:val="24"/>
        </w:rPr>
        <w:t xml:space="preserve">, </w:t>
      </w:r>
      <w:r w:rsidRPr="00A055E5">
        <w:rPr>
          <w:bCs/>
          <w:i/>
          <w:sz w:val="24"/>
          <w:szCs w:val="24"/>
        </w:rPr>
        <w:t>2</w:t>
      </w:r>
      <w:r w:rsidRPr="00A055E5">
        <w:rPr>
          <w:bCs/>
          <w:sz w:val="24"/>
          <w:szCs w:val="24"/>
        </w:rPr>
        <w:t xml:space="preserve"> (2), 531–543. </w:t>
      </w:r>
    </w:p>
    <w:p w14:paraId="41AE6D94" w14:textId="77777777" w:rsidR="00A055E5" w:rsidRPr="00A055E5" w:rsidRDefault="00A055E5" w:rsidP="00A055E5">
      <w:pPr>
        <w:spacing w:before="120"/>
        <w:rPr>
          <w:bCs/>
          <w:sz w:val="24"/>
          <w:szCs w:val="24"/>
        </w:rPr>
      </w:pPr>
      <w:r w:rsidRPr="00A055E5">
        <w:rPr>
          <w:bCs/>
          <w:sz w:val="24"/>
          <w:szCs w:val="24"/>
        </w:rPr>
        <w:t xml:space="preserve">Thorne, P. D., &amp; Foden, D. J. (1988). Generation of underwater sound by colliding spheres. </w:t>
      </w:r>
      <w:r w:rsidRPr="00A055E5">
        <w:rPr>
          <w:i/>
          <w:sz w:val="24"/>
          <w:szCs w:val="24"/>
        </w:rPr>
        <w:t>Journal of the Acoustical Society of America</w:t>
      </w:r>
      <w:r w:rsidRPr="00A055E5">
        <w:rPr>
          <w:bCs/>
          <w:sz w:val="24"/>
          <w:szCs w:val="24"/>
        </w:rPr>
        <w:t xml:space="preserve">, </w:t>
      </w:r>
      <w:r w:rsidRPr="00A055E5">
        <w:rPr>
          <w:bCs/>
          <w:i/>
          <w:sz w:val="24"/>
          <w:szCs w:val="24"/>
        </w:rPr>
        <w:t>84</w:t>
      </w:r>
      <w:r w:rsidRPr="00A055E5">
        <w:rPr>
          <w:bCs/>
          <w:sz w:val="24"/>
          <w:szCs w:val="24"/>
        </w:rPr>
        <w:t>, 2144–2152.</w:t>
      </w:r>
    </w:p>
    <w:p w14:paraId="5BAE9E81" w14:textId="77777777" w:rsidR="00A055E5" w:rsidRPr="00A055E5" w:rsidRDefault="00A055E5" w:rsidP="00A055E5">
      <w:pPr>
        <w:autoSpaceDE w:val="0"/>
        <w:autoSpaceDN w:val="0"/>
        <w:adjustRightInd w:val="0"/>
        <w:spacing w:before="120"/>
        <w:rPr>
          <w:sz w:val="24"/>
          <w:szCs w:val="24"/>
        </w:rPr>
      </w:pPr>
      <w:r w:rsidRPr="00A055E5">
        <w:rPr>
          <w:sz w:val="24"/>
          <w:szCs w:val="24"/>
        </w:rPr>
        <w:t xml:space="preserve">Voulgarist, G., Workman, M., &amp; Collins, M. (1999). </w:t>
      </w:r>
      <w:r w:rsidRPr="00A055E5">
        <w:rPr>
          <w:bCs/>
          <w:sz w:val="24"/>
          <w:szCs w:val="24"/>
        </w:rPr>
        <w:t xml:space="preserve">Measurement techniques of shingle transport in the nearshore zone. </w:t>
      </w:r>
      <w:r w:rsidRPr="00A055E5">
        <w:rPr>
          <w:i/>
          <w:sz w:val="24"/>
          <w:szCs w:val="24"/>
        </w:rPr>
        <w:t xml:space="preserve"> Journal of Coastal Research,15</w:t>
      </w:r>
      <w:r w:rsidRPr="00A055E5">
        <w:rPr>
          <w:sz w:val="24"/>
          <w:szCs w:val="24"/>
        </w:rPr>
        <w:t>(4), 1030–1039.</w:t>
      </w:r>
    </w:p>
    <w:p w14:paraId="5503AF9A" w14:textId="77777777" w:rsidR="00A055E5" w:rsidRPr="00A055E5" w:rsidRDefault="00A055E5" w:rsidP="00A055E5">
      <w:pPr>
        <w:spacing w:before="120"/>
        <w:rPr>
          <w:sz w:val="24"/>
          <w:szCs w:val="24"/>
        </w:rPr>
      </w:pPr>
      <w:r w:rsidRPr="00A055E5">
        <w:rPr>
          <w:sz w:val="24"/>
          <w:szCs w:val="24"/>
        </w:rPr>
        <w:t xml:space="preserve">Webb, S. C. (1988). Long-period acoustic and seismic measurements and ocean floor currents. </w:t>
      </w:r>
      <w:r w:rsidRPr="00A055E5">
        <w:rPr>
          <w:i/>
          <w:sz w:val="24"/>
          <w:szCs w:val="24"/>
        </w:rPr>
        <w:t>IEEE Journal of Oceanic Engineering</w:t>
      </w:r>
      <w:r w:rsidRPr="00A055E5">
        <w:rPr>
          <w:sz w:val="24"/>
          <w:szCs w:val="24"/>
        </w:rPr>
        <w:t xml:space="preserve">, </w:t>
      </w:r>
      <w:r w:rsidRPr="00A055E5">
        <w:rPr>
          <w:i/>
          <w:sz w:val="24"/>
          <w:szCs w:val="24"/>
        </w:rPr>
        <w:t xml:space="preserve">13 </w:t>
      </w:r>
      <w:r w:rsidRPr="00A055E5">
        <w:rPr>
          <w:sz w:val="24"/>
          <w:szCs w:val="24"/>
        </w:rPr>
        <w:t>(4), 263–270.</w:t>
      </w:r>
    </w:p>
    <w:p w14:paraId="097480A3" w14:textId="77777777" w:rsidR="00A055E5" w:rsidRPr="00A055E5" w:rsidRDefault="00A055E5" w:rsidP="00A055E5">
      <w:pPr>
        <w:spacing w:before="120"/>
        <w:rPr>
          <w:sz w:val="24"/>
          <w:szCs w:val="24"/>
        </w:rPr>
      </w:pPr>
      <w:r w:rsidRPr="00A055E5">
        <w:rPr>
          <w:bCs/>
          <w:sz w:val="24"/>
          <w:szCs w:val="24"/>
        </w:rPr>
        <w:t xml:space="preserve">Wenz, G. M. (1962). Acoustic ambient noise in the ocean: spectra and sources. </w:t>
      </w:r>
      <w:r w:rsidRPr="00A055E5">
        <w:rPr>
          <w:i/>
          <w:sz w:val="24"/>
          <w:szCs w:val="24"/>
        </w:rPr>
        <w:t>Journal of the Acoustical Society of America</w:t>
      </w:r>
      <w:r w:rsidRPr="00A055E5">
        <w:rPr>
          <w:bCs/>
          <w:sz w:val="24"/>
          <w:szCs w:val="24"/>
        </w:rPr>
        <w:t xml:space="preserve">, </w:t>
      </w:r>
      <w:r w:rsidRPr="00A055E5">
        <w:rPr>
          <w:bCs/>
          <w:i/>
          <w:sz w:val="24"/>
          <w:szCs w:val="24"/>
        </w:rPr>
        <w:t xml:space="preserve">34 </w:t>
      </w:r>
      <w:r w:rsidRPr="00A055E5">
        <w:rPr>
          <w:bCs/>
          <w:sz w:val="24"/>
          <w:szCs w:val="24"/>
        </w:rPr>
        <w:t>(12), 1936–1956.</w:t>
      </w:r>
    </w:p>
    <w:p w14:paraId="5577B0F3" w14:textId="77777777" w:rsidR="00A055E5" w:rsidRPr="00A055E5" w:rsidRDefault="00A055E5" w:rsidP="00A055E5">
      <w:pPr>
        <w:spacing w:before="120"/>
        <w:rPr>
          <w:sz w:val="24"/>
          <w:szCs w:val="24"/>
        </w:rPr>
      </w:pPr>
      <w:r w:rsidRPr="00A055E5">
        <w:rPr>
          <w:sz w:val="24"/>
          <w:szCs w:val="24"/>
        </w:rPr>
        <w:t xml:space="preserve">Xue, J., Graber, H. C., </w:t>
      </w:r>
      <w:proofErr w:type="spellStart"/>
      <w:r w:rsidRPr="00A055E5">
        <w:rPr>
          <w:sz w:val="24"/>
          <w:szCs w:val="24"/>
        </w:rPr>
        <w:t>Romeiser</w:t>
      </w:r>
      <w:proofErr w:type="spellEnd"/>
      <w:r w:rsidRPr="00A055E5">
        <w:rPr>
          <w:sz w:val="24"/>
          <w:szCs w:val="24"/>
        </w:rPr>
        <w:t xml:space="preserve">, R, &amp; Lund, B. (2014). Understanding internal wave-wave interaction patterns observed in satellite images of the Mid-Atlantic Bight. </w:t>
      </w:r>
      <w:r w:rsidRPr="00A055E5">
        <w:rPr>
          <w:i/>
          <w:sz w:val="24"/>
          <w:szCs w:val="24"/>
        </w:rPr>
        <w:t>IEEE Transaction on Geoscience and Remote Sensing, 52</w:t>
      </w:r>
      <w:r w:rsidRPr="00A055E5">
        <w:rPr>
          <w:sz w:val="24"/>
          <w:szCs w:val="24"/>
        </w:rPr>
        <w:t xml:space="preserve"> (6), 3211–3219.</w:t>
      </w:r>
    </w:p>
    <w:p w14:paraId="0BC721A3" w14:textId="1A3616F5" w:rsidR="00C81368" w:rsidRPr="00A055E5" w:rsidRDefault="00A055E5" w:rsidP="00A055E5">
      <w:pPr>
        <w:spacing w:before="120"/>
        <w:rPr>
          <w:sz w:val="24"/>
          <w:szCs w:val="24"/>
        </w:rPr>
      </w:pPr>
      <w:r w:rsidRPr="00A055E5">
        <w:rPr>
          <w:sz w:val="24"/>
          <w:szCs w:val="24"/>
        </w:rPr>
        <w:t xml:space="preserve">Zhou, J. X., Zhang, X. S., &amp; Rogers, P. (1991). Resonant interaction of sound waves with internal solitons in the coastal zone. </w:t>
      </w:r>
      <w:r w:rsidRPr="00A055E5">
        <w:rPr>
          <w:i/>
          <w:sz w:val="24"/>
          <w:szCs w:val="24"/>
        </w:rPr>
        <w:t>Journal of the Acoustical Society of America</w:t>
      </w:r>
      <w:r w:rsidRPr="00A055E5">
        <w:rPr>
          <w:sz w:val="24"/>
          <w:szCs w:val="24"/>
        </w:rPr>
        <w:t xml:space="preserve">, </w:t>
      </w:r>
      <w:r w:rsidRPr="00A055E5">
        <w:rPr>
          <w:i/>
          <w:sz w:val="24"/>
          <w:szCs w:val="24"/>
        </w:rPr>
        <w:t>90</w:t>
      </w:r>
      <w:r w:rsidRPr="00A055E5">
        <w:rPr>
          <w:sz w:val="24"/>
          <w:szCs w:val="24"/>
        </w:rPr>
        <w:t>(4), 2042–2054</w:t>
      </w:r>
      <w:r w:rsidR="00C81368">
        <w:rPr>
          <w:bCs/>
          <w:kern w:val="28"/>
        </w:rPr>
        <w:t>.</w:t>
      </w:r>
    </w:p>
    <w:p w14:paraId="68D05BE6" w14:textId="391D9164" w:rsidR="008A6077" w:rsidRDefault="00B120F3" w:rsidP="00C21537">
      <w:pPr>
        <w:pStyle w:val="FigureorTableCaption"/>
      </w:pPr>
      <w:r w:rsidRPr="00C21537">
        <w:rPr>
          <w:b/>
          <w:highlight w:val="yellow"/>
        </w:rPr>
        <w:t>Figure</w:t>
      </w:r>
      <w:r w:rsidR="008A6077" w:rsidRPr="00C21537">
        <w:rPr>
          <w:b/>
          <w:highlight w:val="yellow"/>
        </w:rPr>
        <w:t xml:space="preserve"> 1</w:t>
      </w:r>
      <w:r w:rsidR="008A6077" w:rsidRPr="00C21537">
        <w:rPr>
          <w:highlight w:val="yellow"/>
        </w:rPr>
        <w:t xml:space="preserve">. The figure caption should begin with an overall descriptive statement of the figure followed by additional text. They should be immediately after each figure.  Figure parts are indicated with </w:t>
      </w:r>
      <w:r w:rsidR="002B6F74" w:rsidRPr="00C21537">
        <w:rPr>
          <w:highlight w:val="yellow"/>
        </w:rPr>
        <w:t>lower-case</w:t>
      </w:r>
      <w:r w:rsidR="008A6077" w:rsidRPr="00C21537">
        <w:rPr>
          <w:highlight w:val="yellow"/>
        </w:rPr>
        <w:t xml:space="preserve"> letters (</w:t>
      </w:r>
      <w:r w:rsidR="002B6F74" w:rsidRPr="00C21537">
        <w:rPr>
          <w:b/>
          <w:highlight w:val="yellow"/>
        </w:rPr>
        <w:t>a, b, c…</w:t>
      </w:r>
      <w:r w:rsidR="008A6077" w:rsidRPr="00C21537">
        <w:rPr>
          <w:highlight w:val="yellow"/>
        </w:rPr>
        <w:t xml:space="preserve">).  </w:t>
      </w:r>
      <w:r w:rsidR="005358D5" w:rsidRPr="00C21537">
        <w:rPr>
          <w:highlight w:val="yellow"/>
        </w:rPr>
        <w:t xml:space="preserve">For initial submission, </w:t>
      </w:r>
      <w:r w:rsidR="00855B07" w:rsidRPr="00C21537">
        <w:rPr>
          <w:highlight w:val="yellow"/>
        </w:rPr>
        <w:t>please</w:t>
      </w:r>
      <w:r w:rsidR="008A6077" w:rsidRPr="00C21537">
        <w:rPr>
          <w:highlight w:val="yellow"/>
        </w:rPr>
        <w:t xml:space="preserve"> place both </w:t>
      </w:r>
      <w:r w:rsidR="002B6F74" w:rsidRPr="00C21537">
        <w:rPr>
          <w:highlight w:val="yellow"/>
        </w:rPr>
        <w:t>the figures and captions in</w:t>
      </w:r>
      <w:r w:rsidR="008A6077" w:rsidRPr="00C21537">
        <w:rPr>
          <w:highlight w:val="yellow"/>
        </w:rPr>
        <w:t xml:space="preserve"> the text near where they are cited rather than at the end of the file (not both).  </w:t>
      </w:r>
      <w:r w:rsidR="005358D5" w:rsidRPr="00C21537">
        <w:rPr>
          <w:highlight w:val="yellow"/>
        </w:rPr>
        <w:t>At revision, captions should be placed at the end of the file, and figures should be uploaded separately</w:t>
      </w:r>
      <w:r w:rsidR="002B6F74" w:rsidRPr="00C21537">
        <w:rPr>
          <w:highlight w:val="yellow"/>
        </w:rPr>
        <w:t xml:space="preserve">. Each figure should be one complete file (please do not upload </w:t>
      </w:r>
      <w:r w:rsidR="00F45E57" w:rsidRPr="00C21537">
        <w:rPr>
          <w:highlight w:val="yellow"/>
        </w:rPr>
        <w:t>sub-figures in separate files</w:t>
      </w:r>
      <w:r w:rsidR="002B6F74" w:rsidRPr="00C21537">
        <w:rPr>
          <w:highlight w:val="yellow"/>
        </w:rPr>
        <w:t>)</w:t>
      </w:r>
      <w:r w:rsidR="005358D5" w:rsidRPr="00C21537">
        <w:rPr>
          <w:highlight w:val="yellow"/>
        </w:rPr>
        <w:t>.</w:t>
      </w:r>
    </w:p>
    <w:p w14:paraId="4E35A877" w14:textId="1E3B46C6" w:rsidR="00C21537" w:rsidRDefault="00C21537" w:rsidP="00C21537">
      <w:pPr>
        <w:spacing w:before="240"/>
        <w:rPr>
          <w:sz w:val="24"/>
          <w:szCs w:val="24"/>
        </w:rPr>
      </w:pPr>
      <w:r w:rsidRPr="00C21537">
        <w:rPr>
          <w:b/>
          <w:sz w:val="24"/>
          <w:szCs w:val="24"/>
        </w:rPr>
        <w:t>Figure 1</w:t>
      </w:r>
      <w:r w:rsidRPr="00C21537">
        <w:rPr>
          <w:sz w:val="24"/>
          <w:szCs w:val="24"/>
        </w:rPr>
        <w:t xml:space="preserve">. Evolution of a train of nonlinear internal waves over the site of the Shallow Water 2006 (SW’06) experiment. Positions of thermistor chains SW01, SW03, SW04, SW07, SW23, SW 24, SW30, SW54, single-hydrophone acoustic receivers SHRU1, SHRU 2, SHRU3, SHRU4, SHRU5 and hydrophone array HVLA </w:t>
      </w:r>
      <w:del w:id="554" w:author="Author">
        <w:r w:rsidRPr="00C21537" w:rsidDel="002C2028">
          <w:rPr>
            <w:sz w:val="24"/>
            <w:szCs w:val="24"/>
          </w:rPr>
          <w:delText xml:space="preserve">SHARK </w:delText>
        </w:r>
      </w:del>
      <w:ins w:id="555" w:author="Author">
        <w:r w:rsidR="002C2028" w:rsidRPr="00C21537">
          <w:rPr>
            <w:sz w:val="24"/>
            <w:szCs w:val="24"/>
          </w:rPr>
          <w:t>S</w:t>
        </w:r>
        <w:r w:rsidR="002C2028">
          <w:rPr>
            <w:sz w:val="24"/>
            <w:szCs w:val="24"/>
          </w:rPr>
          <w:t>hark</w:t>
        </w:r>
        <w:r w:rsidR="002C2028" w:rsidRPr="00C21537">
          <w:rPr>
            <w:sz w:val="24"/>
            <w:szCs w:val="24"/>
          </w:rPr>
          <w:t xml:space="preserve"> </w:t>
        </w:r>
      </w:ins>
      <w:r w:rsidRPr="00C21537">
        <w:rPr>
          <w:sz w:val="24"/>
          <w:szCs w:val="24"/>
        </w:rPr>
        <w:t>as well as wave fronts (dashed lines) and the direction of propagation (arrow) of an internal wave train are indicated in the map in the lower left corner. Bathymetry is shown along the straight line through SW01 and SW24. ADCP is located at the SW30. Depth dependence of water temperature as measured by SW01 (</w:t>
      </w:r>
      <w:r w:rsidRPr="000F3C01">
        <w:rPr>
          <w:b/>
          <w:bCs/>
          <w:sz w:val="24"/>
          <w:szCs w:val="24"/>
          <w:rPrChange w:id="556" w:author="Author">
            <w:rPr>
              <w:sz w:val="24"/>
              <w:szCs w:val="24"/>
            </w:rPr>
          </w:rPrChange>
        </w:rPr>
        <w:t>a</w:t>
      </w:r>
      <w:r w:rsidRPr="00C21537">
        <w:rPr>
          <w:sz w:val="24"/>
          <w:szCs w:val="24"/>
        </w:rPr>
        <w:t>), SW03 (</w:t>
      </w:r>
      <w:r w:rsidRPr="000F3C01">
        <w:rPr>
          <w:b/>
          <w:bCs/>
          <w:sz w:val="24"/>
          <w:szCs w:val="24"/>
          <w:rPrChange w:id="557" w:author="Author">
            <w:rPr>
              <w:sz w:val="24"/>
              <w:szCs w:val="24"/>
            </w:rPr>
          </w:rPrChange>
        </w:rPr>
        <w:t>b</w:t>
      </w:r>
      <w:r w:rsidRPr="00C21537">
        <w:rPr>
          <w:sz w:val="24"/>
          <w:szCs w:val="24"/>
        </w:rPr>
        <w:t>), SW04 (</w:t>
      </w:r>
      <w:r w:rsidRPr="000F3C01">
        <w:rPr>
          <w:b/>
          <w:bCs/>
          <w:sz w:val="24"/>
          <w:szCs w:val="24"/>
          <w:rPrChange w:id="558" w:author="Author">
            <w:rPr>
              <w:sz w:val="24"/>
              <w:szCs w:val="24"/>
            </w:rPr>
          </w:rPrChange>
        </w:rPr>
        <w:t>c</w:t>
      </w:r>
      <w:r w:rsidRPr="00C21537">
        <w:rPr>
          <w:sz w:val="24"/>
          <w:szCs w:val="24"/>
        </w:rPr>
        <w:t>), SW54 (</w:t>
      </w:r>
      <w:r w:rsidRPr="000F3C01">
        <w:rPr>
          <w:b/>
          <w:bCs/>
          <w:sz w:val="24"/>
          <w:szCs w:val="24"/>
          <w:rPrChange w:id="559" w:author="Author">
            <w:rPr>
              <w:sz w:val="24"/>
              <w:szCs w:val="24"/>
            </w:rPr>
          </w:rPrChange>
        </w:rPr>
        <w:t>d</w:t>
      </w:r>
      <w:r w:rsidRPr="00C21537">
        <w:rPr>
          <w:sz w:val="24"/>
          <w:szCs w:val="24"/>
        </w:rPr>
        <w:t>), and SW23 (</w:t>
      </w:r>
      <w:r w:rsidRPr="000F3C01">
        <w:rPr>
          <w:b/>
          <w:bCs/>
          <w:sz w:val="24"/>
          <w:szCs w:val="24"/>
          <w:rPrChange w:id="560" w:author="Author">
            <w:rPr>
              <w:sz w:val="24"/>
              <w:szCs w:val="24"/>
            </w:rPr>
          </w:rPrChange>
        </w:rPr>
        <w:t>e</w:t>
      </w:r>
      <w:r w:rsidRPr="00C21537">
        <w:rPr>
          <w:sz w:val="24"/>
          <w:szCs w:val="24"/>
        </w:rPr>
        <w:t>) is shown from 07:00 to 21:00 GMT on 19 August 2006 when a train of nonlinear internal waves propagated shoreward from SW23 past SW01. Time (GMT) on 19 August 2006 is shown in hours and minutes.</w:t>
      </w:r>
    </w:p>
    <w:p w14:paraId="7607FBE7" w14:textId="40A0EB65" w:rsidR="00C21537" w:rsidRDefault="00C21537" w:rsidP="00C21537">
      <w:pPr>
        <w:spacing w:before="240"/>
        <w:rPr>
          <w:sz w:val="24"/>
          <w:szCs w:val="24"/>
        </w:rPr>
      </w:pPr>
      <w:r w:rsidRPr="006A4029">
        <w:rPr>
          <w:b/>
          <w:sz w:val="24"/>
          <w:szCs w:val="24"/>
        </w:rPr>
        <w:t>Figure 2</w:t>
      </w:r>
      <w:r w:rsidRPr="006A4029">
        <w:rPr>
          <w:sz w:val="24"/>
          <w:szCs w:val="24"/>
        </w:rPr>
        <w:t>. Time histories of water temperature and acoustic intens</w:t>
      </w:r>
      <w:r>
        <w:rPr>
          <w:sz w:val="24"/>
          <w:szCs w:val="24"/>
        </w:rPr>
        <w:t xml:space="preserve">ity at various points along the </w:t>
      </w:r>
      <w:r w:rsidRPr="006A4029">
        <w:rPr>
          <w:sz w:val="24"/>
          <w:szCs w:val="24"/>
        </w:rPr>
        <w:t>path of propagating internal wave train. Temperature records of thermistors at the depth of 40 m are denoted by letter T and depicted in red for thermistor chains SW23, SW54, SW04, SW03, and SW01. Time intervals of appearanc</w:t>
      </w:r>
      <w:r>
        <w:rPr>
          <w:sz w:val="24"/>
          <w:szCs w:val="24"/>
        </w:rPr>
        <w:t>e of the NIW train are denoted t1, t2, t3, t</w:t>
      </w:r>
      <w:r w:rsidRPr="006A4029">
        <w:rPr>
          <w:sz w:val="24"/>
          <w:szCs w:val="24"/>
        </w:rPr>
        <w:t>4 for the last four chains (SW23 does not show NIW</w:t>
      </w:r>
      <w:r>
        <w:rPr>
          <w:sz w:val="24"/>
          <w:szCs w:val="24"/>
        </w:rPr>
        <w:t>s</w:t>
      </w:r>
      <w:r w:rsidRPr="006A4029">
        <w:rPr>
          <w:sz w:val="24"/>
          <w:szCs w:val="24"/>
        </w:rPr>
        <w:t>) and boxed. Sound intensity records by SHRUs 1, 3, 4, and 5 and hydrophone 40</w:t>
      </w:r>
      <w:r>
        <w:rPr>
          <w:sz w:val="24"/>
          <w:szCs w:val="24"/>
        </w:rPr>
        <w:t xml:space="preserve"> of HVLA </w:t>
      </w:r>
      <w:del w:id="561" w:author="Author">
        <w:r w:rsidDel="002C2028">
          <w:rPr>
            <w:sz w:val="24"/>
            <w:szCs w:val="24"/>
          </w:rPr>
          <w:delText xml:space="preserve">SHARK </w:delText>
        </w:r>
      </w:del>
      <w:ins w:id="562" w:author="Author">
        <w:r w:rsidR="002C2028">
          <w:rPr>
            <w:sz w:val="24"/>
            <w:szCs w:val="24"/>
          </w:rPr>
          <w:t xml:space="preserve">Shark </w:t>
        </w:r>
      </w:ins>
      <w:r>
        <w:rPr>
          <w:sz w:val="24"/>
          <w:szCs w:val="24"/>
        </w:rPr>
        <w:t xml:space="preserve">are </w:t>
      </w:r>
      <w:r w:rsidRPr="006A4029">
        <w:rPr>
          <w:sz w:val="24"/>
          <w:szCs w:val="24"/>
        </w:rPr>
        <w:t xml:space="preserve">depicted in blue. For visibility, </w:t>
      </w:r>
      <w:r>
        <w:rPr>
          <w:sz w:val="24"/>
          <w:szCs w:val="24"/>
        </w:rPr>
        <w:t xml:space="preserve">the </w:t>
      </w:r>
      <w:r w:rsidRPr="006A4029">
        <w:rPr>
          <w:sz w:val="24"/>
          <w:szCs w:val="24"/>
        </w:rPr>
        <w:t>tim</w:t>
      </w:r>
      <w:r>
        <w:rPr>
          <w:sz w:val="24"/>
          <w:szCs w:val="24"/>
        </w:rPr>
        <w:t>e</w:t>
      </w:r>
      <w:r w:rsidRPr="006A4029">
        <w:rPr>
          <w:sz w:val="24"/>
          <w:szCs w:val="24"/>
        </w:rPr>
        <w:t xml:space="preserve"> dependencies recorded by individual sensors are shifted vertically in proportion to the distance </w:t>
      </w:r>
      <w:r w:rsidRPr="006A4029">
        <w:rPr>
          <w:sz w:val="24"/>
          <w:szCs w:val="24"/>
        </w:rPr>
        <w:lastRenderedPageBreak/>
        <w:t xml:space="preserve">from the sensor to SW01. </w:t>
      </w:r>
      <w:r>
        <w:rPr>
          <w:sz w:val="24"/>
          <w:szCs w:val="24"/>
        </w:rPr>
        <w:t>T</w:t>
      </w:r>
      <w:r w:rsidRPr="006A4029">
        <w:rPr>
          <w:sz w:val="24"/>
          <w:szCs w:val="24"/>
        </w:rPr>
        <w:t xml:space="preserve">ime intervals with strong fluctuations of </w:t>
      </w:r>
      <w:r>
        <w:rPr>
          <w:sz w:val="24"/>
          <w:szCs w:val="24"/>
        </w:rPr>
        <w:t xml:space="preserve">acoustic pressure are </w:t>
      </w:r>
      <w:r w:rsidRPr="006A4029">
        <w:rPr>
          <w:sz w:val="24"/>
          <w:szCs w:val="24"/>
        </w:rPr>
        <w:t>boxed</w:t>
      </w:r>
      <w:r>
        <w:rPr>
          <w:sz w:val="24"/>
          <w:szCs w:val="24"/>
        </w:rPr>
        <w:t xml:space="preserve"> </w:t>
      </w:r>
      <w:r w:rsidRPr="006A4029">
        <w:rPr>
          <w:sz w:val="24"/>
          <w:szCs w:val="24"/>
        </w:rPr>
        <w:t>and</w:t>
      </w:r>
      <w:r>
        <w:rPr>
          <w:sz w:val="24"/>
          <w:szCs w:val="24"/>
        </w:rPr>
        <w:t xml:space="preserve"> marked </w:t>
      </w:r>
      <w:r w:rsidRPr="0093237F">
        <w:rPr>
          <w:b/>
          <w:i/>
          <w:sz w:val="24"/>
          <w:szCs w:val="24"/>
        </w:rPr>
        <w:t>a</w:t>
      </w:r>
      <w:r>
        <w:rPr>
          <w:sz w:val="24"/>
          <w:szCs w:val="24"/>
        </w:rPr>
        <w:t xml:space="preserve"> for SHRU1, </w:t>
      </w:r>
      <w:r w:rsidRPr="0093237F">
        <w:rPr>
          <w:b/>
          <w:i/>
          <w:sz w:val="24"/>
          <w:szCs w:val="24"/>
        </w:rPr>
        <w:t>b</w:t>
      </w:r>
      <w:r>
        <w:rPr>
          <w:sz w:val="24"/>
          <w:szCs w:val="24"/>
        </w:rPr>
        <w:t xml:space="preserve"> for HVLA </w:t>
      </w:r>
      <w:del w:id="563" w:author="Author">
        <w:r w:rsidDel="002C2028">
          <w:rPr>
            <w:sz w:val="24"/>
            <w:szCs w:val="24"/>
          </w:rPr>
          <w:delText>SHARK</w:delText>
        </w:r>
      </w:del>
      <w:ins w:id="564" w:author="Author">
        <w:r w:rsidR="002C2028">
          <w:rPr>
            <w:sz w:val="24"/>
            <w:szCs w:val="24"/>
          </w:rPr>
          <w:t>Shark</w:t>
        </w:r>
      </w:ins>
      <w:r>
        <w:rPr>
          <w:sz w:val="24"/>
          <w:szCs w:val="24"/>
        </w:rPr>
        <w:t xml:space="preserve">, </w:t>
      </w:r>
      <w:r w:rsidRPr="0093237F">
        <w:rPr>
          <w:b/>
          <w:i/>
          <w:sz w:val="24"/>
          <w:szCs w:val="24"/>
        </w:rPr>
        <w:t>c</w:t>
      </w:r>
      <w:r>
        <w:rPr>
          <w:sz w:val="24"/>
          <w:szCs w:val="24"/>
        </w:rPr>
        <w:t xml:space="preserve"> for SHRU3</w:t>
      </w:r>
      <w:r w:rsidRPr="006A4029">
        <w:rPr>
          <w:sz w:val="24"/>
          <w:szCs w:val="24"/>
        </w:rPr>
        <w:t>,</w:t>
      </w:r>
      <w:r>
        <w:rPr>
          <w:sz w:val="24"/>
          <w:szCs w:val="24"/>
        </w:rPr>
        <w:t xml:space="preserve"> </w:t>
      </w:r>
      <w:r w:rsidRPr="0093237F">
        <w:rPr>
          <w:b/>
          <w:i/>
          <w:sz w:val="24"/>
          <w:szCs w:val="24"/>
        </w:rPr>
        <w:t>d</w:t>
      </w:r>
      <w:r>
        <w:rPr>
          <w:sz w:val="24"/>
          <w:szCs w:val="24"/>
        </w:rPr>
        <w:t xml:space="preserve"> SHRU4, and </w:t>
      </w:r>
      <w:r w:rsidRPr="0093237F">
        <w:rPr>
          <w:i/>
          <w:sz w:val="24"/>
          <w:szCs w:val="24"/>
        </w:rPr>
        <w:t>e</w:t>
      </w:r>
      <w:r>
        <w:rPr>
          <w:i/>
          <w:sz w:val="24"/>
          <w:szCs w:val="24"/>
        </w:rPr>
        <w:t xml:space="preserve"> </w:t>
      </w:r>
      <w:r>
        <w:rPr>
          <w:sz w:val="24"/>
          <w:szCs w:val="24"/>
        </w:rPr>
        <w:t>SHRU5</w:t>
      </w:r>
      <w:r w:rsidRPr="006A4029">
        <w:rPr>
          <w:sz w:val="24"/>
          <w:szCs w:val="24"/>
        </w:rPr>
        <w:t>.</w:t>
      </w:r>
      <w:r>
        <w:rPr>
          <w:sz w:val="24"/>
          <w:szCs w:val="24"/>
        </w:rPr>
        <w:t xml:space="preserve"> </w:t>
      </w:r>
      <w:r w:rsidRPr="006A4029">
        <w:rPr>
          <w:sz w:val="24"/>
          <w:szCs w:val="24"/>
        </w:rPr>
        <w:t>Time (GMT) on 19 August 2006 is shown in hours and minutes.</w:t>
      </w:r>
      <w:r>
        <w:rPr>
          <w:sz w:val="24"/>
          <w:szCs w:val="24"/>
        </w:rPr>
        <w:t xml:space="preserve"> Five color panels in the lower part of the figure show the spectrograms corresponding to the sound intensity records in boxes </w:t>
      </w:r>
      <w:r w:rsidRPr="00707EDD">
        <w:rPr>
          <w:b/>
          <w:i/>
          <w:sz w:val="24"/>
          <w:szCs w:val="24"/>
        </w:rPr>
        <w:t>a</w:t>
      </w:r>
      <w:r>
        <w:rPr>
          <w:sz w:val="24"/>
          <w:szCs w:val="24"/>
        </w:rPr>
        <w:t>–</w:t>
      </w:r>
      <w:r w:rsidRPr="00707EDD">
        <w:rPr>
          <w:b/>
          <w:i/>
          <w:sz w:val="24"/>
          <w:szCs w:val="24"/>
        </w:rPr>
        <w:t>e</w:t>
      </w:r>
      <w:r>
        <w:rPr>
          <w:sz w:val="24"/>
          <w:szCs w:val="24"/>
        </w:rPr>
        <w:t>.</w:t>
      </w:r>
    </w:p>
    <w:p w14:paraId="4DE1E8DD" w14:textId="2AED8E00" w:rsidR="00C21537" w:rsidRDefault="00C21537" w:rsidP="00C21537">
      <w:pPr>
        <w:spacing w:before="240"/>
        <w:rPr>
          <w:sz w:val="24"/>
          <w:szCs w:val="24"/>
        </w:rPr>
      </w:pPr>
      <w:r w:rsidRPr="00292034">
        <w:rPr>
          <w:b/>
          <w:sz w:val="24"/>
          <w:szCs w:val="24"/>
        </w:rPr>
        <w:t xml:space="preserve">Figure </w:t>
      </w:r>
      <w:r>
        <w:rPr>
          <w:b/>
          <w:sz w:val="24"/>
          <w:szCs w:val="24"/>
        </w:rPr>
        <w:t>3</w:t>
      </w:r>
      <w:r w:rsidRPr="00292034">
        <w:rPr>
          <w:sz w:val="24"/>
          <w:szCs w:val="24"/>
        </w:rPr>
        <w:t xml:space="preserve">. </w:t>
      </w:r>
      <w:del w:id="565" w:author="Author">
        <w:r w:rsidRPr="00292034" w:rsidDel="002C2028">
          <w:rPr>
            <w:sz w:val="24"/>
            <w:szCs w:val="24"/>
          </w:rPr>
          <w:delText xml:space="preserve"> </w:delText>
        </w:r>
      </w:del>
      <w:r>
        <w:rPr>
          <w:sz w:val="24"/>
          <w:szCs w:val="24"/>
        </w:rPr>
        <w:t>Temperature, current velocity, and acoustic manifestations of an NIW train in the vicinity of the acoustic receiver SHRU3. (</w:t>
      </w:r>
      <w:r w:rsidRPr="000F3C01">
        <w:rPr>
          <w:b/>
          <w:bCs/>
          <w:sz w:val="24"/>
          <w:szCs w:val="24"/>
          <w:rPrChange w:id="566" w:author="Author">
            <w:rPr>
              <w:sz w:val="24"/>
              <w:szCs w:val="24"/>
            </w:rPr>
          </w:rPrChange>
        </w:rPr>
        <w:t>a</w:t>
      </w:r>
      <w:r>
        <w:rPr>
          <w:sz w:val="24"/>
          <w:szCs w:val="24"/>
        </w:rPr>
        <w:t>) Spectrogram of acoustic noise recorded by SHRU3. (</w:t>
      </w:r>
      <w:r w:rsidRPr="000F3C01">
        <w:rPr>
          <w:b/>
          <w:bCs/>
          <w:sz w:val="24"/>
          <w:szCs w:val="24"/>
          <w:rPrChange w:id="567" w:author="Author">
            <w:rPr>
              <w:sz w:val="24"/>
              <w:szCs w:val="24"/>
            </w:rPr>
          </w:rPrChange>
        </w:rPr>
        <w:t>b</w:t>
      </w:r>
      <w:r>
        <w:rPr>
          <w:sz w:val="24"/>
          <w:szCs w:val="24"/>
        </w:rPr>
        <w:t>) Time history of the water temperature on the thermistor chain SW07. (</w:t>
      </w:r>
      <w:r w:rsidRPr="000F3C01">
        <w:rPr>
          <w:b/>
          <w:bCs/>
          <w:sz w:val="24"/>
          <w:szCs w:val="24"/>
          <w:rPrChange w:id="568" w:author="Author">
            <w:rPr>
              <w:sz w:val="24"/>
              <w:szCs w:val="24"/>
            </w:rPr>
          </w:rPrChange>
        </w:rPr>
        <w:t>c</w:t>
      </w:r>
      <w:r>
        <w:rPr>
          <w:sz w:val="24"/>
          <w:szCs w:val="24"/>
        </w:rPr>
        <w:t>) Time history of the water temperature on the thermistor chain SW30. (</w:t>
      </w:r>
      <w:r w:rsidRPr="000F3C01">
        <w:rPr>
          <w:b/>
          <w:bCs/>
          <w:sz w:val="24"/>
          <w:szCs w:val="24"/>
          <w:rPrChange w:id="569" w:author="Author">
            <w:rPr>
              <w:sz w:val="24"/>
              <w:szCs w:val="24"/>
            </w:rPr>
          </w:rPrChange>
        </w:rPr>
        <w:t>d</w:t>
      </w:r>
      <w:r>
        <w:rPr>
          <w:sz w:val="24"/>
          <w:szCs w:val="24"/>
        </w:rPr>
        <w:t>) Time-dependence of the horizontal current velocity at three depths.</w:t>
      </w:r>
      <w:r w:rsidRPr="00563341">
        <w:rPr>
          <w:sz w:val="24"/>
          <w:szCs w:val="24"/>
        </w:rPr>
        <w:t xml:space="preserve"> </w:t>
      </w:r>
      <w:r w:rsidRPr="006A4029">
        <w:rPr>
          <w:sz w:val="24"/>
          <w:szCs w:val="24"/>
        </w:rPr>
        <w:t>Time (GMT) on 19 August 2006 is shown in hours and minutes.</w:t>
      </w:r>
    </w:p>
    <w:p w14:paraId="5B5D8B55" w14:textId="337A675B" w:rsidR="00C21537" w:rsidRDefault="00C21537" w:rsidP="00C21537">
      <w:pPr>
        <w:spacing w:before="240"/>
        <w:rPr>
          <w:sz w:val="24"/>
          <w:szCs w:val="24"/>
        </w:rPr>
      </w:pPr>
      <w:r>
        <w:rPr>
          <w:b/>
          <w:sz w:val="24"/>
          <w:szCs w:val="24"/>
        </w:rPr>
        <w:t>Figure 4</w:t>
      </w:r>
      <w:r w:rsidRPr="00292034">
        <w:rPr>
          <w:sz w:val="24"/>
          <w:szCs w:val="24"/>
        </w:rPr>
        <w:t>. Temporal variations of the temperature depth dependence measured by thermistor chain SW54 (upper panel) and noise intensity on a collocated hydrophone (lower panel). Time (GMT) on 19 August 2006 is shown in hours and minutes.</w:t>
      </w:r>
    </w:p>
    <w:p w14:paraId="033CC12A" w14:textId="1D03AA59" w:rsidR="00C21537" w:rsidRDefault="00C21537" w:rsidP="00C21537">
      <w:pPr>
        <w:spacing w:before="240"/>
        <w:rPr>
          <w:sz w:val="24"/>
          <w:szCs w:val="24"/>
        </w:rPr>
      </w:pPr>
      <w:r>
        <w:rPr>
          <w:b/>
          <w:sz w:val="24"/>
          <w:szCs w:val="24"/>
        </w:rPr>
        <w:t>Figure 5</w:t>
      </w:r>
      <w:r w:rsidRPr="006A4029">
        <w:rPr>
          <w:sz w:val="24"/>
          <w:szCs w:val="24"/>
        </w:rPr>
        <w:t>. Temporal variation of the acoustic intensity measured by SHRU5. Time (GMT) on 19 August 2006 is shown in hours and minutes. The insert shows the spectrogram of a nine-minute section of the pressure record and illustrates contributions of research sound sources. Color shows power spectral density of total acoustic field in dB re 1 μPa</w:t>
      </w:r>
      <w:r w:rsidRPr="006A4029">
        <w:rPr>
          <w:sz w:val="24"/>
          <w:szCs w:val="24"/>
          <w:vertAlign w:val="superscript"/>
        </w:rPr>
        <w:t>2</w:t>
      </w:r>
      <w:r w:rsidRPr="006A4029">
        <w:rPr>
          <w:sz w:val="24"/>
          <w:szCs w:val="24"/>
        </w:rPr>
        <w:t>/Hz</w:t>
      </w:r>
      <w:r>
        <w:rPr>
          <w:sz w:val="24"/>
          <w:szCs w:val="24"/>
        </w:rPr>
        <w:t>.</w:t>
      </w:r>
    </w:p>
    <w:p w14:paraId="2422CCD2" w14:textId="5CC5AA07" w:rsidR="00C21537" w:rsidRDefault="00C21537" w:rsidP="00C21537">
      <w:pPr>
        <w:spacing w:before="240"/>
        <w:rPr>
          <w:sz w:val="24"/>
          <w:szCs w:val="24"/>
        </w:rPr>
      </w:pPr>
      <w:r>
        <w:rPr>
          <w:b/>
          <w:sz w:val="24"/>
          <w:szCs w:val="24"/>
        </w:rPr>
        <w:t>Figure 6</w:t>
      </w:r>
      <w:r w:rsidRPr="00523848">
        <w:rPr>
          <w:sz w:val="24"/>
          <w:szCs w:val="24"/>
        </w:rPr>
        <w:t>. Spectrograms of acoustic field recorded by hydrophones on vertical (VLA) and horizontal (HLA) arrays during passage of a train of nonlinear internal waves. Spectrograms are shown of acoustic pressure on a VL</w:t>
      </w:r>
      <w:r>
        <w:rPr>
          <w:sz w:val="24"/>
          <w:szCs w:val="24"/>
        </w:rPr>
        <w:t>A hydrophone at depth of 62 m (</w:t>
      </w:r>
      <w:r w:rsidRPr="000F3C01">
        <w:rPr>
          <w:b/>
          <w:bCs/>
          <w:sz w:val="24"/>
          <w:szCs w:val="24"/>
          <w:rPrChange w:id="570" w:author="Author">
            <w:rPr>
              <w:sz w:val="24"/>
              <w:szCs w:val="24"/>
            </w:rPr>
          </w:rPrChange>
        </w:rPr>
        <w:t>a</w:t>
      </w:r>
      <w:r w:rsidRPr="00523848">
        <w:rPr>
          <w:sz w:val="24"/>
          <w:szCs w:val="24"/>
        </w:rPr>
        <w:t>); low-frequency part of the acoustic pr</w:t>
      </w:r>
      <w:r>
        <w:rPr>
          <w:sz w:val="24"/>
          <w:szCs w:val="24"/>
        </w:rPr>
        <w:t>essure on the same hydrophone (</w:t>
      </w:r>
      <w:r w:rsidRPr="000F3C01">
        <w:rPr>
          <w:b/>
          <w:bCs/>
          <w:sz w:val="24"/>
          <w:szCs w:val="24"/>
          <w:rPrChange w:id="571" w:author="Author">
            <w:rPr>
              <w:sz w:val="24"/>
              <w:szCs w:val="24"/>
            </w:rPr>
          </w:rPrChange>
        </w:rPr>
        <w:t>b</w:t>
      </w:r>
      <w:r w:rsidRPr="00523848">
        <w:rPr>
          <w:sz w:val="24"/>
          <w:szCs w:val="24"/>
        </w:rPr>
        <w:t>); on a hy</w:t>
      </w:r>
      <w:r>
        <w:rPr>
          <w:sz w:val="24"/>
          <w:szCs w:val="24"/>
        </w:rPr>
        <w:t>drophone in the middle of HLA (</w:t>
      </w:r>
      <w:r w:rsidRPr="000F3C01">
        <w:rPr>
          <w:b/>
          <w:bCs/>
          <w:sz w:val="24"/>
          <w:szCs w:val="24"/>
          <w:rPrChange w:id="572" w:author="Author">
            <w:rPr>
              <w:sz w:val="24"/>
              <w:szCs w:val="24"/>
            </w:rPr>
          </w:rPrChange>
        </w:rPr>
        <w:t>c</w:t>
      </w:r>
      <w:r w:rsidRPr="00523848">
        <w:rPr>
          <w:sz w:val="24"/>
          <w:szCs w:val="24"/>
        </w:rPr>
        <w:t>); and on single-hydrophone receiver SHRU5</w:t>
      </w:r>
      <w:r>
        <w:rPr>
          <w:sz w:val="24"/>
          <w:szCs w:val="24"/>
        </w:rPr>
        <w:t xml:space="preserve"> (</w:t>
      </w:r>
      <w:r w:rsidRPr="000F3C01">
        <w:rPr>
          <w:b/>
          <w:bCs/>
          <w:sz w:val="24"/>
          <w:szCs w:val="24"/>
          <w:rPrChange w:id="573" w:author="Author">
            <w:rPr>
              <w:sz w:val="24"/>
              <w:szCs w:val="24"/>
            </w:rPr>
          </w:rPrChange>
        </w:rPr>
        <w:t>d</w:t>
      </w:r>
      <w:r>
        <w:rPr>
          <w:sz w:val="24"/>
          <w:szCs w:val="24"/>
        </w:rPr>
        <w:t>)</w:t>
      </w:r>
      <w:r w:rsidRPr="00523848">
        <w:rPr>
          <w:sz w:val="24"/>
          <w:szCs w:val="24"/>
        </w:rPr>
        <w:t>. Time (GMT) on 19 August 2006 is shown in hours minutes, and seconds.</w:t>
      </w:r>
    </w:p>
    <w:p w14:paraId="1D11717B" w14:textId="77777777" w:rsidR="00C21537" w:rsidRPr="00523848" w:rsidRDefault="00C21537" w:rsidP="00C21537">
      <w:pPr>
        <w:spacing w:before="240"/>
        <w:rPr>
          <w:sz w:val="24"/>
          <w:szCs w:val="24"/>
        </w:rPr>
      </w:pPr>
      <w:r w:rsidRPr="00523848">
        <w:rPr>
          <w:b/>
          <w:sz w:val="24"/>
          <w:szCs w:val="24"/>
        </w:rPr>
        <w:t>Figure 7</w:t>
      </w:r>
      <w:r w:rsidRPr="00523848">
        <w:rPr>
          <w:sz w:val="24"/>
          <w:szCs w:val="24"/>
        </w:rPr>
        <w:t>. Power spectra of acoustic pressure recorded by SHRU5 and hydrophones on vertical and horizontal arrays when nonlinear internal waves are absent (</w:t>
      </w:r>
      <w:r w:rsidRPr="000F3C01">
        <w:rPr>
          <w:b/>
          <w:bCs/>
          <w:sz w:val="24"/>
          <w:szCs w:val="24"/>
          <w:rPrChange w:id="574" w:author="Author">
            <w:rPr>
              <w:sz w:val="24"/>
              <w:szCs w:val="24"/>
            </w:rPr>
          </w:rPrChange>
        </w:rPr>
        <w:t>a</w:t>
      </w:r>
      <w:r w:rsidRPr="00523848">
        <w:rPr>
          <w:sz w:val="24"/>
          <w:szCs w:val="24"/>
        </w:rPr>
        <w:t>) or present (</w:t>
      </w:r>
      <w:r w:rsidRPr="000F3C01">
        <w:rPr>
          <w:b/>
          <w:bCs/>
          <w:sz w:val="24"/>
          <w:szCs w:val="24"/>
          <w:rPrChange w:id="575" w:author="Author">
            <w:rPr>
              <w:sz w:val="24"/>
              <w:szCs w:val="24"/>
            </w:rPr>
          </w:rPrChange>
        </w:rPr>
        <w:t>b</w:t>
      </w:r>
      <w:r w:rsidRPr="00523848">
        <w:rPr>
          <w:sz w:val="24"/>
          <w:szCs w:val="24"/>
        </w:rPr>
        <w:t xml:space="preserve">). </w:t>
      </w:r>
      <w:r>
        <w:rPr>
          <w:sz w:val="24"/>
          <w:szCs w:val="24"/>
        </w:rPr>
        <w:t>The p</w:t>
      </w:r>
      <w:r w:rsidRPr="00523848">
        <w:rPr>
          <w:sz w:val="24"/>
          <w:szCs w:val="24"/>
        </w:rPr>
        <w:t>ower spectra are calculated for the same hydrophones as in Fig</w:t>
      </w:r>
      <w:r>
        <w:rPr>
          <w:sz w:val="24"/>
          <w:szCs w:val="24"/>
        </w:rPr>
        <w:t>ure</w:t>
      </w:r>
      <w:r w:rsidRPr="00523848">
        <w:rPr>
          <w:sz w:val="24"/>
          <w:szCs w:val="24"/>
        </w:rPr>
        <w:t xml:space="preserve"> </w:t>
      </w:r>
      <w:r>
        <w:rPr>
          <w:sz w:val="24"/>
          <w:szCs w:val="24"/>
        </w:rPr>
        <w:t>6</w:t>
      </w:r>
      <w:r w:rsidRPr="00523848">
        <w:rPr>
          <w:sz w:val="24"/>
          <w:szCs w:val="24"/>
        </w:rPr>
        <w:t xml:space="preserve">. </w:t>
      </w:r>
    </w:p>
    <w:p w14:paraId="2618B62C" w14:textId="77777777" w:rsidR="00C21537" w:rsidRPr="00523848" w:rsidRDefault="00C21537" w:rsidP="00C21537">
      <w:pPr>
        <w:spacing w:before="240"/>
        <w:rPr>
          <w:sz w:val="24"/>
          <w:szCs w:val="24"/>
        </w:rPr>
      </w:pPr>
    </w:p>
    <w:p w14:paraId="30AAD10E" w14:textId="77777777" w:rsidR="00C21537" w:rsidRDefault="00C21537" w:rsidP="00C21537">
      <w:pPr>
        <w:spacing w:before="240"/>
      </w:pPr>
    </w:p>
    <w:p w14:paraId="79DBE067" w14:textId="77777777" w:rsidR="00C21537" w:rsidRPr="00292034" w:rsidRDefault="00C21537" w:rsidP="00C21537">
      <w:pPr>
        <w:spacing w:before="240"/>
        <w:rPr>
          <w:sz w:val="24"/>
          <w:szCs w:val="24"/>
        </w:rPr>
      </w:pPr>
    </w:p>
    <w:p w14:paraId="766D54DD" w14:textId="77777777" w:rsidR="00C21537" w:rsidRPr="00F0061D" w:rsidRDefault="00C21537" w:rsidP="00C21537">
      <w:pPr>
        <w:spacing w:before="240"/>
        <w:rPr>
          <w:sz w:val="24"/>
          <w:szCs w:val="24"/>
        </w:rPr>
      </w:pPr>
    </w:p>
    <w:p w14:paraId="3E6543AC" w14:textId="77777777" w:rsidR="00C21537" w:rsidRDefault="00C21537" w:rsidP="00C21537">
      <w:pPr>
        <w:spacing w:before="240"/>
        <w:rPr>
          <w:sz w:val="24"/>
          <w:szCs w:val="24"/>
        </w:rPr>
      </w:pPr>
    </w:p>
    <w:p w14:paraId="25ACECDF" w14:textId="77777777" w:rsidR="00C21537" w:rsidRPr="00C21537" w:rsidRDefault="00C21537" w:rsidP="00C21537">
      <w:pPr>
        <w:spacing w:before="240"/>
        <w:rPr>
          <w:sz w:val="24"/>
          <w:szCs w:val="24"/>
        </w:rPr>
      </w:pPr>
    </w:p>
    <w:p w14:paraId="3E5F6AD1" w14:textId="77777777" w:rsidR="00C21537" w:rsidRDefault="00C21537" w:rsidP="00C21537">
      <w:pPr>
        <w:pStyle w:val="FigureorTableCaption"/>
      </w:pPr>
    </w:p>
    <w:p w14:paraId="2B7C9A8E" w14:textId="77777777" w:rsidR="00BF0028" w:rsidRDefault="00BF0028"/>
    <w:sectPr w:rsidR="00BF0028" w:rsidSect="00E31404">
      <w:headerReference w:type="default" r:id="rId30"/>
      <w:footerReference w:type="default" r:id="rId31"/>
      <w:headerReference w:type="first" r:id="rId32"/>
      <w:pgSz w:w="12240" w:h="15840"/>
      <w:pgMar w:top="1440" w:right="1440" w:bottom="1440" w:left="1440" w:header="432"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Author" w:initials="A">
    <w:p w14:paraId="228174A5" w14:textId="66D55AB1" w:rsidR="00B1186B" w:rsidRDefault="00B1186B">
      <w:pPr>
        <w:pStyle w:val="CommentText"/>
      </w:pPr>
      <w:r>
        <w:rPr>
          <w:rStyle w:val="CommentReference"/>
        </w:rPr>
        <w:annotationRef/>
      </w:r>
      <w:r>
        <w:t>Or “consisting of ten to twelve”</w:t>
      </w:r>
    </w:p>
  </w:comment>
  <w:comment w:id="81" w:author="Author" w:initials="A">
    <w:p w14:paraId="353263DD" w14:textId="58BD601B" w:rsidR="00447E21" w:rsidRDefault="00447E21">
      <w:pPr>
        <w:pStyle w:val="CommentText"/>
      </w:pPr>
      <w:r>
        <w:rPr>
          <w:rStyle w:val="CommentReference"/>
        </w:rPr>
        <w:annotationRef/>
      </w:r>
      <w:r>
        <w:t>Change OK?</w:t>
      </w:r>
    </w:p>
  </w:comment>
  <w:comment w:id="99" w:author="Author" w:initials="A">
    <w:p w14:paraId="157CF8D7" w14:textId="77777777" w:rsidR="00AD43C5" w:rsidRDefault="00AD43C5">
      <w:pPr>
        <w:pStyle w:val="CommentText"/>
        <w:rPr>
          <w:noProof/>
        </w:rPr>
      </w:pPr>
      <w:r>
        <w:rPr>
          <w:rStyle w:val="CommentReference"/>
        </w:rPr>
        <w:annotationRef/>
      </w:r>
      <w:r w:rsidR="00C706E4">
        <w:rPr>
          <w:noProof/>
        </w:rPr>
        <w:t>or "up to 50 dB"</w:t>
      </w:r>
    </w:p>
    <w:p w14:paraId="1A7C5170" w14:textId="6C767607" w:rsidR="00FD7CA9" w:rsidRDefault="00FD7CA9">
      <w:pPr>
        <w:pStyle w:val="CommentText"/>
      </w:pPr>
    </w:p>
  </w:comment>
  <w:comment w:id="125" w:author="Author" w:initials="A">
    <w:p w14:paraId="2F99E6A9" w14:textId="6B973F3A" w:rsidR="005B3F8E" w:rsidRDefault="00551F47">
      <w:pPr>
        <w:pStyle w:val="CommentText"/>
      </w:pPr>
      <w:r>
        <w:t>Seems that another word is needed here</w:t>
      </w:r>
      <w:r w:rsidR="00C27608">
        <w:t>. Do you mean this:</w:t>
      </w:r>
    </w:p>
    <w:p w14:paraId="6DF75A0F" w14:textId="77777777" w:rsidR="00C27608" w:rsidRDefault="00C27608">
      <w:pPr>
        <w:pStyle w:val="CommentText"/>
      </w:pPr>
    </w:p>
    <w:p w14:paraId="679FAC68" w14:textId="512D9F67" w:rsidR="005B3F8E" w:rsidRDefault="005B3F8E">
      <w:pPr>
        <w:pStyle w:val="CommentText"/>
      </w:pPr>
      <w:r>
        <w:t>“</w:t>
      </w:r>
      <w:r>
        <w:rPr>
          <w:rStyle w:val="CommentReference"/>
        </w:rPr>
        <w:annotationRef/>
      </w:r>
      <w:r>
        <w:t xml:space="preserve">contributions to sediment transport </w:t>
      </w:r>
      <w:r w:rsidRPr="00551F47">
        <w:rPr>
          <w:b/>
          <w:bCs/>
        </w:rPr>
        <w:t>research</w:t>
      </w:r>
      <w:r>
        <w:t>”?</w:t>
      </w:r>
    </w:p>
    <w:p w14:paraId="5E49164C" w14:textId="77777777" w:rsidR="00C27608" w:rsidRDefault="00C27608">
      <w:pPr>
        <w:pStyle w:val="CommentText"/>
      </w:pPr>
    </w:p>
    <w:p w14:paraId="4D6E1F97" w14:textId="77777777" w:rsidR="00551F47" w:rsidRDefault="00C27608">
      <w:pPr>
        <w:pStyle w:val="CommentText"/>
      </w:pPr>
      <w:r>
        <w:t>Or perhaps re-arrange the sentence like this:</w:t>
      </w:r>
      <w:r w:rsidR="005B3F8E">
        <w:t xml:space="preserve"> </w:t>
      </w:r>
    </w:p>
    <w:p w14:paraId="77462764" w14:textId="77777777" w:rsidR="00551F47" w:rsidRDefault="00551F47">
      <w:pPr>
        <w:pStyle w:val="CommentText"/>
      </w:pPr>
    </w:p>
    <w:p w14:paraId="734950CB" w14:textId="20E6D8B0" w:rsidR="005B3F8E" w:rsidRDefault="005B3F8E">
      <w:pPr>
        <w:pStyle w:val="CommentText"/>
      </w:pPr>
      <w:r>
        <w:t>“</w:t>
      </w:r>
      <w:r w:rsidR="00C27608">
        <w:t>…</w:t>
      </w:r>
      <w:r>
        <w:t xml:space="preserve">their possible </w:t>
      </w:r>
      <w:r w:rsidR="00C27608">
        <w:t>contributions</w:t>
      </w:r>
      <w:r>
        <w:t xml:space="preserve"> to the study </w:t>
      </w:r>
      <w:r w:rsidR="00C27608">
        <w:t xml:space="preserve">of </w:t>
      </w:r>
      <w:r>
        <w:t>sediment transport</w:t>
      </w:r>
      <w:r w:rsidR="00551F47">
        <w:t xml:space="preserve"> and</w:t>
      </w:r>
      <w:r>
        <w:t xml:space="preserve"> of soliton-like NIWs on the continental shelf</w:t>
      </w:r>
      <w:r w:rsidR="00C27608">
        <w:t>.”</w:t>
      </w:r>
    </w:p>
  </w:comment>
  <w:comment w:id="162" w:author="Author" w:initials="A">
    <w:p w14:paraId="1170D151" w14:textId="0340F9EF" w:rsidR="00551F47" w:rsidRDefault="00551F47" w:rsidP="00A07DBE">
      <w:pPr>
        <w:pStyle w:val="CommentText"/>
      </w:pPr>
      <w:r>
        <w:rPr>
          <w:rStyle w:val="CommentReference"/>
        </w:rPr>
        <w:annotationRef/>
      </w:r>
      <w:r>
        <w:t>Not familiar with this term and could not locate articles using it. From a syntax perspective,</w:t>
      </w:r>
      <w:r w:rsidR="00A07DBE">
        <w:t xml:space="preserve"> noise and sound seem like synonyms and so either one should be deleted or perhaps add a slash like this: </w:t>
      </w:r>
      <w:r>
        <w:t>“noise/sound field fluctuation”</w:t>
      </w:r>
      <w:r w:rsidR="00A07DBE">
        <w:t>?</w:t>
      </w:r>
    </w:p>
    <w:p w14:paraId="14F3653B" w14:textId="7A49755A" w:rsidR="00A07DBE" w:rsidRDefault="00A07DBE" w:rsidP="00A07DBE">
      <w:pPr>
        <w:pStyle w:val="CommentText"/>
      </w:pPr>
    </w:p>
  </w:comment>
  <w:comment w:id="164" w:author="Author" w:initials="A">
    <w:p w14:paraId="203CE807" w14:textId="22A3768C" w:rsidR="006D2E0A" w:rsidRDefault="006D2E0A">
      <w:pPr>
        <w:pStyle w:val="CommentText"/>
      </w:pPr>
      <w:r>
        <w:rPr>
          <w:rStyle w:val="CommentReference"/>
        </w:rPr>
        <w:annotationRef/>
      </w:r>
      <w:r>
        <w:t>Below you use this time format so the zero has been added for consistency</w:t>
      </w:r>
    </w:p>
  </w:comment>
  <w:comment w:id="184" w:author="Author" w:initials="A">
    <w:p w14:paraId="709886D5" w14:textId="2161E31D" w:rsidR="00910EEA" w:rsidRDefault="00A07DBE">
      <w:pPr>
        <w:pStyle w:val="CommentText"/>
      </w:pPr>
      <w:r>
        <w:rPr>
          <w:rStyle w:val="CommentReference"/>
        </w:rPr>
        <w:annotationRef/>
      </w:r>
      <w:r w:rsidR="00910EEA">
        <w:t xml:space="preserve">It seems that this should be spelled out. We have checked to see the convention in other papers in the field, and it seems that indeed the abbreviation “min” is not used in the context of a full sentence (when </w:t>
      </w:r>
      <w:r w:rsidR="004023F7">
        <w:t>indicating measurements in parentheses, etc., it is ok)</w:t>
      </w:r>
      <w:r w:rsidR="00910EEA">
        <w:t xml:space="preserve">. We’ve therefore changed it here and </w:t>
      </w:r>
      <w:r w:rsidR="004023F7">
        <w:t>throughout the paper</w:t>
      </w:r>
      <w:r w:rsidR="00910EEA">
        <w:t xml:space="preserve">. If you disagree with the change, you may of course reject it. </w:t>
      </w:r>
    </w:p>
    <w:p w14:paraId="1BB16200" w14:textId="1EFF4927" w:rsidR="00A07DBE" w:rsidRDefault="00A07DBE">
      <w:pPr>
        <w:pStyle w:val="CommentText"/>
      </w:pPr>
    </w:p>
  </w:comment>
  <w:comment w:id="246" w:author="Author" w:initials="A">
    <w:p w14:paraId="1504F99D" w14:textId="7AAC0BA7" w:rsidR="001C18EB" w:rsidRPr="001C18EB" w:rsidRDefault="001C18EB">
      <w:pPr>
        <w:pStyle w:val="CommentText"/>
      </w:pPr>
      <w:r>
        <w:rPr>
          <w:rStyle w:val="CommentReference"/>
        </w:rPr>
        <w:annotationRef/>
      </w:r>
      <w:r>
        <w:t xml:space="preserve">Yes? Or “is </w:t>
      </w:r>
      <w:r>
        <w:rPr>
          <w:b/>
          <w:bCs/>
        </w:rPr>
        <w:t xml:space="preserve">a </w:t>
      </w:r>
      <w:r>
        <w:t>window”?</w:t>
      </w:r>
    </w:p>
  </w:comment>
  <w:comment w:id="278" w:author="Author" w:initials="A">
    <w:p w14:paraId="1E15D6F8" w14:textId="2964024B" w:rsidR="004023F7" w:rsidRDefault="004023F7">
      <w:pPr>
        <w:pStyle w:val="CommentText"/>
      </w:pPr>
      <w:r>
        <w:rPr>
          <w:rStyle w:val="CommentReference"/>
        </w:rPr>
        <w:annotationRef/>
      </w:r>
      <w:r>
        <w:t>Or: good, decent, reliable</w:t>
      </w:r>
    </w:p>
  </w:comment>
  <w:comment w:id="317" w:author="Author" w:initials="A">
    <w:p w14:paraId="386AC7D8" w14:textId="6C28A708" w:rsidR="00621657" w:rsidRDefault="00621657" w:rsidP="00F908AF">
      <w:pPr>
        <w:pStyle w:val="CommentText"/>
      </w:pPr>
      <w:r>
        <w:rPr>
          <w:rStyle w:val="CommentReference"/>
        </w:rPr>
        <w:annotationRef/>
      </w:r>
      <w:r w:rsidR="00F908AF">
        <w:rPr>
          <w:noProof/>
        </w:rPr>
        <w:t>Is this what you meant? If not, pelase clarify</w:t>
      </w:r>
    </w:p>
  </w:comment>
  <w:comment w:id="374" w:author="Author" w:initials="A">
    <w:p w14:paraId="4990D0FD" w14:textId="6BF6794D" w:rsidR="006D2E0A" w:rsidRDefault="006D2E0A">
      <w:pPr>
        <w:pStyle w:val="CommentText"/>
      </w:pPr>
      <w:r>
        <w:rPr>
          <w:rStyle w:val="CommentReference"/>
        </w:rPr>
        <w:annotationRef/>
      </w:r>
      <w:r>
        <w:t>Or: stormy weather/stormy conditions</w:t>
      </w:r>
    </w:p>
  </w:comment>
  <w:comment w:id="396" w:author="Author" w:initials="A">
    <w:p w14:paraId="08866982" w14:textId="496852A7" w:rsidR="006D2E0A" w:rsidRDefault="006D2E0A">
      <w:pPr>
        <w:pStyle w:val="CommentText"/>
      </w:pPr>
      <w:r>
        <w:rPr>
          <w:rStyle w:val="CommentReference"/>
        </w:rPr>
        <w:annotationRef/>
      </w:r>
      <w:r>
        <w:t>Please verify that we have understood correctly.</w:t>
      </w:r>
    </w:p>
  </w:comment>
  <w:comment w:id="411" w:author="Author" w:initials="A">
    <w:p w14:paraId="02C925E3" w14:textId="75911FDC" w:rsidR="005A123C" w:rsidRDefault="005A123C">
      <w:pPr>
        <w:pStyle w:val="CommentText"/>
      </w:pPr>
      <w:r>
        <w:rPr>
          <w:rStyle w:val="CommentReference"/>
        </w:rPr>
        <w:annotationRef/>
      </w:r>
      <w:r>
        <w:t>This is missing a verb. We have tried to clarify but are not sure what your intended meaning is. If this is incorrect, can you please clarify?</w:t>
      </w:r>
    </w:p>
  </w:comment>
  <w:comment w:id="449" w:author="Author" w:initials="A">
    <w:p w14:paraId="5E0A659B" w14:textId="762D4811" w:rsidR="00F63775" w:rsidRDefault="00F63775">
      <w:pPr>
        <w:pStyle w:val="CommentText"/>
      </w:pPr>
      <w:r>
        <w:rPr>
          <w:rStyle w:val="CommentReference"/>
        </w:rPr>
        <w:annotationRef/>
      </w:r>
      <w:r>
        <w:t>Is it correct as it is, or do you mean: “…but are not expected to depend on the current itself”?</w:t>
      </w:r>
    </w:p>
  </w:comment>
  <w:comment w:id="509" w:author="Author" w:initials="A">
    <w:p w14:paraId="05C8977C" w14:textId="2FC68D8D" w:rsidR="004047C3" w:rsidRDefault="004047C3">
      <w:pPr>
        <w:pStyle w:val="CommentText"/>
      </w:pPr>
      <w:r>
        <w:rPr>
          <w:rStyle w:val="CommentReference"/>
        </w:rPr>
        <w:annotationRef/>
      </w:r>
      <w:r>
        <w:t>OK?</w:t>
      </w:r>
    </w:p>
  </w:comment>
  <w:comment w:id="536" w:author="Author" w:initials="A">
    <w:p w14:paraId="273D294F" w14:textId="3746998B" w:rsidR="00B477E4" w:rsidRDefault="00B477E4">
      <w:pPr>
        <w:pStyle w:val="CommentText"/>
      </w:pPr>
      <w:r>
        <w:rPr>
          <w:rStyle w:val="CommentReference"/>
        </w:rPr>
        <w:annotationRef/>
      </w:r>
      <w:r>
        <w:t>Examine?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8174A5" w15:done="0"/>
  <w15:commentEx w15:paraId="353263DD" w15:done="0"/>
  <w15:commentEx w15:paraId="1A7C5170" w15:done="0"/>
  <w15:commentEx w15:paraId="734950CB" w15:done="0"/>
  <w15:commentEx w15:paraId="14F3653B" w15:done="0"/>
  <w15:commentEx w15:paraId="203CE807" w15:done="0"/>
  <w15:commentEx w15:paraId="1BB16200" w15:done="0"/>
  <w15:commentEx w15:paraId="1504F99D" w15:done="0"/>
  <w15:commentEx w15:paraId="1E15D6F8" w15:done="0"/>
  <w15:commentEx w15:paraId="386AC7D8" w15:done="0"/>
  <w15:commentEx w15:paraId="4990D0FD" w15:done="0"/>
  <w15:commentEx w15:paraId="08866982" w15:done="0"/>
  <w15:commentEx w15:paraId="02C925E3" w15:done="0"/>
  <w15:commentEx w15:paraId="5E0A659B" w15:done="0"/>
  <w15:commentEx w15:paraId="05C8977C" w15:done="0"/>
  <w15:commentEx w15:paraId="273D29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1E19B14" w16cex:dateUtc="2020-02-02T17:01:00Z"/>
  <w16cex:commentExtensible w16cex:durableId="21E1A785" w16cex:dateUtc="2020-02-02T17:54:00Z"/>
  <w16cex:commentExtensible w16cex:durableId="21E1A7C7" w16cex:dateUtc="2020-02-02T17:55:00Z"/>
  <w16cex:commentExtensible w16cex:durableId="21E1BEB0" w16cex:dateUtc="2020-02-02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174A5" w16cid:durableId="21E19B14"/>
  <w16cid:commentId w16cid:paraId="353263DD" w16cid:durableId="21E5157C"/>
  <w16cid:commentId w16cid:paraId="1A7C5170" w16cid:durableId="21E1A7C7"/>
  <w16cid:commentId w16cid:paraId="734950CB" w16cid:durableId="21E518A2"/>
  <w16cid:commentId w16cid:paraId="14F3653B" w16cid:durableId="21E655C7"/>
  <w16cid:commentId w16cid:paraId="203CE807" w16cid:durableId="21E6811E"/>
  <w16cid:commentId w16cid:paraId="1BB16200" w16cid:durableId="21E656DC"/>
  <w16cid:commentId w16cid:paraId="1504F99D" w16cid:durableId="21E658D6"/>
  <w16cid:commentId w16cid:paraId="1E15D6F8" w16cid:durableId="21E67C50"/>
  <w16cid:commentId w16cid:paraId="386AC7D8" w16cid:durableId="21E1BEB0"/>
  <w16cid:commentId w16cid:paraId="4990D0FD" w16cid:durableId="21E6818B"/>
  <w16cid:commentId w16cid:paraId="08866982" w16cid:durableId="21E68222"/>
  <w16cid:commentId w16cid:paraId="02C925E3" w16cid:durableId="21E6828F"/>
  <w16cid:commentId w16cid:paraId="5E0A659B" w16cid:durableId="21E68520"/>
  <w16cid:commentId w16cid:paraId="05C8977C" w16cid:durableId="21E686CA"/>
  <w16cid:commentId w16cid:paraId="273D294F" w16cid:durableId="21E688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B2746" w14:textId="77777777" w:rsidR="003B54B3" w:rsidRDefault="003B54B3" w:rsidP="000379AB">
      <w:r>
        <w:separator/>
      </w:r>
    </w:p>
  </w:endnote>
  <w:endnote w:type="continuationSeparator" w:id="0">
    <w:p w14:paraId="7C669254" w14:textId="77777777" w:rsidR="003B54B3" w:rsidRDefault="003B54B3" w:rsidP="0003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689806"/>
      <w:docPartObj>
        <w:docPartGallery w:val="Page Numbers (Bottom of Page)"/>
        <w:docPartUnique/>
      </w:docPartObj>
    </w:sdtPr>
    <w:sdtEndPr>
      <w:rPr>
        <w:noProof/>
      </w:rPr>
    </w:sdtEndPr>
    <w:sdtContent>
      <w:p w14:paraId="51BACAD0" w14:textId="4C7A4264" w:rsidR="00E470C4" w:rsidRDefault="00E470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4ED28E" w14:textId="2FE9AD18" w:rsidR="00A71DE1" w:rsidRDefault="00A71DE1" w:rsidP="00B719C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1444D" w14:textId="77777777" w:rsidR="003B54B3" w:rsidRDefault="003B54B3" w:rsidP="000379AB">
      <w:r>
        <w:separator/>
      </w:r>
    </w:p>
  </w:footnote>
  <w:footnote w:type="continuationSeparator" w:id="0">
    <w:p w14:paraId="486533E9" w14:textId="77777777" w:rsidR="003B54B3" w:rsidRDefault="003B54B3" w:rsidP="00037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FE63" w14:textId="2FCA6ACD" w:rsidR="00A71DE1" w:rsidRDefault="00A71DE1" w:rsidP="007778ED">
    <w:pPr>
      <w:pStyle w:val="Header"/>
      <w:jc w:val="center"/>
    </w:pPr>
    <w:r>
      <w:t xml:space="preserve">Confidential manuscript submitted to </w:t>
    </w:r>
    <w:r>
      <w:rPr>
        <w:i/>
      </w:rPr>
      <w:t>Journal of Geophysical Research: Oceans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75CCC" w14:textId="2816AD77" w:rsidR="00A71DE1" w:rsidRDefault="00A71DE1" w:rsidP="00E31404">
    <w:pPr>
      <w:pStyle w:val="Header"/>
      <w:jc w:val="center"/>
    </w:pPr>
    <w:r>
      <w:t xml:space="preserve">Confidential manuscript submitted to </w:t>
    </w:r>
    <w:r>
      <w:rPr>
        <w:i/>
      </w:rPr>
      <w:t xml:space="preserve">replace this text with name of </w:t>
    </w:r>
    <w:r w:rsidRPr="007778ED">
      <w:rPr>
        <w:i/>
      </w:rPr>
      <w:t>AGU journal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E64BC"/>
    <w:multiLevelType w:val="hybridMultilevel"/>
    <w:tmpl w:val="A4B0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A61D63"/>
    <w:multiLevelType w:val="hybridMultilevel"/>
    <w:tmpl w:val="3676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B5536"/>
    <w:multiLevelType w:val="hybridMultilevel"/>
    <w:tmpl w:val="CBCCF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E3973"/>
    <w:multiLevelType w:val="hybridMultilevel"/>
    <w:tmpl w:val="8C668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FD43D8"/>
    <w:multiLevelType w:val="hybridMultilevel"/>
    <w:tmpl w:val="00E46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C811597"/>
    <w:multiLevelType w:val="hybridMultilevel"/>
    <w:tmpl w:val="4E48B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0D0A31"/>
    <w:multiLevelType w:val="multilevel"/>
    <w:tmpl w:val="65BE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351C9F"/>
    <w:multiLevelType w:val="multilevel"/>
    <w:tmpl w:val="8196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5208B2"/>
    <w:multiLevelType w:val="hybridMultilevel"/>
    <w:tmpl w:val="EF94B784"/>
    <w:lvl w:ilvl="0" w:tplc="9B9AD5D6">
      <w:start w:val="1"/>
      <w:numFmt w:val="upperLetter"/>
      <w:lvlText w:val="%1t"/>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1"/>
  </w:num>
  <w:num w:numId="2">
    <w:abstractNumId w:val="0"/>
  </w:num>
  <w:num w:numId="3">
    <w:abstractNumId w:val="9"/>
  </w:num>
  <w:num w:numId="4">
    <w:abstractNumId w:val="3"/>
  </w:num>
  <w:num w:numId="5">
    <w:abstractNumId w:val="4"/>
  </w:num>
  <w:num w:numId="6">
    <w:abstractNumId w:val="6"/>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77"/>
    <w:rsid w:val="00012BE8"/>
    <w:rsid w:val="00031829"/>
    <w:rsid w:val="000379AB"/>
    <w:rsid w:val="00051611"/>
    <w:rsid w:val="0007414F"/>
    <w:rsid w:val="000C13CD"/>
    <w:rsid w:val="000F3C01"/>
    <w:rsid w:val="001539AD"/>
    <w:rsid w:val="001547DD"/>
    <w:rsid w:val="00181A45"/>
    <w:rsid w:val="001C18EB"/>
    <w:rsid w:val="001C2B0D"/>
    <w:rsid w:val="001E33EF"/>
    <w:rsid w:val="00210EC0"/>
    <w:rsid w:val="002112B8"/>
    <w:rsid w:val="00217FA0"/>
    <w:rsid w:val="002854B0"/>
    <w:rsid w:val="002B6F74"/>
    <w:rsid w:val="002C2028"/>
    <w:rsid w:val="002C3263"/>
    <w:rsid w:val="002F2289"/>
    <w:rsid w:val="002F3B11"/>
    <w:rsid w:val="003137C3"/>
    <w:rsid w:val="00321596"/>
    <w:rsid w:val="00373D79"/>
    <w:rsid w:val="0037466A"/>
    <w:rsid w:val="003A791C"/>
    <w:rsid w:val="003B54B3"/>
    <w:rsid w:val="003C61B3"/>
    <w:rsid w:val="003D2C0F"/>
    <w:rsid w:val="003E660A"/>
    <w:rsid w:val="003F199B"/>
    <w:rsid w:val="003F2F8F"/>
    <w:rsid w:val="00400425"/>
    <w:rsid w:val="004009A6"/>
    <w:rsid w:val="004023F7"/>
    <w:rsid w:val="004047C3"/>
    <w:rsid w:val="00437130"/>
    <w:rsid w:val="00447E21"/>
    <w:rsid w:val="0048268B"/>
    <w:rsid w:val="0048331B"/>
    <w:rsid w:val="004D5486"/>
    <w:rsid w:val="004D612F"/>
    <w:rsid w:val="005167EA"/>
    <w:rsid w:val="005358D5"/>
    <w:rsid w:val="00545B6C"/>
    <w:rsid w:val="00551F47"/>
    <w:rsid w:val="00554370"/>
    <w:rsid w:val="00562C9F"/>
    <w:rsid w:val="00562DEB"/>
    <w:rsid w:val="00564818"/>
    <w:rsid w:val="0057441D"/>
    <w:rsid w:val="00575C0B"/>
    <w:rsid w:val="005A123C"/>
    <w:rsid w:val="005B3F8E"/>
    <w:rsid w:val="005C6C62"/>
    <w:rsid w:val="00621657"/>
    <w:rsid w:val="00623C0E"/>
    <w:rsid w:val="0062503D"/>
    <w:rsid w:val="006842EE"/>
    <w:rsid w:val="006C4619"/>
    <w:rsid w:val="006D2E0A"/>
    <w:rsid w:val="006F662E"/>
    <w:rsid w:val="006F7709"/>
    <w:rsid w:val="00721409"/>
    <w:rsid w:val="00750D08"/>
    <w:rsid w:val="007778ED"/>
    <w:rsid w:val="00796FB8"/>
    <w:rsid w:val="007B4B93"/>
    <w:rsid w:val="00813315"/>
    <w:rsid w:val="00820D73"/>
    <w:rsid w:val="00837090"/>
    <w:rsid w:val="00855B07"/>
    <w:rsid w:val="00863AB9"/>
    <w:rsid w:val="008A6077"/>
    <w:rsid w:val="008D3087"/>
    <w:rsid w:val="008E58E5"/>
    <w:rsid w:val="00910EEA"/>
    <w:rsid w:val="0097213C"/>
    <w:rsid w:val="00975D9D"/>
    <w:rsid w:val="009C63D9"/>
    <w:rsid w:val="00A055E5"/>
    <w:rsid w:val="00A07DBE"/>
    <w:rsid w:val="00A15DE6"/>
    <w:rsid w:val="00A71DE1"/>
    <w:rsid w:val="00AB46CF"/>
    <w:rsid w:val="00AD34AB"/>
    <w:rsid w:val="00AD43C5"/>
    <w:rsid w:val="00AF33DA"/>
    <w:rsid w:val="00B018AE"/>
    <w:rsid w:val="00B1186B"/>
    <w:rsid w:val="00B120F3"/>
    <w:rsid w:val="00B216AC"/>
    <w:rsid w:val="00B245E8"/>
    <w:rsid w:val="00B477E4"/>
    <w:rsid w:val="00B719C8"/>
    <w:rsid w:val="00B81C79"/>
    <w:rsid w:val="00B82556"/>
    <w:rsid w:val="00BC7F03"/>
    <w:rsid w:val="00BF0028"/>
    <w:rsid w:val="00C21537"/>
    <w:rsid w:val="00C27608"/>
    <w:rsid w:val="00C3475A"/>
    <w:rsid w:val="00C706E4"/>
    <w:rsid w:val="00C81368"/>
    <w:rsid w:val="00C81692"/>
    <w:rsid w:val="00C94AA5"/>
    <w:rsid w:val="00CB7BED"/>
    <w:rsid w:val="00CE2544"/>
    <w:rsid w:val="00D810E5"/>
    <w:rsid w:val="00D94839"/>
    <w:rsid w:val="00D9528F"/>
    <w:rsid w:val="00DE3F91"/>
    <w:rsid w:val="00E31404"/>
    <w:rsid w:val="00E470C4"/>
    <w:rsid w:val="00E6286D"/>
    <w:rsid w:val="00E664DF"/>
    <w:rsid w:val="00E67B96"/>
    <w:rsid w:val="00E95047"/>
    <w:rsid w:val="00F21080"/>
    <w:rsid w:val="00F45E57"/>
    <w:rsid w:val="00F63775"/>
    <w:rsid w:val="00F71CD1"/>
    <w:rsid w:val="00F908AF"/>
    <w:rsid w:val="00FC3EAC"/>
    <w:rsid w:val="00FD5729"/>
    <w:rsid w:val="00FD7CA9"/>
    <w:rsid w:val="1ACF987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9C9F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A607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0425"/>
    <w:pPr>
      <w:contextualSpacing/>
      <w:jc w:val="center"/>
    </w:pPr>
    <w:rPr>
      <w:rFonts w:eastAsiaTheme="majorEastAsia" w:cstheme="majorBidi"/>
      <w:b/>
      <w:spacing w:val="-10"/>
      <w:kern w:val="28"/>
      <w:sz w:val="28"/>
      <w:szCs w:val="56"/>
    </w:rPr>
  </w:style>
  <w:style w:type="paragraph" w:customStyle="1" w:styleId="Reference">
    <w:name w:val="Reference"/>
    <w:basedOn w:val="Normal"/>
    <w:rsid w:val="008A6077"/>
    <w:pPr>
      <w:spacing w:before="120"/>
      <w:ind w:left="720" w:hanging="720"/>
    </w:pPr>
    <w:rPr>
      <w:rFonts w:eastAsia="Times New Roman"/>
      <w:sz w:val="24"/>
      <w:szCs w:val="24"/>
    </w:rPr>
  </w:style>
  <w:style w:type="paragraph" w:styleId="Header">
    <w:name w:val="header"/>
    <w:basedOn w:val="Normal"/>
    <w:link w:val="HeaderChar"/>
    <w:uiPriority w:val="99"/>
    <w:unhideWhenUsed/>
    <w:rsid w:val="000379AB"/>
    <w:pPr>
      <w:tabs>
        <w:tab w:val="center" w:pos="4680"/>
        <w:tab w:val="right" w:pos="9360"/>
      </w:tabs>
    </w:pPr>
  </w:style>
  <w:style w:type="paragraph" w:customStyle="1" w:styleId="Heading-Secondary">
    <w:name w:val="Heading-Secondary"/>
    <w:basedOn w:val="Heading-Main"/>
    <w:qFormat/>
    <w:rsid w:val="00C81368"/>
    <w:pPr>
      <w:ind w:left="720"/>
    </w:pPr>
    <w:rPr>
      <w:b w:val="0"/>
    </w:rPr>
  </w:style>
  <w:style w:type="paragraph" w:customStyle="1" w:styleId="Authors">
    <w:name w:val="Authors"/>
    <w:basedOn w:val="Normal"/>
    <w:rsid w:val="00B120F3"/>
    <w:pPr>
      <w:spacing w:before="120" w:after="360"/>
    </w:pPr>
    <w:rPr>
      <w:rFonts w:eastAsia="Times New Roman"/>
      <w:b/>
      <w:sz w:val="24"/>
      <w:szCs w:val="24"/>
    </w:rPr>
  </w:style>
  <w:style w:type="paragraph" w:customStyle="1" w:styleId="Text">
    <w:name w:val="Text"/>
    <w:basedOn w:val="Normal"/>
    <w:rsid w:val="008A6077"/>
    <w:pPr>
      <w:spacing w:before="120"/>
      <w:ind w:firstLine="720"/>
    </w:pPr>
    <w:rPr>
      <w:rFonts w:eastAsia="Times New Roman"/>
      <w:sz w:val="24"/>
      <w:szCs w:val="24"/>
    </w:rPr>
  </w:style>
  <w:style w:type="paragraph" w:customStyle="1" w:styleId="FigureorTableCaption">
    <w:name w:val="Figure or Table Caption"/>
    <w:basedOn w:val="Normal"/>
    <w:rsid w:val="008A6077"/>
    <w:pPr>
      <w:keepNext/>
      <w:spacing w:before="240"/>
      <w:outlineLvl w:val="0"/>
    </w:pPr>
    <w:rPr>
      <w:rFonts w:eastAsia="Times New Roman"/>
      <w:kern w:val="28"/>
      <w:sz w:val="24"/>
      <w:szCs w:val="24"/>
    </w:rPr>
  </w:style>
  <w:style w:type="character" w:customStyle="1" w:styleId="HeaderChar">
    <w:name w:val="Header Char"/>
    <w:basedOn w:val="DefaultParagraphFont"/>
    <w:link w:val="Header"/>
    <w:uiPriority w:val="99"/>
    <w:rsid w:val="000379AB"/>
    <w:rPr>
      <w:rFonts w:ascii="Times New Roman" w:eastAsia="Calibri" w:hAnsi="Times New Roman" w:cs="Times New Roman"/>
      <w:sz w:val="20"/>
      <w:szCs w:val="20"/>
    </w:rPr>
  </w:style>
  <w:style w:type="character" w:styleId="Hyperlink">
    <w:name w:val="Hyperlink"/>
    <w:rsid w:val="008A6077"/>
    <w:rPr>
      <w:color w:val="0000FF"/>
      <w:u w:val="single"/>
    </w:rPr>
  </w:style>
  <w:style w:type="paragraph" w:customStyle="1" w:styleId="Heading-Main">
    <w:name w:val="Heading-Main"/>
    <w:basedOn w:val="Normal"/>
    <w:rsid w:val="005358D5"/>
    <w:pPr>
      <w:keepNext/>
      <w:spacing w:before="240" w:after="120"/>
      <w:outlineLvl w:val="0"/>
    </w:pPr>
    <w:rPr>
      <w:rFonts w:eastAsia="Times New Roman"/>
      <w:b/>
      <w:bCs/>
      <w:kern w:val="28"/>
      <w:sz w:val="24"/>
      <w:szCs w:val="24"/>
    </w:rPr>
  </w:style>
  <w:style w:type="paragraph" w:customStyle="1" w:styleId="Affiliation">
    <w:name w:val="Affiliation"/>
    <w:basedOn w:val="Text"/>
    <w:qFormat/>
    <w:rsid w:val="00B719C8"/>
    <w:pPr>
      <w:ind w:firstLine="0"/>
    </w:pPr>
  </w:style>
  <w:style w:type="paragraph" w:customStyle="1" w:styleId="KeyPoints">
    <w:name w:val="Key Points"/>
    <w:basedOn w:val="Normal"/>
    <w:rsid w:val="008A6077"/>
    <w:pPr>
      <w:spacing w:before="120"/>
    </w:pPr>
    <w:rPr>
      <w:rFonts w:eastAsia="Times New Roman"/>
      <w:sz w:val="24"/>
      <w:szCs w:val="24"/>
    </w:rPr>
  </w:style>
  <w:style w:type="paragraph" w:customStyle="1" w:styleId="Abstract">
    <w:name w:val="Abstract"/>
    <w:basedOn w:val="Normal"/>
    <w:qFormat/>
    <w:rsid w:val="00400425"/>
    <w:pPr>
      <w:spacing w:before="120"/>
    </w:pPr>
    <w:rPr>
      <w:rFonts w:eastAsia="Times New Roman"/>
      <w:sz w:val="24"/>
      <w:szCs w:val="24"/>
    </w:rPr>
  </w:style>
  <w:style w:type="character" w:customStyle="1" w:styleId="TitleChar">
    <w:name w:val="Title Char"/>
    <w:basedOn w:val="DefaultParagraphFont"/>
    <w:link w:val="Title"/>
    <w:uiPriority w:val="10"/>
    <w:rsid w:val="00400425"/>
    <w:rPr>
      <w:rFonts w:ascii="Times New Roman" w:eastAsiaTheme="majorEastAsia" w:hAnsi="Times New Roman" w:cstheme="majorBidi"/>
      <w:b/>
      <w:spacing w:val="-10"/>
      <w:kern w:val="28"/>
      <w:sz w:val="28"/>
      <w:szCs w:val="56"/>
    </w:rPr>
  </w:style>
  <w:style w:type="paragraph" w:customStyle="1" w:styleId="Note">
    <w:name w:val="Note"/>
    <w:basedOn w:val="Normal"/>
    <w:qFormat/>
    <w:rsid w:val="0037466A"/>
    <w:pPr>
      <w:spacing w:before="240" w:after="240"/>
    </w:pPr>
    <w:rPr>
      <w:color w:val="00B0F0"/>
    </w:rPr>
  </w:style>
  <w:style w:type="paragraph" w:styleId="NormalWeb">
    <w:name w:val="Normal (Web)"/>
    <w:basedOn w:val="Normal"/>
    <w:uiPriority w:val="99"/>
    <w:semiHidden/>
    <w:unhideWhenUsed/>
    <w:rsid w:val="002F3B11"/>
    <w:rPr>
      <w:sz w:val="24"/>
      <w:szCs w:val="24"/>
    </w:rPr>
  </w:style>
  <w:style w:type="paragraph" w:styleId="Footer">
    <w:name w:val="footer"/>
    <w:basedOn w:val="Normal"/>
    <w:link w:val="FooterChar"/>
    <w:uiPriority w:val="99"/>
    <w:unhideWhenUsed/>
    <w:rsid w:val="000379AB"/>
    <w:pPr>
      <w:tabs>
        <w:tab w:val="center" w:pos="4680"/>
        <w:tab w:val="right" w:pos="9360"/>
      </w:tabs>
    </w:pPr>
  </w:style>
  <w:style w:type="character" w:customStyle="1" w:styleId="FooterChar">
    <w:name w:val="Footer Char"/>
    <w:basedOn w:val="DefaultParagraphFont"/>
    <w:link w:val="Footer"/>
    <w:uiPriority w:val="99"/>
    <w:rsid w:val="000379AB"/>
    <w:rPr>
      <w:rFonts w:ascii="Times New Roman" w:eastAsia="Calibri" w:hAnsi="Times New Roman" w:cs="Times New Roman"/>
      <w:sz w:val="20"/>
      <w:szCs w:val="20"/>
    </w:rPr>
  </w:style>
  <w:style w:type="paragraph" w:styleId="ListParagraph">
    <w:name w:val="List Paragraph"/>
    <w:basedOn w:val="Normal"/>
    <w:uiPriority w:val="34"/>
    <w:qFormat/>
    <w:rsid w:val="00D810E5"/>
    <w:pPr>
      <w:spacing w:after="200"/>
      <w:ind w:left="720"/>
      <w:contextualSpacing/>
    </w:pPr>
    <w:rPr>
      <w:rFonts w:asciiTheme="minorHAnsi" w:eastAsiaTheme="minorEastAsia" w:hAnsiTheme="minorHAnsi" w:cstheme="minorBidi"/>
      <w:sz w:val="24"/>
      <w:szCs w:val="24"/>
      <w:lang w:eastAsia="ja-JP"/>
    </w:rPr>
  </w:style>
  <w:style w:type="character" w:styleId="UnresolvedMention">
    <w:name w:val="Unresolved Mention"/>
    <w:basedOn w:val="DefaultParagraphFont"/>
    <w:uiPriority w:val="99"/>
    <w:rsid w:val="00B81C79"/>
    <w:rPr>
      <w:color w:val="808080"/>
      <w:shd w:val="clear" w:color="auto" w:fill="E6E6E6"/>
    </w:rPr>
  </w:style>
  <w:style w:type="paragraph" w:styleId="BalloonText">
    <w:name w:val="Balloon Text"/>
    <w:basedOn w:val="Normal"/>
    <w:link w:val="BalloonTextChar"/>
    <w:uiPriority w:val="99"/>
    <w:semiHidden/>
    <w:unhideWhenUsed/>
    <w:rsid w:val="007B4B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93"/>
    <w:rPr>
      <w:rFonts w:ascii="Segoe UI" w:eastAsia="Calibri" w:hAnsi="Segoe UI" w:cs="Segoe UI"/>
      <w:sz w:val="18"/>
      <w:szCs w:val="18"/>
    </w:rPr>
  </w:style>
  <w:style w:type="character" w:styleId="Emphasis">
    <w:name w:val="Emphasis"/>
    <w:basedOn w:val="DefaultParagraphFont"/>
    <w:uiPriority w:val="20"/>
    <w:qFormat/>
    <w:rsid w:val="007B4B93"/>
    <w:rPr>
      <w:i/>
      <w:iCs/>
    </w:rPr>
  </w:style>
  <w:style w:type="character" w:styleId="FollowedHyperlink">
    <w:name w:val="FollowedHyperlink"/>
    <w:basedOn w:val="DefaultParagraphFont"/>
    <w:uiPriority w:val="99"/>
    <w:semiHidden/>
    <w:unhideWhenUsed/>
    <w:rsid w:val="00F45E57"/>
    <w:rPr>
      <w:color w:val="954F72" w:themeColor="followedHyperlink"/>
      <w:u w:val="single"/>
    </w:rPr>
  </w:style>
  <w:style w:type="character" w:styleId="CommentReference">
    <w:name w:val="annotation reference"/>
    <w:basedOn w:val="DefaultParagraphFont"/>
    <w:uiPriority w:val="99"/>
    <w:semiHidden/>
    <w:unhideWhenUsed/>
    <w:rsid w:val="00B1186B"/>
    <w:rPr>
      <w:sz w:val="16"/>
      <w:szCs w:val="16"/>
    </w:rPr>
  </w:style>
  <w:style w:type="paragraph" w:styleId="CommentText">
    <w:name w:val="annotation text"/>
    <w:basedOn w:val="Normal"/>
    <w:link w:val="CommentTextChar"/>
    <w:uiPriority w:val="99"/>
    <w:semiHidden/>
    <w:unhideWhenUsed/>
    <w:rsid w:val="00B1186B"/>
  </w:style>
  <w:style w:type="character" w:customStyle="1" w:styleId="CommentTextChar">
    <w:name w:val="Comment Text Char"/>
    <w:basedOn w:val="DefaultParagraphFont"/>
    <w:link w:val="CommentText"/>
    <w:uiPriority w:val="99"/>
    <w:semiHidden/>
    <w:rsid w:val="00B1186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186B"/>
    <w:rPr>
      <w:b/>
      <w:bCs/>
    </w:rPr>
  </w:style>
  <w:style w:type="character" w:customStyle="1" w:styleId="CommentSubjectChar">
    <w:name w:val="Comment Subject Char"/>
    <w:basedOn w:val="CommentTextChar"/>
    <w:link w:val="CommentSubject"/>
    <w:uiPriority w:val="99"/>
    <w:semiHidden/>
    <w:rsid w:val="00B1186B"/>
    <w:rPr>
      <w:rFonts w:ascii="Times New Roman" w:eastAsia="Calibri" w:hAnsi="Times New Roman" w:cs="Times New Roman"/>
      <w:b/>
      <w:bCs/>
      <w:sz w:val="20"/>
      <w:szCs w:val="20"/>
    </w:rPr>
  </w:style>
  <w:style w:type="paragraph" w:styleId="Revision">
    <w:name w:val="Revision"/>
    <w:hidden/>
    <w:uiPriority w:val="99"/>
    <w:semiHidden/>
    <w:rsid w:val="00AD43C5"/>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44717">
      <w:bodyDiv w:val="1"/>
      <w:marLeft w:val="0"/>
      <w:marRight w:val="0"/>
      <w:marTop w:val="0"/>
      <w:marBottom w:val="0"/>
      <w:divBdr>
        <w:top w:val="none" w:sz="0" w:space="0" w:color="auto"/>
        <w:left w:val="none" w:sz="0" w:space="0" w:color="auto"/>
        <w:bottom w:val="none" w:sz="0" w:space="0" w:color="auto"/>
        <w:right w:val="none" w:sz="0" w:space="0" w:color="auto"/>
      </w:divBdr>
    </w:div>
    <w:div w:id="241108731">
      <w:bodyDiv w:val="1"/>
      <w:marLeft w:val="0"/>
      <w:marRight w:val="0"/>
      <w:marTop w:val="0"/>
      <w:marBottom w:val="0"/>
      <w:divBdr>
        <w:top w:val="none" w:sz="0" w:space="0" w:color="auto"/>
        <w:left w:val="none" w:sz="0" w:space="0" w:color="auto"/>
        <w:bottom w:val="none" w:sz="0" w:space="0" w:color="auto"/>
        <w:right w:val="none" w:sz="0" w:space="0" w:color="auto"/>
      </w:divBdr>
    </w:div>
    <w:div w:id="345134175">
      <w:bodyDiv w:val="1"/>
      <w:marLeft w:val="0"/>
      <w:marRight w:val="0"/>
      <w:marTop w:val="0"/>
      <w:marBottom w:val="0"/>
      <w:divBdr>
        <w:top w:val="none" w:sz="0" w:space="0" w:color="auto"/>
        <w:left w:val="none" w:sz="0" w:space="0" w:color="auto"/>
        <w:bottom w:val="none" w:sz="0" w:space="0" w:color="auto"/>
        <w:right w:val="none" w:sz="0" w:space="0" w:color="auto"/>
      </w:divBdr>
    </w:div>
    <w:div w:id="704406528">
      <w:bodyDiv w:val="1"/>
      <w:marLeft w:val="0"/>
      <w:marRight w:val="0"/>
      <w:marTop w:val="0"/>
      <w:marBottom w:val="0"/>
      <w:divBdr>
        <w:top w:val="none" w:sz="0" w:space="0" w:color="auto"/>
        <w:left w:val="none" w:sz="0" w:space="0" w:color="auto"/>
        <w:bottom w:val="none" w:sz="0" w:space="0" w:color="auto"/>
        <w:right w:val="none" w:sz="0" w:space="0" w:color="auto"/>
      </w:divBdr>
    </w:div>
    <w:div w:id="812676312">
      <w:bodyDiv w:val="1"/>
      <w:marLeft w:val="0"/>
      <w:marRight w:val="0"/>
      <w:marTop w:val="0"/>
      <w:marBottom w:val="0"/>
      <w:divBdr>
        <w:top w:val="none" w:sz="0" w:space="0" w:color="auto"/>
        <w:left w:val="none" w:sz="0" w:space="0" w:color="auto"/>
        <w:bottom w:val="none" w:sz="0" w:space="0" w:color="auto"/>
        <w:right w:val="none" w:sz="0" w:space="0" w:color="auto"/>
      </w:divBdr>
    </w:div>
    <w:div w:id="877201397">
      <w:bodyDiv w:val="1"/>
      <w:marLeft w:val="0"/>
      <w:marRight w:val="0"/>
      <w:marTop w:val="0"/>
      <w:marBottom w:val="0"/>
      <w:divBdr>
        <w:top w:val="none" w:sz="0" w:space="0" w:color="auto"/>
        <w:left w:val="none" w:sz="0" w:space="0" w:color="auto"/>
        <w:bottom w:val="none" w:sz="0" w:space="0" w:color="auto"/>
        <w:right w:val="none" w:sz="0" w:space="0" w:color="auto"/>
      </w:divBdr>
    </w:div>
    <w:div w:id="1017734784">
      <w:bodyDiv w:val="1"/>
      <w:marLeft w:val="0"/>
      <w:marRight w:val="0"/>
      <w:marTop w:val="0"/>
      <w:marBottom w:val="0"/>
      <w:divBdr>
        <w:top w:val="none" w:sz="0" w:space="0" w:color="auto"/>
        <w:left w:val="none" w:sz="0" w:space="0" w:color="auto"/>
        <w:bottom w:val="none" w:sz="0" w:space="0" w:color="auto"/>
        <w:right w:val="none" w:sz="0" w:space="0" w:color="auto"/>
      </w:divBdr>
    </w:div>
    <w:div w:id="1254120579">
      <w:bodyDiv w:val="1"/>
      <w:marLeft w:val="0"/>
      <w:marRight w:val="0"/>
      <w:marTop w:val="0"/>
      <w:marBottom w:val="0"/>
      <w:divBdr>
        <w:top w:val="none" w:sz="0" w:space="0" w:color="auto"/>
        <w:left w:val="none" w:sz="0" w:space="0" w:color="auto"/>
        <w:bottom w:val="none" w:sz="0" w:space="0" w:color="auto"/>
        <w:right w:val="none" w:sz="0" w:space="0" w:color="auto"/>
      </w:divBdr>
    </w:div>
    <w:div w:id="1326199967">
      <w:bodyDiv w:val="1"/>
      <w:marLeft w:val="0"/>
      <w:marRight w:val="0"/>
      <w:marTop w:val="0"/>
      <w:marBottom w:val="0"/>
      <w:divBdr>
        <w:top w:val="none" w:sz="0" w:space="0" w:color="auto"/>
        <w:left w:val="none" w:sz="0" w:space="0" w:color="auto"/>
        <w:bottom w:val="none" w:sz="0" w:space="0" w:color="auto"/>
        <w:right w:val="none" w:sz="0" w:space="0" w:color="auto"/>
      </w:divBdr>
    </w:div>
    <w:div w:id="1524050897">
      <w:bodyDiv w:val="1"/>
      <w:marLeft w:val="0"/>
      <w:marRight w:val="0"/>
      <w:marTop w:val="0"/>
      <w:marBottom w:val="0"/>
      <w:divBdr>
        <w:top w:val="none" w:sz="0" w:space="0" w:color="auto"/>
        <w:left w:val="none" w:sz="0" w:space="0" w:color="auto"/>
        <w:bottom w:val="none" w:sz="0" w:space="0" w:color="auto"/>
        <w:right w:val="none" w:sz="0" w:space="0" w:color="auto"/>
      </w:divBdr>
    </w:div>
    <w:div w:id="1572689984">
      <w:bodyDiv w:val="1"/>
      <w:marLeft w:val="0"/>
      <w:marRight w:val="0"/>
      <w:marTop w:val="0"/>
      <w:marBottom w:val="0"/>
      <w:divBdr>
        <w:top w:val="none" w:sz="0" w:space="0" w:color="auto"/>
        <w:left w:val="none" w:sz="0" w:space="0" w:color="auto"/>
        <w:bottom w:val="none" w:sz="0" w:space="0" w:color="auto"/>
        <w:right w:val="none" w:sz="0" w:space="0" w:color="auto"/>
      </w:divBdr>
    </w:div>
    <w:div w:id="1653018542">
      <w:bodyDiv w:val="1"/>
      <w:marLeft w:val="0"/>
      <w:marRight w:val="0"/>
      <w:marTop w:val="0"/>
      <w:marBottom w:val="0"/>
      <w:divBdr>
        <w:top w:val="none" w:sz="0" w:space="0" w:color="auto"/>
        <w:left w:val="none" w:sz="0" w:space="0" w:color="auto"/>
        <w:bottom w:val="none" w:sz="0" w:space="0" w:color="auto"/>
        <w:right w:val="none" w:sz="0" w:space="0" w:color="auto"/>
      </w:divBdr>
    </w:div>
    <w:div w:id="1699696663">
      <w:bodyDiv w:val="1"/>
      <w:marLeft w:val="0"/>
      <w:marRight w:val="0"/>
      <w:marTop w:val="0"/>
      <w:marBottom w:val="0"/>
      <w:divBdr>
        <w:top w:val="none" w:sz="0" w:space="0" w:color="auto"/>
        <w:left w:val="none" w:sz="0" w:space="0" w:color="auto"/>
        <w:bottom w:val="none" w:sz="0" w:space="0" w:color="auto"/>
        <w:right w:val="none" w:sz="0" w:space="0" w:color="auto"/>
      </w:divBdr>
    </w:div>
    <w:div w:id="1858538578">
      <w:bodyDiv w:val="1"/>
      <w:marLeft w:val="0"/>
      <w:marRight w:val="0"/>
      <w:marTop w:val="0"/>
      <w:marBottom w:val="0"/>
      <w:divBdr>
        <w:top w:val="none" w:sz="0" w:space="0" w:color="auto"/>
        <w:left w:val="none" w:sz="0" w:space="0" w:color="auto"/>
        <w:bottom w:val="none" w:sz="0" w:space="0" w:color="auto"/>
        <w:right w:val="none" w:sz="0" w:space="0" w:color="auto"/>
      </w:divBdr>
    </w:div>
    <w:div w:id="208668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https://www.semanticscholar.org/author/Jim-Thomson/48675002" TargetMode="External"/><Relationship Id="rId3" Type="http://schemas.openxmlformats.org/officeDocument/2006/relationships/settings" Target="settings.xml"/><Relationship Id="rId21" Type="http://schemas.openxmlformats.org/officeDocument/2006/relationships/hyperlink" Target="https://journals.ametsoc.org/author/Apel%2C+John+R" TargetMode="External"/><Relationship Id="rId34" Type="http://schemas.openxmlformats.org/officeDocument/2006/relationships/theme" Target="theme/theme1.xml"/><Relationship Id="rId7" Type="http://schemas.openxmlformats.org/officeDocument/2006/relationships/hyperlink" Target="mailto:email@address.edu)" TargetMode="Externa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yperlink" Target="https://www.semanticscholar.org/author/Christopher-Bassett/4910780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s://www.semanticscholar.org/author/Brian-L.-Polagye/156043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https://journals.ametsoc.org/author/Lynch%2C+James+F"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https://journals.ametsoc.org/author/Stepanyants%2C+Yury+A" TargetMode="External"/><Relationship Id="rId28" Type="http://schemas.openxmlformats.org/officeDocument/2006/relationships/hyperlink" Target="https://www.semanticscholar.org/author/Brian-L.-Polagye/15604364" TargetMode="External"/><Relationship Id="rId36" Type="http://schemas.microsoft.com/office/2018/08/relationships/commentsExtensible" Target="commentsExtensible.xml"/><Relationship Id="rId10" Type="http://schemas.microsoft.com/office/2016/09/relationships/commentsIds" Target="commentsIds.xml"/><Relationship Id="rId19" Type="http://schemas.openxmlformats.org/officeDocument/2006/relationships/image" Target="media/image5.wmf"/><Relationship Id="rId31"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hyperlink" Target="https://journals.ametsoc.org/author/Ostrovsky%2C+Lev+A" TargetMode="External"/><Relationship Id="rId27" Type="http://schemas.openxmlformats.org/officeDocument/2006/relationships/hyperlink" Target="https://www.semanticscholar.org/author/Brian-L.-Polagye/15604364"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8162</Words>
  <Characters>46526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cp:lastModifiedBy>
  <cp:revision>3</cp:revision>
  <dcterms:created xsi:type="dcterms:W3CDTF">2020-02-06T10:48:00Z</dcterms:created>
  <dcterms:modified xsi:type="dcterms:W3CDTF">2020-02-06T10:49:00Z</dcterms:modified>
</cp:coreProperties>
</file>