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38D90" w14:textId="77777777" w:rsidR="00235FB1" w:rsidRDefault="00235FB1" w:rsidP="00F465E1">
      <w:pPr>
        <w:pStyle w:val="YourName"/>
        <w:rPr>
          <w:sz w:val="28"/>
          <w:szCs w:val="28"/>
          <w:rtl/>
          <w:lang w:bidi="he-IL"/>
        </w:rPr>
      </w:pPr>
      <w:bookmarkStart w:id="0" w:name="_GoBack"/>
      <w:bookmarkEnd w:id="0"/>
    </w:p>
    <w:p w14:paraId="500BD8C9" w14:textId="7C440305" w:rsidR="00E67E67" w:rsidRPr="00471E15" w:rsidRDefault="00766BBE" w:rsidP="00E67E67">
      <w:pPr>
        <w:pStyle w:val="ArticleTitle"/>
        <w:rPr>
          <w:sz w:val="28"/>
          <w:szCs w:val="28"/>
          <w:lang w:bidi="he-IL"/>
        </w:rPr>
      </w:pPr>
      <w:r>
        <w:rPr>
          <w:sz w:val="28"/>
          <w:szCs w:val="28"/>
        </w:rPr>
        <w:t>Retail Race Discrimination</w:t>
      </w:r>
    </w:p>
    <w:p w14:paraId="71886E4F" w14:textId="77777777" w:rsidR="00E67E67" w:rsidRDefault="00E67E67" w:rsidP="00E67E67">
      <w:pPr>
        <w:rPr>
          <w:caps/>
        </w:rPr>
      </w:pPr>
    </w:p>
    <w:p w14:paraId="19FCBDFE" w14:textId="6CC99D86" w:rsidR="002B6FF2" w:rsidRPr="00DE478D" w:rsidRDefault="008F151E" w:rsidP="00E67E67">
      <w:pPr>
        <w:pStyle w:val="YourName"/>
        <w:rPr>
          <w:i w:val="0"/>
          <w:sz w:val="26"/>
          <w:szCs w:val="26"/>
        </w:rPr>
      </w:pPr>
      <w:proofErr w:type="spellStart"/>
      <w:r>
        <w:rPr>
          <w:sz w:val="26"/>
          <w:szCs w:val="26"/>
        </w:rPr>
        <w:t>Meirav</w:t>
      </w:r>
      <w:proofErr w:type="spellEnd"/>
      <w:r>
        <w:rPr>
          <w:sz w:val="26"/>
          <w:szCs w:val="26"/>
        </w:rPr>
        <w:t xml:space="preserve"> Furth-</w:t>
      </w:r>
      <w:proofErr w:type="spellStart"/>
      <w:r>
        <w:rPr>
          <w:sz w:val="26"/>
          <w:szCs w:val="26"/>
        </w:rPr>
        <w:t>Matzkin</w:t>
      </w:r>
      <w:proofErr w:type="spellEnd"/>
      <w:r w:rsidR="002B6FF2" w:rsidRPr="009D6451">
        <w:rPr>
          <w:rStyle w:val="FootnoteReference"/>
        </w:rPr>
        <w:footnoteReference w:customMarkFollows="1" w:id="1"/>
        <w:t>*</w:t>
      </w:r>
    </w:p>
    <w:p w14:paraId="10118554" w14:textId="6F447427" w:rsidR="002B6FF2" w:rsidRPr="0094765E" w:rsidRDefault="002B6FF2" w:rsidP="00E67E67">
      <w:pPr>
        <w:rPr>
          <w:i/>
          <w:iCs/>
        </w:rPr>
      </w:pPr>
    </w:p>
    <w:p w14:paraId="073E68E2" w14:textId="4292B94F" w:rsidR="002B6FF2" w:rsidRPr="00A078AB" w:rsidRDefault="002B6FF2">
      <w:pPr>
        <w:ind w:firstLine="0"/>
        <w:rPr>
          <w:i/>
          <w:iCs/>
        </w:rPr>
        <w:pPrChange w:id="14" w:author="my_pc" w:date="2022-02-06T22:58:00Z">
          <w:pPr/>
        </w:pPrChange>
      </w:pPr>
      <w:r w:rsidRPr="00395A73">
        <w:rPr>
          <w:i/>
          <w:iCs/>
        </w:rPr>
        <w:t xml:space="preserve">This Article investigates </w:t>
      </w:r>
      <w:commentRangeStart w:id="15"/>
      <w:r w:rsidRPr="00395A73">
        <w:rPr>
          <w:i/>
          <w:iCs/>
        </w:rPr>
        <w:t>everyday</w:t>
      </w:r>
      <w:commentRangeEnd w:id="15"/>
      <w:r>
        <w:rPr>
          <w:rStyle w:val="CommentReference"/>
        </w:rPr>
        <w:commentReference w:id="15"/>
      </w:r>
      <w:r>
        <w:rPr>
          <w:i/>
          <w:iCs/>
        </w:rPr>
        <w:t xml:space="preserve"> race</w:t>
      </w:r>
      <w:r w:rsidRPr="00395A73">
        <w:rPr>
          <w:i/>
          <w:iCs/>
        </w:rPr>
        <w:t xml:space="preserve"> discrimination while shopping in clothing stores of different price ranges</w:t>
      </w:r>
      <w:del w:id="16" w:author="Susan" w:date="2022-02-06T18:06:00Z">
        <w:r w:rsidRPr="00395A73" w:rsidDel="0005365C">
          <w:rPr>
            <w:i/>
            <w:iCs/>
          </w:rPr>
          <w:delText>,</w:delText>
        </w:r>
      </w:del>
      <w:r w:rsidRPr="00395A73">
        <w:rPr>
          <w:i/>
          <w:iCs/>
        </w:rPr>
        <w:t xml:space="preserve"> while </w:t>
      </w:r>
      <w:ins w:id="17" w:author="Susan" w:date="2022-02-06T09:30:00Z">
        <w:r>
          <w:rPr>
            <w:i/>
            <w:iCs/>
          </w:rPr>
          <w:t>examining</w:t>
        </w:r>
      </w:ins>
      <w:del w:id="18" w:author="Susan" w:date="2022-02-06T09:30:00Z">
        <w:r w:rsidRPr="00395A73" w:rsidDel="00EA0243">
          <w:rPr>
            <w:i/>
            <w:iCs/>
          </w:rPr>
          <w:delText>looking at</w:delText>
        </w:r>
      </w:del>
      <w:r w:rsidRPr="00395A73">
        <w:rPr>
          <w:i/>
          <w:iCs/>
        </w:rPr>
        <w:t xml:space="preserve"> the combined effects of race and gender on consumers’ shopping experiences and outcomes</w:t>
      </w:r>
      <w:r>
        <w:rPr>
          <w:i/>
          <w:iCs/>
        </w:rPr>
        <w:t xml:space="preserve">. </w:t>
      </w:r>
      <w:r w:rsidRPr="00104756">
        <w:rPr>
          <w:i/>
          <w:iCs/>
        </w:rPr>
        <w:t>Nineteen testers—</w:t>
      </w:r>
      <w:ins w:id="19" w:author="Susan" w:date="2022-02-06T17:32:00Z">
        <w:r>
          <w:rPr>
            <w:i/>
            <w:iCs/>
          </w:rPr>
          <w:t>B</w:t>
        </w:r>
      </w:ins>
      <w:del w:id="20" w:author="Susan" w:date="2022-02-06T17:32:00Z">
        <w:r w:rsidRPr="00104756" w:rsidDel="00086D74">
          <w:rPr>
            <w:i/>
            <w:iCs/>
          </w:rPr>
          <w:delText>b</w:delText>
        </w:r>
      </w:del>
      <w:r w:rsidRPr="00104756">
        <w:rPr>
          <w:i/>
          <w:iCs/>
        </w:rPr>
        <w:t>lack and white female</w:t>
      </w:r>
      <w:ins w:id="21" w:author="Susan" w:date="2022-02-06T18:06:00Z">
        <w:r>
          <w:rPr>
            <w:i/>
            <w:iCs/>
          </w:rPr>
          <w:t>s</w:t>
        </w:r>
      </w:ins>
      <w:r w:rsidRPr="00104756">
        <w:rPr>
          <w:i/>
          <w:iCs/>
        </w:rPr>
        <w:t xml:space="preserve"> and male</w:t>
      </w:r>
      <w:ins w:id="22" w:author="Susan" w:date="2022-02-06T18:06:00Z">
        <w:r>
          <w:rPr>
            <w:i/>
            <w:iCs/>
          </w:rPr>
          <w:t>s</w:t>
        </w:r>
      </w:ins>
      <w:r w:rsidRPr="00104756">
        <w:rPr>
          <w:i/>
          <w:iCs/>
        </w:rPr>
        <w:t xml:space="preserve">, were recruited and trained to return pre-purchased, unworn clothing items </w:t>
      </w:r>
      <w:r>
        <w:rPr>
          <w:i/>
          <w:iCs/>
        </w:rPr>
        <w:t xml:space="preserve">(without receipts) </w:t>
      </w:r>
      <w:r w:rsidRPr="00104756">
        <w:rPr>
          <w:i/>
          <w:iCs/>
        </w:rPr>
        <w:t xml:space="preserve">to </w:t>
      </w:r>
      <w:r>
        <w:rPr>
          <w:i/>
          <w:iCs/>
        </w:rPr>
        <w:t xml:space="preserve">approximately sixty </w:t>
      </w:r>
      <w:r w:rsidRPr="00104756">
        <w:rPr>
          <w:i/>
          <w:iCs/>
        </w:rPr>
        <w:t>retail stores in Chicago. Overall, more than 200 audits were conducted and analyzed in this study.</w:t>
      </w:r>
      <w:r>
        <w:rPr>
          <w:i/>
          <w:iCs/>
        </w:rPr>
        <w:t xml:space="preserve"> </w:t>
      </w:r>
      <w:r w:rsidRPr="00A078AB">
        <w:rPr>
          <w:i/>
          <w:iCs/>
        </w:rPr>
        <w:t xml:space="preserve">The findings show that, </w:t>
      </w:r>
      <w:ins w:id="23" w:author="Susan" w:date="2022-02-06T17:32:00Z">
        <w:r>
          <w:rPr>
            <w:i/>
            <w:iCs/>
          </w:rPr>
          <w:t>controlling for all other variables</w:t>
        </w:r>
      </w:ins>
      <w:del w:id="24" w:author="Susan" w:date="2022-02-06T17:32:00Z">
        <w:r w:rsidRPr="00A078AB" w:rsidDel="00086D74">
          <w:rPr>
            <w:i/>
            <w:iCs/>
          </w:rPr>
          <w:delText xml:space="preserve">all else </w:delText>
        </w:r>
        <w:commentRangeStart w:id="25"/>
        <w:r w:rsidRPr="00A078AB" w:rsidDel="00086D74">
          <w:rPr>
            <w:i/>
            <w:iCs/>
          </w:rPr>
          <w:delText>equal</w:delText>
        </w:r>
      </w:del>
      <w:commentRangeEnd w:id="25"/>
      <w:r>
        <w:rPr>
          <w:rStyle w:val="CommentReference"/>
        </w:rPr>
        <w:commentReference w:id="25"/>
      </w:r>
      <w:r w:rsidRPr="00A078AB">
        <w:rPr>
          <w:i/>
          <w:iCs/>
        </w:rPr>
        <w:t xml:space="preserve">, </w:t>
      </w:r>
      <w:ins w:id="26" w:author="Susan" w:date="2022-02-06T17:32:00Z">
        <w:r>
          <w:rPr>
            <w:i/>
            <w:iCs/>
          </w:rPr>
          <w:t>B</w:t>
        </w:r>
      </w:ins>
      <w:del w:id="27" w:author="Susan" w:date="2022-02-06T17:32:00Z">
        <w:r w:rsidRPr="00A078AB" w:rsidDel="00086D74">
          <w:rPr>
            <w:i/>
            <w:iCs/>
          </w:rPr>
          <w:delText>b</w:delText>
        </w:r>
      </w:del>
      <w:r w:rsidRPr="00A078AB">
        <w:rPr>
          <w:i/>
          <w:iCs/>
        </w:rPr>
        <w:t>lack customers receive worse treatment in retail stores than do comparable white customers seeking to return identical goods.</w:t>
      </w:r>
      <w:r>
        <w:rPr>
          <w:i/>
          <w:iCs/>
        </w:rPr>
        <w:t xml:space="preserve"> Implications for law and policy are discussed. </w:t>
      </w:r>
    </w:p>
    <w:p w14:paraId="1515083C" w14:textId="004A6738" w:rsidR="002B6FF2" w:rsidRPr="00104756" w:rsidRDefault="002B6FF2" w:rsidP="00104756">
      <w:pPr>
        <w:rPr>
          <w:i/>
          <w:iCs/>
        </w:rPr>
      </w:pPr>
    </w:p>
    <w:p w14:paraId="39FCBDD2" w14:textId="77777777" w:rsidR="002B6FF2" w:rsidRPr="00395A73" w:rsidRDefault="002B6FF2" w:rsidP="00E67E67">
      <w:pPr>
        <w:rPr>
          <w:i/>
          <w:iCs/>
        </w:rPr>
      </w:pPr>
    </w:p>
    <w:p w14:paraId="0912736A" w14:textId="12FAB446" w:rsidR="002B6FF2" w:rsidRDefault="002B6FF2" w:rsidP="00C91BC6">
      <w:pPr>
        <w:pStyle w:val="Heading1"/>
      </w:pPr>
      <w:r>
        <w:t>Introduction</w:t>
      </w:r>
    </w:p>
    <w:p w14:paraId="36E2AA7C" w14:textId="30B334B5" w:rsidR="002B6FF2" w:rsidRDefault="002B6FF2" w:rsidP="009E6DFF"/>
    <w:p w14:paraId="1F811DDC" w14:textId="676CC59D" w:rsidR="002B6FF2" w:rsidRDefault="002B6FF2" w:rsidP="00C91BC6">
      <w:pPr>
        <w:pStyle w:val="FootNote0"/>
      </w:pPr>
    </w:p>
    <w:p w14:paraId="5B7F4FE7" w14:textId="10D04D37" w:rsidR="002B6FF2" w:rsidRDefault="002B6FF2">
      <w:pPr>
        <w:ind w:firstLine="0"/>
        <w:pPrChange w:id="28" w:author="my_pc" w:date="2022-02-06T22:46:00Z">
          <w:pPr/>
        </w:pPrChange>
      </w:pPr>
      <w:r>
        <w:t>On September 10, 2020, t</w:t>
      </w:r>
      <w:r w:rsidRPr="007A63C5">
        <w:t xml:space="preserve">wo </w:t>
      </w:r>
      <w:ins w:id="29" w:author="Susan" w:date="2022-02-06T17:43:00Z">
        <w:r>
          <w:t>B</w:t>
        </w:r>
      </w:ins>
      <w:del w:id="30" w:author="Susan" w:date="2022-02-06T17:43:00Z">
        <w:r w:rsidRPr="007A63C5" w:rsidDel="00C7449E">
          <w:delText>b</w:delText>
        </w:r>
      </w:del>
      <w:r w:rsidRPr="007A63C5">
        <w:t>lack men—a former police officer and a church pastor—</w:t>
      </w:r>
      <w:r>
        <w:t>were handcuffed and detained in a</w:t>
      </w:r>
      <w:r w:rsidRPr="007A63C5">
        <w:t xml:space="preserve"> Texas Walmart store </w:t>
      </w:r>
      <w:r>
        <w:t xml:space="preserve">after </w:t>
      </w:r>
      <w:r w:rsidRPr="007A63C5">
        <w:t>trying to return a defective television</w:t>
      </w:r>
      <w:r>
        <w:t xml:space="preserve"> purchased </w:t>
      </w:r>
      <w:ins w:id="31" w:author="Susan" w:date="2022-02-06T09:33:00Z">
        <w:r>
          <w:t xml:space="preserve">there </w:t>
        </w:r>
      </w:ins>
      <w:r>
        <w:t>earlier that day</w:t>
      </w:r>
      <w:del w:id="32" w:author="Susan" w:date="2022-02-06T09:33:00Z">
        <w:r w:rsidDel="00EA0243">
          <w:delText xml:space="preserve"> to the store</w:delText>
        </w:r>
      </w:del>
      <w:r w:rsidRPr="007A63C5">
        <w:t>.</w:t>
      </w:r>
      <w:r>
        <w:rPr>
          <w:rStyle w:val="FootnoteReference"/>
        </w:rPr>
        <w:footnoteReference w:id="2"/>
      </w:r>
      <w:r w:rsidRPr="007A63C5">
        <w:t xml:space="preserve"> </w:t>
      </w:r>
      <w:r>
        <w:t>The store refused to accept the television and required both men</w:t>
      </w:r>
      <w:r w:rsidRPr="007A63C5">
        <w:t xml:space="preserve"> </w:t>
      </w:r>
      <w:r>
        <w:t>to sign a document vowing not to return to the store</w:t>
      </w:r>
      <w:commentRangeStart w:id="37"/>
      <w:r>
        <w:t>.</w:t>
      </w:r>
      <w:r>
        <w:rPr>
          <w:rStyle w:val="FootnoteReference"/>
        </w:rPr>
        <w:footnoteReference w:id="3"/>
      </w:r>
      <w:commentRangeEnd w:id="37"/>
      <w:r>
        <w:rPr>
          <w:rStyle w:val="CommentReference"/>
        </w:rPr>
        <w:commentReference w:id="37"/>
      </w:r>
      <w:del w:id="48" w:author="my_pc" w:date="2022-02-06T19:25:00Z">
        <w:r w:rsidDel="00C30A0C">
          <w:delText xml:space="preserve"> </w:delText>
        </w:r>
        <w:r w:rsidRPr="007A63C5" w:rsidDel="00C30A0C">
          <w:delText xml:space="preserve"> </w:delText>
        </w:r>
      </w:del>
      <w:ins w:id="49" w:author="my_pc" w:date="2022-02-06T19:25:00Z">
        <w:r>
          <w:t xml:space="preserve"> </w:t>
        </w:r>
      </w:ins>
    </w:p>
    <w:p w14:paraId="3E57186D" w14:textId="03A6E2C1" w:rsidR="002B6FF2" w:rsidRDefault="002B6FF2" w:rsidP="00F950BA">
      <w:r>
        <w:lastRenderedPageBreak/>
        <w:t>The two men recently filed a lawsuit against Walmart alleging unlawful race discrimination</w:t>
      </w:r>
      <w:commentRangeStart w:id="50"/>
      <w:r>
        <w:t>,</w:t>
      </w:r>
      <w:r>
        <w:rPr>
          <w:rStyle w:val="FootnoteReference"/>
        </w:rPr>
        <w:footnoteReference w:id="4"/>
      </w:r>
      <w:commentRangeEnd w:id="50"/>
      <w:r>
        <w:rPr>
          <w:rStyle w:val="CommentReference"/>
        </w:rPr>
        <w:commentReference w:id="50"/>
      </w:r>
      <w:r>
        <w:t xml:space="preserve"> but it is unclear whether they </w:t>
      </w:r>
      <w:ins w:id="54" w:author="Susan" w:date="2022-02-06T09:36:00Z">
        <w:r>
          <w:t>can</w:t>
        </w:r>
      </w:ins>
      <w:del w:id="55" w:author="Susan" w:date="2022-02-06T09:36:00Z">
        <w:r w:rsidDel="00EA0243">
          <w:delText>would</w:delText>
        </w:r>
      </w:del>
      <w:r>
        <w:t xml:space="preserve"> prevail.</w:t>
      </w:r>
      <w:r>
        <w:rPr>
          <w:rStyle w:val="FootnoteReference"/>
        </w:rPr>
        <w:footnoteReference w:id="5"/>
      </w:r>
      <w:r>
        <w:t xml:space="preserve"> </w:t>
      </w:r>
      <w:r w:rsidRPr="00D465AB">
        <w:rPr>
          <w:szCs w:val="24"/>
          <w:lang w:bidi="he-IL"/>
        </w:rPr>
        <w:t xml:space="preserve">Title II of the </w:t>
      </w:r>
      <w:r>
        <w:rPr>
          <w:szCs w:val="24"/>
          <w:lang w:bidi="he-IL"/>
        </w:rPr>
        <w:t xml:space="preserve">1964 </w:t>
      </w:r>
      <w:r w:rsidRPr="00D465AB">
        <w:rPr>
          <w:szCs w:val="24"/>
          <w:lang w:bidi="he-IL"/>
        </w:rPr>
        <w:t>Civil Rights Act</w:t>
      </w:r>
      <w:r>
        <w:t xml:space="preserve"> prohibits race discrimination in “places of public accommodation,” but retail stores are not covered by the statute</w:t>
      </w:r>
      <w:bookmarkStart w:id="62" w:name="_Ref94531606"/>
      <w:commentRangeStart w:id="63"/>
      <w:r>
        <w:t>.</w:t>
      </w:r>
      <w:r>
        <w:rPr>
          <w:rStyle w:val="FootnoteReference"/>
        </w:rPr>
        <w:footnoteReference w:id="6"/>
      </w:r>
      <w:commentRangeEnd w:id="63"/>
      <w:r>
        <w:rPr>
          <w:rStyle w:val="CommentReference"/>
        </w:rPr>
        <w:commentReference w:id="63"/>
      </w:r>
      <w:r>
        <w:t xml:space="preserve"> </w:t>
      </w:r>
      <w:bookmarkEnd w:id="62"/>
    </w:p>
    <w:p w14:paraId="58557504" w14:textId="39EE49C3" w:rsidR="002B6FF2" w:rsidRDefault="002B6FF2" w:rsidP="00F950BA">
      <w:r w:rsidRPr="00B51501">
        <w:t xml:space="preserve">In </w:t>
      </w:r>
      <w:r w:rsidRPr="00B51501">
        <w:rPr>
          <w:lang w:bidi="he-IL"/>
        </w:rPr>
        <w:t>a famous 1968 decision, the Supreme Court explained that “retail stores</w:t>
      </w:r>
      <w:r>
        <w:rPr>
          <w:lang w:bidi="he-IL"/>
        </w:rPr>
        <w:t xml:space="preserve"> </w:t>
      </w:r>
      <w:del w:id="70" w:author="my_pc" w:date="2022-02-06T22:57:00Z">
        <w:r w:rsidDel="00F81C7C">
          <w:rPr>
            <w:lang w:bidi="he-IL"/>
          </w:rPr>
          <w:delText>[…]</w:delText>
        </w:r>
      </w:del>
      <w:ins w:id="71" w:author="my_pc" w:date="2022-02-06T22:57:00Z">
        <w:r w:rsidR="00F81C7C">
          <w:rPr>
            <w:lang w:bidi="he-IL"/>
          </w:rPr>
          <w:t>. . .</w:t>
        </w:r>
      </w:ins>
      <w:r w:rsidRPr="00B51501">
        <w:rPr>
          <w:lang w:bidi="he-IL"/>
        </w:rPr>
        <w:t xml:space="preserve"> were excluded from [Title II] for the policy reason [that] there was little, if any, discrimination in the operation of them.”</w:t>
      </w:r>
      <w:r w:rsidRPr="00B51501">
        <w:rPr>
          <w:rStyle w:val="FootnoteReference"/>
        </w:rPr>
        <w:footnoteReference w:id="7"/>
      </w:r>
      <w:r w:rsidRPr="00B51501">
        <w:rPr>
          <w:lang w:bidi="he-IL"/>
        </w:rPr>
        <w:t xml:space="preserve"> </w:t>
      </w:r>
      <w:r>
        <w:t xml:space="preserve">Scholars have similarly argued that “legislatures are not obligated to solve all the problems at once,” and that Congress “was attempting to regulate those types of business establishments that had been engaging in segregationist and discriminatory practices,” while “there was arguably no need for federal legislation regulating other businesses, which did not engage </w:t>
      </w:r>
      <w:del w:id="79" w:author="my_pc" w:date="2022-02-06T22:57:00Z">
        <w:r w:rsidDel="00F81C7C">
          <w:delText>[…]</w:delText>
        </w:r>
      </w:del>
      <w:ins w:id="80" w:author="my_pc" w:date="2022-02-06T22:57:00Z">
        <w:r w:rsidR="00F81C7C">
          <w:t>. . .</w:t>
        </w:r>
      </w:ins>
      <w:r>
        <w:t xml:space="preserve"> in such practices.”</w:t>
      </w:r>
      <w:r>
        <w:rPr>
          <w:rStyle w:val="FootnoteReference"/>
        </w:rPr>
        <w:footnoteReference w:id="8"/>
      </w:r>
    </w:p>
    <w:p w14:paraId="354FFF82" w14:textId="046957AF" w:rsidR="002B6FF2" w:rsidRDefault="002B6FF2" w:rsidP="00F950BA">
      <w:r w:rsidRPr="00B51501">
        <w:t xml:space="preserve">Indeed, courts have reasoned that Congress did not intend to cover </w:t>
      </w:r>
      <w:r w:rsidRPr="00CE3269">
        <w:rPr>
          <w:i/>
          <w:iCs/>
        </w:rPr>
        <w:t>every</w:t>
      </w:r>
      <w:r w:rsidRPr="00B51501">
        <w:t xml:space="preserve"> type of business in the Civil Rights Act, but only the “most flagrant and troublesome areas of discrimination</w:t>
      </w:r>
      <w:r>
        <w:t>,</w:t>
      </w:r>
      <w:r w:rsidRPr="00B51501">
        <w:t>” with the expectation that by doing so</w:t>
      </w:r>
      <w:r>
        <w:t>,</w:t>
      </w:r>
      <w:r w:rsidRPr="00B51501">
        <w:t xml:space="preserve"> “the less bothersome would disappear through voluntary action and public effort</w:t>
      </w:r>
      <w:r>
        <w:t>.</w:t>
      </w:r>
      <w:r w:rsidRPr="00B51501">
        <w:t>”</w:t>
      </w:r>
      <w:r w:rsidRPr="00B51501">
        <w:rPr>
          <w:rStyle w:val="FootnoteReference"/>
        </w:rPr>
        <w:footnoteReference w:id="9"/>
      </w:r>
      <w:r>
        <w:t xml:space="preserve"> </w:t>
      </w:r>
    </w:p>
    <w:p w14:paraId="1C464571" w14:textId="6933EAA6" w:rsidR="002B6FF2" w:rsidRDefault="002B6FF2" w:rsidP="00E00F34">
      <w:r w:rsidRPr="00FF288D">
        <w:t>This Article asks whether</w:t>
      </w:r>
      <w:r>
        <w:t xml:space="preserve">—almost six decades after the 1964 Civil Rights Act </w:t>
      </w:r>
      <w:ins w:id="97" w:author="Susan" w:date="2022-02-06T09:38:00Z">
        <w:r>
          <w:t>came</w:t>
        </w:r>
      </w:ins>
      <w:del w:id="98" w:author="Susan" w:date="2022-02-06T09:38:00Z">
        <w:r w:rsidDel="00EA0243">
          <w:delText>had come</w:delText>
        </w:r>
      </w:del>
      <w:r>
        <w:t xml:space="preserve"> into effect—the</w:t>
      </w:r>
      <w:r w:rsidRPr="00FF288D">
        <w:t xml:space="preserve"> expectation</w:t>
      </w:r>
      <w:r>
        <w:t xml:space="preserve"> that race discrimination would </w:t>
      </w:r>
      <w:ins w:id="99" w:author="Susan" w:date="2022-02-06T09:38:00Z">
        <w:r>
          <w:t>disappear</w:t>
        </w:r>
      </w:ins>
      <w:del w:id="100" w:author="Susan" w:date="2022-02-06T09:38:00Z">
        <w:r w:rsidDel="00EA0243">
          <w:delText>evaporate</w:delText>
        </w:r>
      </w:del>
      <w:r>
        <w:t xml:space="preserve"> from retail spaces</w:t>
      </w:r>
      <w:r w:rsidRPr="00FF288D">
        <w:t xml:space="preserve"> </w:t>
      </w:r>
      <w:r>
        <w:t>has been</w:t>
      </w:r>
      <w:r w:rsidRPr="00FF288D">
        <w:t xml:space="preserve"> fulfilled. </w:t>
      </w:r>
    </w:p>
    <w:p w14:paraId="74740A5D" w14:textId="62E8B861" w:rsidR="002B6FF2" w:rsidRDefault="002B6FF2" w:rsidP="00F8212A">
      <w:pPr>
        <w:rPr>
          <w:rtl/>
        </w:rPr>
      </w:pPr>
      <w:r>
        <w:t>T</w:t>
      </w:r>
      <w:r w:rsidRPr="00FF288D">
        <w:t>he startling answer</w:t>
      </w:r>
      <w:r>
        <w:t xml:space="preserve"> is </w:t>
      </w:r>
      <w:r>
        <w:rPr>
          <w:i/>
          <w:iCs/>
        </w:rPr>
        <w:t>no</w:t>
      </w:r>
      <w:r>
        <w:t>, not by a long shot</w:t>
      </w:r>
      <w:r w:rsidRPr="00FF288D">
        <w:t xml:space="preserve">. </w:t>
      </w:r>
      <w:r>
        <w:rPr>
          <w:rFonts w:hint="cs"/>
        </w:rPr>
        <w:t>R</w:t>
      </w:r>
      <w:r w:rsidRPr="00FF288D">
        <w:t xml:space="preserve">etail stores </w:t>
      </w:r>
      <w:ins w:id="101" w:author="Susan" w:date="2022-02-06T09:41:00Z">
        <w:r>
          <w:t xml:space="preserve">today remain </w:t>
        </w:r>
        <w:r>
          <w:lastRenderedPageBreak/>
          <w:t>strongholds</w:t>
        </w:r>
      </w:ins>
      <w:del w:id="102" w:author="Susan" w:date="2022-02-06T09:41:00Z">
        <w:r w:rsidRPr="00FF288D" w:rsidDel="00EA0243">
          <w:delText>are still dominant sites</w:delText>
        </w:r>
      </w:del>
      <w:r w:rsidRPr="00FF288D">
        <w:t xml:space="preserve"> of race discrimination</w:t>
      </w:r>
      <w:commentRangeStart w:id="103"/>
      <w:r w:rsidRPr="00FF288D">
        <w:t>.</w:t>
      </w:r>
      <w:r>
        <w:rPr>
          <w:rStyle w:val="FootnoteReference"/>
        </w:rPr>
        <w:footnoteReference w:id="10"/>
      </w:r>
      <w:commentRangeEnd w:id="103"/>
      <w:r>
        <w:rPr>
          <w:rStyle w:val="CommentReference"/>
        </w:rPr>
        <w:commentReference w:id="103"/>
      </w:r>
      <w:r w:rsidRPr="00FF288D">
        <w:t xml:space="preserve"> </w:t>
      </w:r>
    </w:p>
    <w:p w14:paraId="0B8B276D" w14:textId="6B20D10A" w:rsidR="002B6FF2" w:rsidRDefault="002B6FF2" w:rsidP="00F8212A">
      <w:r>
        <w:t>Using an original field experiment, t</w:t>
      </w:r>
      <w:r w:rsidRPr="00FF288D">
        <w:t xml:space="preserve">his Article reveals that </w:t>
      </w:r>
      <w:ins w:id="108" w:author="Susan" w:date="2022-02-06T17:44:00Z">
        <w:r>
          <w:t>B</w:t>
        </w:r>
      </w:ins>
      <w:del w:id="109" w:author="Susan" w:date="2022-02-06T09:44:00Z">
        <w:r w:rsidDel="00EA0243">
          <w:delText>B</w:delText>
        </w:r>
      </w:del>
      <w:r w:rsidRPr="00FF288D">
        <w:t xml:space="preserve">lack consumers are treated </w:t>
      </w:r>
      <w:r>
        <w:t xml:space="preserve">considerably </w:t>
      </w:r>
      <w:r w:rsidRPr="00FF288D">
        <w:t>less favorably than</w:t>
      </w:r>
      <w:r>
        <w:t xml:space="preserve"> are</w:t>
      </w:r>
      <w:r w:rsidRPr="00FF288D">
        <w:t xml:space="preserve"> similarly situated white</w:t>
      </w:r>
      <w:r>
        <w:t xml:space="preserve"> consumers</w:t>
      </w:r>
      <w:r w:rsidRPr="00FF288D">
        <w:t>, even when trying to return identical, unopened</w:t>
      </w:r>
      <w:r>
        <w:t xml:space="preserve"> </w:t>
      </w:r>
      <w:r w:rsidRPr="00FF288D">
        <w:t xml:space="preserve">goods to </w:t>
      </w:r>
      <w:r>
        <w:t xml:space="preserve">the </w:t>
      </w:r>
      <w:r w:rsidRPr="00FF288D">
        <w:t>stores</w:t>
      </w:r>
      <w:r>
        <w:t xml:space="preserve"> in which these items had been purchased</w:t>
      </w:r>
      <w:r w:rsidRPr="00FF288D">
        <w:t>.</w:t>
      </w:r>
      <w:r>
        <w:rPr>
          <w:rStyle w:val="FootnoteReference"/>
        </w:rPr>
        <w:footnoteReference w:id="11"/>
      </w:r>
      <w:r w:rsidRPr="00FF288D">
        <w:t xml:space="preserve"> </w:t>
      </w:r>
    </w:p>
    <w:p w14:paraId="39909215" w14:textId="222EE85C" w:rsidR="002B6FF2" w:rsidRDefault="002B6FF2" w:rsidP="0014547E">
      <w:r w:rsidRPr="00FF288D">
        <w:t xml:space="preserve">These findings hold true regardless of the demographics of the store </w:t>
      </w:r>
      <w:r>
        <w:t>representative</w:t>
      </w:r>
      <w:r w:rsidRPr="00FF288D">
        <w:t xml:space="preserve"> or the </w:t>
      </w:r>
      <w:r>
        <w:t>price ranges at</w:t>
      </w:r>
      <w:r w:rsidRPr="00FF288D">
        <w:t xml:space="preserve"> the store, and</w:t>
      </w:r>
      <w:r>
        <w:t xml:space="preserve"> racial disparities are only exacerbated</w:t>
      </w:r>
      <w:r w:rsidRPr="00FF288D">
        <w:t xml:space="preserve"> </w:t>
      </w:r>
      <w:r>
        <w:t>once consumers complain</w:t>
      </w:r>
      <w:ins w:id="115" w:author="Susan" w:date="2022-02-06T09:45:00Z">
        <w:r>
          <w:t xml:space="preserve"> and</w:t>
        </w:r>
      </w:ins>
      <w:del w:id="116" w:author="Susan" w:date="2022-02-06T09:45:00Z">
        <w:r w:rsidDel="00EA0243">
          <w:delText>,</w:delText>
        </w:r>
      </w:del>
      <w:r>
        <w:t xml:space="preserve"> request</w:t>
      </w:r>
      <w:del w:id="117" w:author="Susan" w:date="2022-02-06T09:45:00Z">
        <w:r w:rsidDel="00EA0243">
          <w:delText>ing</w:delText>
        </w:r>
      </w:del>
      <w:r>
        <w:t xml:space="preserve"> to speak with the store’s management.</w:t>
      </w:r>
      <w:r>
        <w:rPr>
          <w:rStyle w:val="FootnoteReference"/>
        </w:rPr>
        <w:footnoteReference w:id="12"/>
      </w:r>
      <w:del w:id="124" w:author="my_pc" w:date="2022-02-06T19:25:00Z">
        <w:r w:rsidDel="00C30A0C">
          <w:delText xml:space="preserve"> </w:delText>
        </w:r>
        <w:r w:rsidRPr="00FF288D" w:rsidDel="00C30A0C">
          <w:delText xml:space="preserve"> </w:delText>
        </w:r>
      </w:del>
      <w:ins w:id="125" w:author="my_pc" w:date="2022-02-06T19:25:00Z">
        <w:r>
          <w:t xml:space="preserve"> </w:t>
        </w:r>
      </w:ins>
    </w:p>
    <w:p w14:paraId="06067B3F" w14:textId="474920E2" w:rsidR="002B6FF2" w:rsidRPr="005435C2" w:rsidRDefault="002B6FF2" w:rsidP="005435C2">
      <w:pPr>
        <w:rPr>
          <w:rFonts w:ascii="Helvetica" w:hAnsi="Helvetica" w:cs="Helvetica"/>
          <w:color w:val="000000"/>
          <w:sz w:val="27"/>
          <w:szCs w:val="27"/>
        </w:rPr>
      </w:pPr>
      <w:r>
        <w:t>Although the observed racial disparities are large and profoundly disturbing, they would probably not surprise most Black</w:t>
      </w:r>
      <w:ins w:id="126" w:author="Susan" w:date="2022-02-06T18:08:00Z">
        <w:r>
          <w:t>s</w:t>
        </w:r>
      </w:ins>
      <w:del w:id="127" w:author="Susan" w:date="2022-02-06T18:08:00Z">
        <w:r w:rsidDel="0005365C">
          <w:delText xml:space="preserve"> Americans</w:delText>
        </w:r>
      </w:del>
      <w:r>
        <w:t>.</w:t>
      </w:r>
      <w:bookmarkStart w:id="128" w:name="_Ref94789750"/>
      <w:r>
        <w:rPr>
          <w:rStyle w:val="FootnoteReference"/>
        </w:rPr>
        <w:footnoteReference w:id="13"/>
      </w:r>
      <w:bookmarkEnd w:id="128"/>
      <w:r>
        <w:t xml:space="preserve"> </w:t>
      </w:r>
      <w:del w:id="142" w:author="Susan" w:date="2022-02-06T19:28:00Z">
        <w:r w:rsidDel="00811A06">
          <w:delText xml:space="preserve"> </w:delText>
        </w:r>
      </w:del>
      <w:r>
        <w:t>F</w:t>
      </w:r>
      <w:r w:rsidRPr="00657623">
        <w:t>or more than two decades, Gallup has surveyed Black</w:t>
      </w:r>
      <w:ins w:id="143" w:author="Susan" w:date="2022-02-06T18:08:00Z">
        <w:r>
          <w:t>s</w:t>
        </w:r>
      </w:ins>
      <w:del w:id="144" w:author="Susan" w:date="2022-02-06T18:08:00Z">
        <w:r w:rsidRPr="00657623" w:rsidDel="0005365C">
          <w:delText xml:space="preserve"> Americans</w:delText>
        </w:r>
      </w:del>
      <w:r w:rsidRPr="00657623">
        <w:t xml:space="preserve"> about the places where </w:t>
      </w:r>
      <w:r>
        <w:t>they had</w:t>
      </w:r>
      <w:r w:rsidRPr="00657623">
        <w:t xml:space="preserve"> </w:t>
      </w:r>
      <w:r>
        <w:t>experienced</w:t>
      </w:r>
      <w:r w:rsidRPr="00657623">
        <w:t xml:space="preserve"> discrimination. In </w:t>
      </w:r>
      <w:hyperlink r:id="rId11" w:tgtFrame="_blank" w:history="1">
        <w:r>
          <w:t>all</w:t>
        </w:r>
        <w:r w:rsidRPr="00657623">
          <w:t xml:space="preserve"> the polls </w:t>
        </w:r>
        <w:r>
          <w:rPr>
            <w:lang w:bidi="he-IL"/>
          </w:rPr>
          <w:t>since</w:t>
        </w:r>
        <w:r w:rsidRPr="00657623">
          <w:t xml:space="preserve"> 1997</w:t>
        </w:r>
      </w:hyperlink>
      <w:r>
        <w:t xml:space="preserve"> </w:t>
      </w:r>
      <w:ins w:id="145" w:author="Susan" w:date="2022-02-06T09:46:00Z">
        <w:r>
          <w:t>through</w:t>
        </w:r>
      </w:ins>
      <w:del w:id="146" w:author="Susan" w:date="2022-02-06T09:46:00Z">
        <w:r w:rsidDel="00EA0243">
          <w:delText>until</w:delText>
        </w:r>
      </w:del>
      <w:r>
        <w:t xml:space="preserve"> today</w:t>
      </w:r>
      <w:r w:rsidRPr="00657623">
        <w:t>, Blacks have been most likely to report unfair treatment while shopping.</w:t>
      </w:r>
      <w:r w:rsidRPr="009D6451">
        <w:rPr>
          <w:rStyle w:val="FootnoteReference"/>
        </w:rPr>
        <w:footnoteReference w:id="14"/>
      </w:r>
      <w:r>
        <w:rPr>
          <w:rFonts w:ascii="Helvetica" w:hAnsi="Helvetica" w:cs="Helvetica"/>
          <w:color w:val="000000"/>
          <w:sz w:val="27"/>
          <w:szCs w:val="27"/>
        </w:rPr>
        <w:t> </w:t>
      </w:r>
      <w:r>
        <w:t xml:space="preserve">In the most recent Gallup poll, conducted in </w:t>
      </w:r>
      <w:r w:rsidRPr="00A22384">
        <w:t>July 2021</w:t>
      </w:r>
      <w:r>
        <w:t xml:space="preserve">, as many as 35% of </w:t>
      </w:r>
      <w:ins w:id="158" w:author="Susan" w:date="2022-02-06T17:44:00Z">
        <w:r>
          <w:t>B</w:t>
        </w:r>
      </w:ins>
      <w:del w:id="159" w:author="Susan" w:date="2022-02-06T17:44:00Z">
        <w:r w:rsidDel="00C7449E">
          <w:delText>b</w:delText>
        </w:r>
      </w:del>
      <w:r>
        <w:t xml:space="preserve">lack respondents </w:t>
      </w:r>
      <w:r w:rsidRPr="00806D9A">
        <w:t xml:space="preserve">reported </w:t>
      </w:r>
      <w:r>
        <w:t xml:space="preserve">having recently experienced </w:t>
      </w:r>
      <w:r w:rsidRPr="00806D9A">
        <w:t>unfair treatment while shopping</w:t>
      </w:r>
      <w:r>
        <w:t xml:space="preserve"> in a store—more </w:t>
      </w:r>
      <w:r w:rsidRPr="00806D9A">
        <w:t xml:space="preserve">than in any other </w:t>
      </w:r>
      <w:ins w:id="160" w:author="Susan" w:date="2022-02-06T18:09:00Z">
        <w:r>
          <w:t>situation</w:t>
        </w:r>
      </w:ins>
      <w:del w:id="161" w:author="Susan" w:date="2022-02-06T18:09:00Z">
        <w:r w:rsidRPr="00806D9A" w:rsidDel="0005365C">
          <w:delText>circumstance</w:delText>
        </w:r>
      </w:del>
      <w:r>
        <w:rPr>
          <w:lang w:bidi="he-IL"/>
        </w:rPr>
        <w:t xml:space="preserve">, including </w:t>
      </w:r>
      <w:r w:rsidRPr="00806D9A">
        <w:t>interactions with the police</w:t>
      </w:r>
      <w:r>
        <w:t>, at the workplace, or in healthcare or entertainment facilities</w:t>
      </w:r>
      <w:commentRangeStart w:id="162"/>
      <w:r w:rsidRPr="00806D9A">
        <w:t>.</w:t>
      </w:r>
      <w:r>
        <w:rPr>
          <w:rStyle w:val="FootnoteReference"/>
        </w:rPr>
        <w:footnoteReference w:id="15"/>
      </w:r>
      <w:commentRangeEnd w:id="162"/>
      <w:r>
        <w:rPr>
          <w:rStyle w:val="CommentReference"/>
        </w:rPr>
        <w:commentReference w:id="162"/>
      </w:r>
    </w:p>
    <w:p w14:paraId="2F637F8E" w14:textId="6C18C840" w:rsidR="002B6FF2" w:rsidRPr="005228E6" w:rsidRDefault="002B6FF2" w:rsidP="005228E6">
      <w:pPr>
        <w:rPr>
          <w:rFonts w:asciiTheme="majorBidi" w:hAnsiTheme="majorBidi" w:cstheme="majorBidi"/>
          <w:rtl/>
        </w:rPr>
      </w:pPr>
      <w:r w:rsidRPr="008A2BFE">
        <w:rPr>
          <w:rFonts w:asciiTheme="majorBidi" w:hAnsiTheme="majorBidi" w:cstheme="majorBidi"/>
        </w:rPr>
        <w:t xml:space="preserve">Notably, </w:t>
      </w:r>
      <w:ins w:id="168" w:author="Susan" w:date="2022-02-06T17:44:00Z">
        <w:r>
          <w:rPr>
            <w:rFonts w:asciiTheme="majorBidi" w:hAnsiTheme="majorBidi" w:cstheme="majorBidi"/>
          </w:rPr>
          <w:t>B</w:t>
        </w:r>
      </w:ins>
      <w:del w:id="169" w:author="Susan" w:date="2022-02-06T17:44:00Z">
        <w:r w:rsidRPr="008A2BFE" w:rsidDel="00C7449E">
          <w:rPr>
            <w:rFonts w:asciiTheme="majorBidi" w:hAnsiTheme="majorBidi" w:cstheme="majorBidi"/>
          </w:rPr>
          <w:delText>b</w:delText>
        </w:r>
      </w:del>
      <w:r w:rsidRPr="008A2BFE">
        <w:rPr>
          <w:rFonts w:asciiTheme="majorBidi" w:hAnsiTheme="majorBidi" w:cstheme="majorBidi"/>
        </w:rPr>
        <w:t xml:space="preserve">lack </w:t>
      </w:r>
      <w:r>
        <w:rPr>
          <w:rFonts w:asciiTheme="majorBidi" w:hAnsiTheme="majorBidi" w:cstheme="majorBidi"/>
        </w:rPr>
        <w:t>consumers</w:t>
      </w:r>
      <w:r w:rsidRPr="008A2BFE">
        <w:rPr>
          <w:rFonts w:asciiTheme="majorBidi" w:hAnsiTheme="majorBidi" w:cstheme="majorBidi"/>
        </w:rPr>
        <w:t xml:space="preserve"> report mistreatment during all stages of shopping</w:t>
      </w:r>
      <w:r>
        <w:rPr>
          <w:rFonts w:asciiTheme="majorBidi" w:hAnsiTheme="majorBidi" w:cstheme="majorBidi"/>
        </w:rPr>
        <w:t>.</w:t>
      </w:r>
      <w:r w:rsidRPr="008A2BFE">
        <w:rPr>
          <w:rFonts w:asciiTheme="majorBidi" w:hAnsiTheme="majorBidi" w:cstheme="majorBidi"/>
        </w:rPr>
        <w:t xml:space="preserve"> </w:t>
      </w:r>
      <w:r>
        <w:rPr>
          <w:rFonts w:asciiTheme="majorBidi" w:hAnsiTheme="majorBidi" w:cstheme="majorBidi"/>
        </w:rPr>
        <w:t>B</w:t>
      </w:r>
      <w:r w:rsidRPr="008A2BFE">
        <w:rPr>
          <w:rFonts w:asciiTheme="majorBidi" w:hAnsiTheme="majorBidi" w:cstheme="majorBidi"/>
        </w:rPr>
        <w:t>efore, during, and after the transaction is made</w:t>
      </w:r>
      <w:r>
        <w:rPr>
          <w:rFonts w:asciiTheme="majorBidi" w:hAnsiTheme="majorBidi" w:cstheme="majorBidi"/>
        </w:rPr>
        <w:t>,</w:t>
      </w:r>
      <w:r w:rsidRPr="008A2BFE">
        <w:rPr>
          <w:rFonts w:asciiTheme="majorBidi" w:hAnsiTheme="majorBidi" w:cstheme="majorBidi"/>
        </w:rPr>
        <w:t xml:space="preserve"> Black</w:t>
      </w:r>
      <w:r>
        <w:rPr>
          <w:rFonts w:asciiTheme="majorBidi" w:hAnsiTheme="majorBidi" w:cstheme="majorBidi"/>
        </w:rPr>
        <w:t>s frequently r</w:t>
      </w:r>
      <w:r w:rsidRPr="008A2BFE">
        <w:rPr>
          <w:rFonts w:asciiTheme="majorBidi" w:hAnsiTheme="majorBidi" w:cstheme="majorBidi"/>
        </w:rPr>
        <w:t>eport being followed by security, treated rudely by clerks, and flatly denied service.</w:t>
      </w:r>
      <w:bookmarkStart w:id="170" w:name="_Ref94812272"/>
      <w:r w:rsidRPr="008A2BFE">
        <w:rPr>
          <w:rStyle w:val="FootnoteReference"/>
          <w:rFonts w:asciiTheme="majorBidi" w:hAnsiTheme="majorBidi" w:cstheme="majorBidi"/>
        </w:rPr>
        <w:footnoteReference w:id="16"/>
      </w:r>
      <w:bookmarkEnd w:id="170"/>
    </w:p>
    <w:p w14:paraId="739DA660" w14:textId="06B6A073" w:rsidR="002B6FF2" w:rsidRPr="00DA55A2" w:rsidRDefault="002B6FF2" w:rsidP="00DA55A2">
      <w:r>
        <w:lastRenderedPageBreak/>
        <w:t xml:space="preserve">Although self-reports of mistreatment abound, systematic </w:t>
      </w:r>
      <w:ins w:id="260" w:author="Susan" w:date="2022-02-06T18:10:00Z">
        <w:r>
          <w:t>examinations of</w:t>
        </w:r>
      </w:ins>
      <w:del w:id="261" w:author="Susan" w:date="2022-02-06T18:10:00Z">
        <w:r w:rsidDel="0005365C">
          <w:delText>investigation into</w:delText>
        </w:r>
      </w:del>
      <w:r>
        <w:t xml:space="preserve"> everyday retail race discrimination </w:t>
      </w:r>
      <w:ins w:id="262" w:author="Susan" w:date="2022-02-06T18:10:00Z">
        <w:r>
          <w:t>are</w:t>
        </w:r>
      </w:ins>
      <w:del w:id="263" w:author="Susan" w:date="2022-02-06T18:10:00Z">
        <w:r w:rsidDel="0005365C">
          <w:delText>is</w:delText>
        </w:r>
      </w:del>
      <w:r>
        <w:t xml:space="preserve"> surprisingly scarce.</w:t>
      </w:r>
      <w:r>
        <w:rPr>
          <w:rStyle w:val="FootnoteReference"/>
        </w:rPr>
        <w:footnoteReference w:id="17"/>
      </w:r>
      <w:r>
        <w:t xml:space="preserve"> This Article represents an attempt to begin to fill </w:t>
      </w:r>
      <w:del w:id="310" w:author="Susan" w:date="2022-02-06T18:10:00Z">
        <w:r w:rsidDel="0005365C">
          <w:delText xml:space="preserve">in </w:delText>
        </w:r>
      </w:del>
      <w:r>
        <w:t>this gap.</w:t>
      </w:r>
    </w:p>
    <w:p w14:paraId="5706A0B4" w14:textId="2B482B73" w:rsidR="002B6FF2" w:rsidRDefault="002B6FF2" w:rsidP="004C4BA7">
      <w:r>
        <w:t>N</w:t>
      </w:r>
      <w:r w:rsidRPr="00257BD4">
        <w:t xml:space="preserve">ineteen </w:t>
      </w:r>
      <w:r>
        <w:t>testers—</w:t>
      </w:r>
      <w:ins w:id="311" w:author="Susan" w:date="2022-02-06T17:44:00Z">
        <w:r>
          <w:t>B</w:t>
        </w:r>
      </w:ins>
      <w:del w:id="312" w:author="Susan" w:date="2022-02-06T17:44:00Z">
        <w:r w:rsidDel="00C7449E">
          <w:delText>b</w:delText>
        </w:r>
      </w:del>
      <w:r>
        <w:t>lack and white females and males, were recruited and trained for this study, and were sent to return pre-purchased, unworn clothing items to fifty-nine retail stores in Chicago.</w:t>
      </w:r>
      <w:r w:rsidRPr="0001663A">
        <w:rPr>
          <w:rStyle w:val="FootnoteReference"/>
        </w:rPr>
        <w:footnoteReference w:id="18"/>
      </w:r>
      <w:r>
        <w:t xml:space="preserve"> The testers followed a uniform script and returned the items, unused and in their original packaging, but without a receipt, to each of the audited stores. Overall, more than 200 audits were conducted to examine whether store clerks and managers treat consumers differently based on race or gender.</w:t>
      </w:r>
      <w:r>
        <w:rPr>
          <w:rStyle w:val="FootnoteReference"/>
        </w:rPr>
        <w:footnoteReference w:id="19"/>
      </w:r>
    </w:p>
    <w:p w14:paraId="461064AD" w14:textId="773BC29C" w:rsidR="002B6FF2" w:rsidRDefault="002B6FF2" w:rsidP="00F17FEF">
      <w:r w:rsidRPr="00DC5250">
        <w:lastRenderedPageBreak/>
        <w:t>The findings reveal that</w:t>
      </w:r>
      <w:r>
        <w:t xml:space="preserve"> white consumers were treated significantly more favorably than were </w:t>
      </w:r>
      <w:ins w:id="365" w:author="Susan" w:date="2022-02-06T17:44:00Z">
        <w:r>
          <w:t>B</w:t>
        </w:r>
      </w:ins>
      <w:del w:id="366" w:author="Susan" w:date="2022-02-06T17:44:00Z">
        <w:r w:rsidDel="00C7449E">
          <w:delText>b</w:delText>
        </w:r>
      </w:del>
      <w:r>
        <w:t>lacks.</w:t>
      </w:r>
      <w:r w:rsidRPr="009D6451">
        <w:rPr>
          <w:rStyle w:val="FootnoteReference"/>
        </w:rPr>
        <w:footnoteReference w:id="20"/>
      </w:r>
      <w:r>
        <w:t xml:space="preserve"> Across the sample (and controlling for clerk and store characteristics), </w:t>
      </w:r>
      <w:ins w:id="390" w:author="Susan" w:date="2022-02-06T18:00:00Z">
        <w:r>
          <w:t>w</w:t>
        </w:r>
      </w:ins>
      <w:del w:id="391" w:author="Susan" w:date="2022-02-06T18:00:00Z">
        <w:r w:rsidDel="005E5B7C">
          <w:delText>W</w:delText>
        </w:r>
      </w:del>
      <w:r>
        <w:t xml:space="preserve">hite testers were </w:t>
      </w:r>
      <w:r>
        <w:rPr>
          <w:lang w:bidi="he-IL"/>
        </w:rPr>
        <w:t xml:space="preserve">11% more likely to receive refunds and 22% more likely to have their returns accepted (for exchange, store credit, or refund) after making an initial return request than were </w:t>
      </w:r>
      <w:ins w:id="392" w:author="Susan" w:date="2022-02-06T17:44:00Z">
        <w:r>
          <w:rPr>
            <w:lang w:bidi="he-IL"/>
          </w:rPr>
          <w:t>B</w:t>
        </w:r>
      </w:ins>
      <w:del w:id="393" w:author="Susan" w:date="2022-02-06T17:44:00Z">
        <w:r w:rsidDel="00C7449E">
          <w:rPr>
            <w:lang w:bidi="he-IL"/>
          </w:rPr>
          <w:delText>b</w:delText>
        </w:r>
      </w:del>
      <w:r>
        <w:rPr>
          <w:lang w:bidi="he-IL"/>
        </w:rPr>
        <w:t>lack testers making the same return request while following identical scripts.</w:t>
      </w:r>
      <w:r w:rsidRPr="005618CB">
        <w:rPr>
          <w:lang w:bidi="he-IL"/>
        </w:rPr>
        <w:t xml:space="preserve"> </w:t>
      </w:r>
    </w:p>
    <w:p w14:paraId="6FC8830E" w14:textId="6F39D581" w:rsidR="002B6FF2" w:rsidRDefault="002B6FF2" w:rsidP="004A2916">
      <w:pPr>
        <w:rPr>
          <w:rFonts w:ascii="Times New Roman" w:hAnsi="Times New Roman"/>
          <w:szCs w:val="24"/>
        </w:rPr>
      </w:pPr>
      <w:r>
        <w:rPr>
          <w:lang w:bidi="he-IL"/>
        </w:rPr>
        <w:t xml:space="preserve">Among those who did not receive refunds and consequently requested to speak with the store’s manager, white testers were </w:t>
      </w:r>
      <w:r>
        <w:rPr>
          <w:rFonts w:ascii="Times New Roman" w:hAnsi="Times New Roman"/>
          <w:szCs w:val="24"/>
        </w:rPr>
        <w:t>32%</w:t>
      </w:r>
      <w:ins w:id="394" w:author="Susan" w:date="2022-02-06T09:58:00Z">
        <w:r>
          <w:rPr>
            <w:rFonts w:ascii="Times New Roman" w:hAnsi="Times New Roman"/>
            <w:szCs w:val="24"/>
          </w:rPr>
          <w:t xml:space="preserve"> </w:t>
        </w:r>
      </w:ins>
      <w:r>
        <w:rPr>
          <w:rFonts w:ascii="Times New Roman" w:hAnsi="Times New Roman"/>
          <w:szCs w:val="24"/>
        </w:rPr>
        <w:t xml:space="preserve">(!) more likely to see a manager than were </w:t>
      </w:r>
      <w:ins w:id="395" w:author="Susan" w:date="2022-02-06T17:44:00Z">
        <w:r>
          <w:rPr>
            <w:rFonts w:ascii="Times New Roman" w:hAnsi="Times New Roman"/>
            <w:szCs w:val="24"/>
          </w:rPr>
          <w:t>B</w:t>
        </w:r>
      </w:ins>
      <w:del w:id="396" w:author="Susan" w:date="2022-02-06T17:44:00Z">
        <w:r w:rsidDel="00C7449E">
          <w:rPr>
            <w:rFonts w:ascii="Times New Roman" w:hAnsi="Times New Roman"/>
            <w:szCs w:val="24"/>
          </w:rPr>
          <w:delText>b</w:delText>
        </w:r>
      </w:del>
      <w:r>
        <w:rPr>
          <w:rFonts w:ascii="Times New Roman" w:hAnsi="Times New Roman"/>
          <w:szCs w:val="24"/>
        </w:rPr>
        <w:t>lacks. Black females were significantly less likely to speak with a manager than any other group</w:t>
      </w:r>
      <w:r>
        <w:t>—</w:t>
      </w:r>
      <w:ins w:id="397" w:author="Susan" w:date="2022-02-06T17:44:00Z">
        <w:r>
          <w:t>B</w:t>
        </w:r>
      </w:ins>
      <w:del w:id="398" w:author="Susan" w:date="2022-02-06T17:44:00Z">
        <w:r w:rsidDel="00C7449E">
          <w:rPr>
            <w:rFonts w:ascii="Times New Roman" w:hAnsi="Times New Roman"/>
            <w:szCs w:val="24"/>
          </w:rPr>
          <w:delText>b</w:delText>
        </w:r>
      </w:del>
      <w:r>
        <w:rPr>
          <w:rFonts w:ascii="Times New Roman" w:hAnsi="Times New Roman"/>
          <w:szCs w:val="24"/>
        </w:rPr>
        <w:t xml:space="preserve">lack males, white females, and white males. Even more disturbing, perhaps, is the finding that among those who </w:t>
      </w:r>
      <w:r>
        <w:rPr>
          <w:rFonts w:ascii="Times New Roman" w:hAnsi="Times New Roman"/>
          <w:i/>
          <w:iCs/>
          <w:szCs w:val="24"/>
        </w:rPr>
        <w:t xml:space="preserve">actually </w:t>
      </w:r>
      <w:r w:rsidRPr="00322D15">
        <w:rPr>
          <w:rFonts w:ascii="Times New Roman" w:hAnsi="Times New Roman"/>
          <w:i/>
          <w:iCs/>
          <w:szCs w:val="24"/>
        </w:rPr>
        <w:t>saw</w:t>
      </w:r>
      <w:r>
        <w:rPr>
          <w:rFonts w:ascii="Times New Roman" w:hAnsi="Times New Roman"/>
          <w:szCs w:val="24"/>
        </w:rPr>
        <w:t xml:space="preserve"> a manager, white testers were 14% more likely to be granted concessions than were similarly situated </w:t>
      </w:r>
      <w:ins w:id="399" w:author="Susan" w:date="2022-02-06T17:44:00Z">
        <w:r>
          <w:rPr>
            <w:rFonts w:ascii="Times New Roman" w:hAnsi="Times New Roman"/>
            <w:szCs w:val="24"/>
          </w:rPr>
          <w:t>B</w:t>
        </w:r>
      </w:ins>
      <w:del w:id="400" w:author="Susan" w:date="2022-02-06T17:45:00Z">
        <w:r w:rsidDel="00C7449E">
          <w:rPr>
            <w:rFonts w:ascii="Times New Roman" w:hAnsi="Times New Roman"/>
            <w:szCs w:val="24"/>
          </w:rPr>
          <w:delText>b</w:delText>
        </w:r>
      </w:del>
      <w:r>
        <w:rPr>
          <w:rFonts w:ascii="Times New Roman" w:hAnsi="Times New Roman"/>
          <w:szCs w:val="24"/>
        </w:rPr>
        <w:t>lacks.</w:t>
      </w:r>
    </w:p>
    <w:p w14:paraId="02E3014B" w14:textId="741C7765" w:rsidR="002B6FF2" w:rsidRDefault="002B6FF2" w:rsidP="004A2916">
      <w:pPr>
        <w:rPr>
          <w:rFonts w:ascii="Times New Roman" w:hAnsi="Times New Roman"/>
          <w:szCs w:val="24"/>
        </w:rPr>
      </w:pPr>
      <w:r>
        <w:rPr>
          <w:rFonts w:ascii="Times New Roman" w:hAnsi="Times New Roman"/>
          <w:szCs w:val="24"/>
        </w:rPr>
        <w:t xml:space="preserve">Testers’ final outcomes, including the improved outcomes of those whose negotiations with the manager were successful, witnessed a 4% widening of the race gap in </w:t>
      </w:r>
      <w:ins w:id="401" w:author="Susan" w:date="2022-02-06T09:59:00Z">
        <w:r>
          <w:rPr>
            <w:rFonts w:ascii="Times New Roman" w:hAnsi="Times New Roman"/>
            <w:szCs w:val="24"/>
          </w:rPr>
          <w:t xml:space="preserve">the </w:t>
        </w:r>
      </w:ins>
      <w:r>
        <w:rPr>
          <w:rFonts w:ascii="Times New Roman" w:hAnsi="Times New Roman"/>
          <w:szCs w:val="24"/>
        </w:rPr>
        <w:t xml:space="preserve">likelihood of receiving refunds, and a 9% widening of the race gap in </w:t>
      </w:r>
      <w:ins w:id="402" w:author="Susan" w:date="2022-02-06T09:59:00Z">
        <w:r>
          <w:rPr>
            <w:rFonts w:ascii="Times New Roman" w:hAnsi="Times New Roman"/>
            <w:szCs w:val="24"/>
          </w:rPr>
          <w:t xml:space="preserve">the </w:t>
        </w:r>
      </w:ins>
      <w:r>
        <w:rPr>
          <w:rFonts w:ascii="Times New Roman" w:hAnsi="Times New Roman"/>
          <w:szCs w:val="24"/>
        </w:rPr>
        <w:t xml:space="preserve">likelihood of having one’s return accepted. </w:t>
      </w:r>
    </w:p>
    <w:p w14:paraId="2796CE8F" w14:textId="3CCC9C2C" w:rsidR="002B6FF2" w:rsidRDefault="002B6FF2" w:rsidP="005618CB">
      <w:pPr>
        <w:rPr>
          <w:lang w:bidi="he-IL"/>
        </w:rPr>
      </w:pPr>
      <w:r>
        <w:rPr>
          <w:lang w:bidi="he-IL"/>
        </w:rPr>
        <w:t xml:space="preserve">Importantly, stores differed in whether they formally allowed for non-receipted returns or required receipts for all returns. Testers were thus sent to the stores </w:t>
      </w:r>
      <w:r w:rsidRPr="00F7113F">
        <w:rPr>
          <w:i/>
          <w:iCs/>
          <w:lang w:bidi="he-IL"/>
        </w:rPr>
        <w:t>without</w:t>
      </w:r>
      <w:r>
        <w:rPr>
          <w:lang w:bidi="he-IL"/>
        </w:rPr>
        <w:t xml:space="preserve"> </w:t>
      </w:r>
      <w:r w:rsidRPr="00F7113F">
        <w:rPr>
          <w:i/>
          <w:iCs/>
          <w:lang w:bidi="he-IL"/>
        </w:rPr>
        <w:t>the original receipts</w:t>
      </w:r>
      <w:r>
        <w:rPr>
          <w:lang w:bidi="he-IL"/>
        </w:rPr>
        <w:t xml:space="preserve"> to allow testing for two distinct types of retail discrimination. First, the study tested whether sellers disproportionately granted concessions</w:t>
      </w:r>
      <w:del w:id="403" w:author="Susan" w:date="2022-02-06T09:59:00Z">
        <w:r w:rsidDel="00EA0243">
          <w:rPr>
            <w:lang w:bidi="he-IL"/>
          </w:rPr>
          <w:delText>,</w:delText>
        </w:r>
      </w:del>
      <w:r>
        <w:rPr>
          <w:lang w:bidi="he-IL"/>
        </w:rPr>
        <w:t xml:space="preserve"> above and beyond what the formal policy dictated</w:t>
      </w:r>
      <w:del w:id="404" w:author="Susan" w:date="2022-02-06T09:59:00Z">
        <w:r w:rsidDel="00EA0243">
          <w:rPr>
            <w:lang w:bidi="he-IL"/>
          </w:rPr>
          <w:delText>,</w:delText>
        </w:r>
      </w:del>
      <w:r>
        <w:rPr>
          <w:lang w:bidi="he-IL"/>
        </w:rPr>
        <w:t xml:space="preserve"> to white customers</w:t>
      </w:r>
      <w:del w:id="405" w:author="Susan" w:date="2022-02-06T10:00:00Z">
        <w:r w:rsidDel="00EA0243">
          <w:rPr>
            <w:lang w:bidi="he-IL"/>
          </w:rPr>
          <w:delText>,</w:delText>
        </w:r>
      </w:del>
      <w:r>
        <w:rPr>
          <w:lang w:bidi="he-IL"/>
        </w:rPr>
        <w:t xml:space="preserve"> by allowing them to return non-receipted items (notwithstanding the formal policy) disproportionately more often than they did </w:t>
      </w:r>
      <w:ins w:id="406" w:author="Susan" w:date="2022-02-06T17:49:00Z">
        <w:r>
          <w:rPr>
            <w:lang w:bidi="he-IL"/>
          </w:rPr>
          <w:t>B</w:t>
        </w:r>
      </w:ins>
      <w:del w:id="407" w:author="Susan" w:date="2022-02-06T17:49:00Z">
        <w:r w:rsidDel="00C7449E">
          <w:rPr>
            <w:lang w:bidi="he-IL"/>
          </w:rPr>
          <w:delText>b</w:delText>
        </w:r>
      </w:del>
      <w:r>
        <w:rPr>
          <w:lang w:bidi="he-IL"/>
        </w:rPr>
        <w:t xml:space="preserve">lack customers. Second, the study tested whether sellers disproportionately deprived </w:t>
      </w:r>
      <w:ins w:id="408" w:author="Susan" w:date="2022-02-06T17:49:00Z">
        <w:r>
          <w:rPr>
            <w:lang w:bidi="he-IL"/>
          </w:rPr>
          <w:t>B</w:t>
        </w:r>
      </w:ins>
      <w:del w:id="409" w:author="Susan" w:date="2022-02-06T17:49:00Z">
        <w:r w:rsidDel="00C7449E">
          <w:rPr>
            <w:lang w:bidi="he-IL"/>
          </w:rPr>
          <w:delText>b</w:delText>
        </w:r>
      </w:del>
      <w:r>
        <w:rPr>
          <w:lang w:bidi="he-IL"/>
        </w:rPr>
        <w:t>lack customers of their contractual rights by denying their return requests more often, even when the formal polic</w:t>
      </w:r>
      <w:ins w:id="410" w:author="Susan" w:date="2022-02-06T18:13:00Z">
        <w:r>
          <w:rPr>
            <w:lang w:bidi="he-IL"/>
          </w:rPr>
          <w:t>ies</w:t>
        </w:r>
      </w:ins>
      <w:del w:id="411" w:author="Susan" w:date="2022-02-06T18:13:00Z">
        <w:r w:rsidDel="005B6BB5">
          <w:rPr>
            <w:lang w:bidi="he-IL"/>
          </w:rPr>
          <w:delText>y</w:delText>
        </w:r>
      </w:del>
      <w:r>
        <w:rPr>
          <w:lang w:bidi="he-IL"/>
        </w:rPr>
        <w:t xml:space="preserve"> allowed for non-receipted returns. </w:t>
      </w:r>
    </w:p>
    <w:p w14:paraId="1BD7A8CC" w14:textId="32C75C34" w:rsidR="002B6FF2" w:rsidRDefault="002B6FF2" w:rsidP="005C0319">
      <w:pPr>
        <w:rPr>
          <w:lang w:bidi="he-IL"/>
        </w:rPr>
      </w:pPr>
      <w:r>
        <w:rPr>
          <w:lang w:bidi="he-IL"/>
        </w:rPr>
        <w:t xml:space="preserve">This Article finds that both types of retail discrimination persist in the clothing market. </w:t>
      </w:r>
      <w:ins w:id="412" w:author="Susan" w:date="2022-02-06T17:33:00Z">
        <w:r>
          <w:rPr>
            <w:lang w:bidi="he-IL"/>
          </w:rPr>
          <w:t>Controlling for all other variables,</w:t>
        </w:r>
      </w:ins>
      <w:del w:id="413" w:author="Susan" w:date="2022-02-06T10:00:00Z">
        <w:r w:rsidDel="00EA0243">
          <w:rPr>
            <w:lang w:bidi="he-IL"/>
          </w:rPr>
          <w:delText>All else equal</w:delText>
        </w:r>
      </w:del>
      <w:del w:id="414" w:author="Susan" w:date="2022-02-06T17:33:00Z">
        <w:r w:rsidDel="00086D74">
          <w:rPr>
            <w:lang w:bidi="he-IL"/>
          </w:rPr>
          <w:delText>,</w:delText>
        </w:r>
      </w:del>
      <w:r>
        <w:rPr>
          <w:lang w:bidi="he-IL"/>
        </w:rPr>
        <w:t xml:space="preserve"> </w:t>
      </w:r>
      <w:ins w:id="415" w:author="Susan" w:date="2022-02-06T17:49:00Z">
        <w:r>
          <w:rPr>
            <w:lang w:bidi="he-IL"/>
          </w:rPr>
          <w:t>B</w:t>
        </w:r>
      </w:ins>
      <w:del w:id="416" w:author="Susan" w:date="2022-02-06T17:49:00Z">
        <w:r w:rsidDel="00C7449E">
          <w:rPr>
            <w:lang w:bidi="he-IL"/>
          </w:rPr>
          <w:delText>b</w:delText>
        </w:r>
      </w:del>
      <w:r>
        <w:rPr>
          <w:lang w:bidi="he-IL"/>
        </w:rPr>
        <w:t>lack customers were 24% more likely to be deprived of their contractual rights than were comparable whites.</w:t>
      </w:r>
      <w:r>
        <w:rPr>
          <w:rStyle w:val="FootnoteReference"/>
          <w:lang w:bidi="he-IL"/>
        </w:rPr>
        <w:footnoteReference w:id="21"/>
      </w:r>
      <w:r>
        <w:rPr>
          <w:lang w:bidi="he-IL"/>
        </w:rPr>
        <w:t xml:space="preserve"> At the same time, </w:t>
      </w:r>
      <w:ins w:id="423" w:author="Susan" w:date="2022-02-06T17:49:00Z">
        <w:r>
          <w:rPr>
            <w:lang w:bidi="he-IL"/>
          </w:rPr>
          <w:t>B</w:t>
        </w:r>
      </w:ins>
      <w:del w:id="424" w:author="Susan" w:date="2022-02-06T17:49:00Z">
        <w:r w:rsidDel="00C7449E">
          <w:rPr>
            <w:lang w:bidi="he-IL"/>
          </w:rPr>
          <w:delText>b</w:delText>
        </w:r>
      </w:del>
      <w:r>
        <w:rPr>
          <w:lang w:bidi="he-IL"/>
        </w:rPr>
        <w:t>lack</w:t>
      </w:r>
      <w:ins w:id="425" w:author="Susan" w:date="2022-02-06T10:01:00Z">
        <w:r>
          <w:rPr>
            <w:lang w:bidi="he-IL"/>
          </w:rPr>
          <w:t xml:space="preserve"> tester</w:t>
        </w:r>
      </w:ins>
      <w:r>
        <w:rPr>
          <w:lang w:bidi="he-IL"/>
        </w:rPr>
        <w:t xml:space="preserve">s were 27% less likely to receive concessions (beyond what the policy dictated) than were white </w:t>
      </w:r>
      <w:r>
        <w:rPr>
          <w:lang w:bidi="he-IL"/>
        </w:rPr>
        <w:lastRenderedPageBreak/>
        <w:t>testers.</w:t>
      </w:r>
      <w:r>
        <w:rPr>
          <w:rStyle w:val="FootnoteReference"/>
          <w:lang w:bidi="he-IL"/>
        </w:rPr>
        <w:footnoteReference w:id="22"/>
      </w:r>
    </w:p>
    <w:p w14:paraId="6C8C277E" w14:textId="2FD33161" w:rsidR="002B6FF2" w:rsidRDefault="002B6FF2" w:rsidP="005C0319">
      <w:pPr>
        <w:rPr>
          <w:lang w:bidi="he-IL"/>
        </w:rPr>
      </w:pPr>
      <w:r>
        <w:rPr>
          <w:lang w:bidi="he-IL"/>
        </w:rPr>
        <w:t xml:space="preserve">What can account for the observed discrimination? While the results do not support a single theory of discrimination, the finding that clerks and managers of both races similarly treated white customers more favorably than they did </w:t>
      </w:r>
      <w:ins w:id="430" w:author="Susan" w:date="2022-02-06T17:49:00Z">
        <w:r>
          <w:rPr>
            <w:lang w:bidi="he-IL"/>
          </w:rPr>
          <w:t>B</w:t>
        </w:r>
      </w:ins>
      <w:del w:id="431" w:author="Susan" w:date="2022-02-06T17:49:00Z">
        <w:r w:rsidDel="00C7449E">
          <w:rPr>
            <w:lang w:bidi="he-IL"/>
          </w:rPr>
          <w:delText>b</w:delText>
        </w:r>
      </w:del>
      <w:r>
        <w:rPr>
          <w:lang w:bidi="he-IL"/>
        </w:rPr>
        <w:t xml:space="preserve">lacks may suggest that </w:t>
      </w:r>
      <w:r w:rsidRPr="00313B13">
        <w:rPr>
          <w:i/>
          <w:iCs/>
          <w:lang w:bidi="he-IL"/>
        </w:rPr>
        <w:t>in-group</w:t>
      </w:r>
      <w:r>
        <w:rPr>
          <w:lang w:bidi="he-IL"/>
        </w:rPr>
        <w:t xml:space="preserve"> bias is not the sole driver of retail race discrimination.</w:t>
      </w:r>
      <w:r>
        <w:rPr>
          <w:rStyle w:val="FootnoteReference"/>
          <w:lang w:bidi="he-IL"/>
        </w:rPr>
        <w:footnoteReference w:id="23"/>
      </w:r>
      <w:r>
        <w:rPr>
          <w:lang w:bidi="he-IL"/>
        </w:rPr>
        <w:t xml:space="preserve"> Indeed, evidence from psychological research suggests that the observed disparities in treatment are driven, at least in part, by store agents’ inferences about customers’ criminality, buying power, and proclivity to complain based on their race, gender, and perceived class.</w:t>
      </w:r>
      <w:r>
        <w:rPr>
          <w:rStyle w:val="FootnoteReference"/>
          <w:lang w:bidi="he-IL"/>
        </w:rPr>
        <w:footnoteReference w:id="24"/>
      </w:r>
      <w:r>
        <w:rPr>
          <w:lang w:bidi="he-IL"/>
        </w:rPr>
        <w:t xml:space="preserve"> </w:t>
      </w:r>
    </w:p>
    <w:p w14:paraId="4F2E24A5" w14:textId="72E28023" w:rsidR="002B6FF2" w:rsidRDefault="002B6FF2" w:rsidP="00F617EE">
      <w:pPr>
        <w:rPr>
          <w:lang w:bidi="he-IL"/>
        </w:rPr>
      </w:pPr>
      <w:r>
        <w:rPr>
          <w:lang w:bidi="he-IL"/>
        </w:rPr>
        <w:t>Of course, these explanations are not mutually exclusive and may very well complement one another. Animus and race-based inferences (whether implicit or conscious) may co</w:t>
      </w:r>
      <w:del w:id="442" w:author="Susan" w:date="2022-02-06T10:09:00Z">
        <w:r w:rsidDel="00EA0243">
          <w:rPr>
            <w:lang w:bidi="he-IL"/>
          </w:rPr>
          <w:delText>-</w:delText>
        </w:r>
      </w:del>
      <w:r>
        <w:rPr>
          <w:lang w:bidi="he-IL"/>
        </w:rPr>
        <w:t xml:space="preserve">exist, and further research is needed to assess the importance and explanatory power of each. </w:t>
      </w:r>
    </w:p>
    <w:p w14:paraId="4B65781C" w14:textId="4883F39F" w:rsidR="002B6FF2" w:rsidRDefault="002B6FF2" w:rsidP="00E4630F">
      <w:pPr>
        <w:rPr>
          <w:lang w:bidi="he-IL"/>
        </w:rPr>
      </w:pPr>
      <w:r>
        <w:rPr>
          <w:lang w:bidi="he-IL"/>
        </w:rPr>
        <w:t xml:space="preserve">Whatever the reasons underlying these discriminatory patterns are, it is crucial to </w:t>
      </w:r>
      <w:del w:id="443" w:author="Susan" w:date="2022-02-06T18:14:00Z">
        <w:r w:rsidDel="005B6BB5">
          <w:rPr>
            <w:lang w:bidi="he-IL"/>
          </w:rPr>
          <w:delText xml:space="preserve">further </w:delText>
        </w:r>
      </w:del>
      <w:r>
        <w:rPr>
          <w:lang w:bidi="he-IL"/>
        </w:rPr>
        <w:t xml:space="preserve">study them </w:t>
      </w:r>
      <w:ins w:id="444" w:author="Susan" w:date="2022-02-06T18:14:00Z">
        <w:r>
          <w:rPr>
            <w:lang w:bidi="he-IL"/>
          </w:rPr>
          <w:t>further if</w:t>
        </w:r>
      </w:ins>
      <w:del w:id="445" w:author="Susan" w:date="2022-02-06T18:14:00Z">
        <w:r w:rsidDel="005B6BB5">
          <w:rPr>
            <w:lang w:bidi="he-IL"/>
          </w:rPr>
          <w:delText xml:space="preserve">to curb </w:delText>
        </w:r>
      </w:del>
      <w:ins w:id="446" w:author="Susan" w:date="2022-02-06T18:14:00Z">
        <w:r>
          <w:rPr>
            <w:lang w:bidi="he-IL"/>
          </w:rPr>
          <w:t xml:space="preserve"> </w:t>
        </w:r>
      </w:ins>
      <w:r>
        <w:rPr>
          <w:lang w:bidi="he-IL"/>
        </w:rPr>
        <w:t>retail race discrimination</w:t>
      </w:r>
      <w:ins w:id="447" w:author="Susan" w:date="2022-02-06T18:14:00Z">
        <w:r>
          <w:rPr>
            <w:lang w:bidi="he-IL"/>
          </w:rPr>
          <w:t xml:space="preserve"> is to be curbed</w:t>
        </w:r>
      </w:ins>
      <w:r>
        <w:rPr>
          <w:lang w:bidi="he-IL"/>
        </w:rPr>
        <w:t xml:space="preserve">. </w:t>
      </w:r>
      <w:r>
        <w:t>R</w:t>
      </w:r>
      <w:r w:rsidRPr="00347482">
        <w:t xml:space="preserve">etail discrimination </w:t>
      </w:r>
      <w:ins w:id="448" w:author="Susan" w:date="2022-02-06T10:10:00Z">
        <w:r>
          <w:t>affects</w:t>
        </w:r>
      </w:ins>
      <w:del w:id="449" w:author="Susan" w:date="2022-02-06T10:10:00Z">
        <w:r w:rsidDel="00EA0243">
          <w:delText>colors</w:delText>
        </w:r>
      </w:del>
      <w:r w:rsidRPr="00347482">
        <w:t xml:space="preserve"> </w:t>
      </w:r>
      <w:ins w:id="450" w:author="Susan" w:date="2022-02-06T17:49:00Z">
        <w:r>
          <w:t>B</w:t>
        </w:r>
      </w:ins>
      <w:del w:id="451" w:author="Susan" w:date="2022-02-06T17:49:00Z">
        <w:r w:rsidDel="00C7449E">
          <w:delText>b</w:delText>
        </w:r>
      </w:del>
      <w:r>
        <w:t>lack</w:t>
      </w:r>
      <w:r w:rsidRPr="00347482">
        <w:t xml:space="preserve"> consumers’ everyday shopping experiences</w:t>
      </w:r>
      <w:ins w:id="452" w:author="Susan" w:date="2022-02-06T18:14:00Z">
        <w:r>
          <w:t xml:space="preserve">, </w:t>
        </w:r>
      </w:ins>
      <w:del w:id="453" w:author="Susan" w:date="2022-02-06T18:14:00Z">
        <w:r w:rsidRPr="00347482" w:rsidDel="005B6BB5">
          <w:delText>.</w:delText>
        </w:r>
      </w:del>
      <w:r w:rsidRPr="00347482">
        <w:rPr>
          <w:rStyle w:val="FootnoteReference"/>
        </w:rPr>
        <w:footnoteReference w:id="25"/>
      </w:r>
      <w:r w:rsidRPr="00347482">
        <w:t xml:space="preserve"> </w:t>
      </w:r>
      <w:ins w:id="487" w:author="Susan" w:date="2022-02-06T18:14:00Z">
        <w:r>
          <w:t>and i</w:t>
        </w:r>
      </w:ins>
      <w:del w:id="488" w:author="Susan" w:date="2022-02-06T18:14:00Z">
        <w:r w:rsidDel="005B6BB5">
          <w:delText>I</w:delText>
        </w:r>
      </w:del>
      <w:r>
        <w:t>t has been shown that these experiences—collectively termed: “Shopping while Black</w:t>
      </w:r>
      <w:commentRangeStart w:id="489"/>
      <w:r>
        <w:t>”</w:t>
      </w:r>
      <w:r>
        <w:rPr>
          <w:rStyle w:val="FootnoteReference"/>
        </w:rPr>
        <w:footnoteReference w:id="26"/>
      </w:r>
      <w:commentRangeEnd w:id="489"/>
      <w:r>
        <w:rPr>
          <w:rStyle w:val="CommentReference"/>
        </w:rPr>
        <w:commentReference w:id="489"/>
      </w:r>
      <w:r>
        <w:t xml:space="preserve">—have </w:t>
      </w:r>
      <w:r w:rsidRPr="00347482">
        <w:t xml:space="preserve">cumulative debilitating </w:t>
      </w:r>
      <w:r>
        <w:t>effects</w:t>
      </w:r>
      <w:r w:rsidRPr="00347482">
        <w:t xml:space="preserve"> </w:t>
      </w:r>
      <w:r>
        <w:t xml:space="preserve">on </w:t>
      </w:r>
      <w:ins w:id="510" w:author="Susan" w:date="2022-02-06T17:49:00Z">
        <w:r>
          <w:lastRenderedPageBreak/>
          <w:t>B</w:t>
        </w:r>
      </w:ins>
      <w:del w:id="511" w:author="Susan" w:date="2022-02-06T17:49:00Z">
        <w:r w:rsidDel="00C7449E">
          <w:delText>b</w:delText>
        </w:r>
      </w:del>
      <w:r>
        <w:t>lack consumers’</w:t>
      </w:r>
      <w:r w:rsidRPr="00F806F5">
        <w:t xml:space="preserve"> self-esteem and life satisfaction</w:t>
      </w:r>
      <w:r>
        <w:t>, even their mental health</w:t>
      </w:r>
      <w:r w:rsidRPr="00F806F5">
        <w:t>.</w:t>
      </w:r>
      <w:r w:rsidRPr="00F806F5">
        <w:rPr>
          <w:rStyle w:val="FootnoteReference"/>
        </w:rPr>
        <w:footnoteReference w:id="27"/>
      </w:r>
      <w:r>
        <w:t xml:space="preserve"> </w:t>
      </w:r>
    </w:p>
    <w:p w14:paraId="09A41057" w14:textId="2F36BFBE" w:rsidR="002B6FF2" w:rsidRDefault="002B6FF2" w:rsidP="00E4630F">
      <w:pPr>
        <w:rPr>
          <w:lang w:bidi="he-IL"/>
        </w:rPr>
      </w:pPr>
      <w:r w:rsidRPr="002143AE">
        <w:rPr>
          <w:lang w:bidi="he-IL"/>
        </w:rPr>
        <w:t xml:space="preserve">The harmful effects </w:t>
      </w:r>
      <w:r>
        <w:rPr>
          <w:lang w:bidi="he-IL"/>
        </w:rPr>
        <w:t xml:space="preserve">produced by retail discrimination also </w:t>
      </w:r>
      <w:ins w:id="549" w:author="Susan" w:date="2022-02-06T10:11:00Z">
        <w:r>
          <w:rPr>
            <w:lang w:bidi="he-IL"/>
          </w:rPr>
          <w:t>highlight</w:t>
        </w:r>
      </w:ins>
      <w:del w:id="550" w:author="Susan" w:date="2022-02-06T10:11:00Z">
        <w:r w:rsidDel="00EA0243">
          <w:rPr>
            <w:lang w:bidi="he-IL"/>
          </w:rPr>
          <w:delText>elucidate</w:delText>
        </w:r>
      </w:del>
      <w:r>
        <w:rPr>
          <w:lang w:bidi="he-IL"/>
        </w:rPr>
        <w:t xml:space="preserve"> the need to revisit existing antidiscrimination laws. To this day, federal public accommodation laws do not prohibit race discrimination in retail stores. Courts have </w:t>
      </w:r>
      <w:ins w:id="551" w:author="Susan" w:date="2022-02-06T10:12:00Z">
        <w:r>
          <w:rPr>
            <w:lang w:bidi="he-IL"/>
          </w:rPr>
          <w:t>thus</w:t>
        </w:r>
      </w:ins>
      <w:del w:id="552" w:author="Susan" w:date="2022-02-06T10:12:00Z">
        <w:r w:rsidDel="00EA0243">
          <w:rPr>
            <w:lang w:bidi="he-IL"/>
          </w:rPr>
          <w:delText>so</w:delText>
        </w:r>
      </w:del>
      <w:r>
        <w:rPr>
          <w:lang w:bidi="he-IL"/>
        </w:rPr>
        <w:t xml:space="preserve"> far been reluctant to interpret these laws broadly</w:t>
      </w:r>
      <w:del w:id="553" w:author="Susan" w:date="2022-02-06T10:12:00Z">
        <w:r w:rsidDel="00EA0243">
          <w:rPr>
            <w:lang w:bidi="he-IL"/>
          </w:rPr>
          <w:delText>, so as</w:delText>
        </w:r>
      </w:del>
      <w:r>
        <w:rPr>
          <w:lang w:bidi="he-IL"/>
        </w:rPr>
        <w:t xml:space="preserve"> to encompass retail discrimination. While some states have included retail stores in their public accommodation statutes, others </w:t>
      </w:r>
      <w:ins w:id="554" w:author="Susan" w:date="2022-02-06T10:12:00Z">
        <w:r>
          <w:rPr>
            <w:lang w:bidi="he-IL"/>
          </w:rPr>
          <w:t>have</w:t>
        </w:r>
      </w:ins>
      <w:del w:id="555" w:author="Susan" w:date="2022-02-06T10:12:00Z">
        <w:r w:rsidDel="00EA0243">
          <w:rPr>
            <w:lang w:bidi="he-IL"/>
          </w:rPr>
          <w:delText>did</w:delText>
        </w:r>
      </w:del>
      <w:r>
        <w:rPr>
          <w:lang w:bidi="he-IL"/>
        </w:rPr>
        <w:t xml:space="preserve"> not, and even those who do, provide very limited remedies and no effective deterrence.</w:t>
      </w:r>
      <w:r>
        <w:rPr>
          <w:rStyle w:val="FootnoteReference"/>
          <w:lang w:bidi="he-IL"/>
        </w:rPr>
        <w:footnoteReference w:id="28"/>
      </w:r>
      <w:r>
        <w:rPr>
          <w:lang w:bidi="he-IL"/>
        </w:rPr>
        <w:t xml:space="preserve"> </w:t>
      </w:r>
    </w:p>
    <w:p w14:paraId="47A000E9" w14:textId="7AE7FA32" w:rsidR="002B6FF2" w:rsidRDefault="002B6FF2" w:rsidP="00B27FF0">
      <w:pPr>
        <w:rPr>
          <w:lang w:bidi="he-IL"/>
        </w:rPr>
      </w:pPr>
      <w:r>
        <w:rPr>
          <w:lang w:bidi="he-IL"/>
        </w:rPr>
        <w:t>Until retail stores are adequately covered by antidiscrimination laws (federal and state), this Article proposes that regulators and courts consider using existing consumer protection regulations to combat retail race discrimination. Indeed, some regulatory agencies (including the C</w:t>
      </w:r>
      <w:ins w:id="560" w:author="Susan" w:date="2022-02-06T10:31:00Z">
        <w:r>
          <w:rPr>
            <w:lang w:bidi="he-IL"/>
          </w:rPr>
          <w:t>onsumer Finance Protect</w:t>
        </w:r>
      </w:ins>
      <w:ins w:id="561" w:author="Susan" w:date="2022-02-06T10:32:00Z">
        <w:r>
          <w:rPr>
            <w:lang w:bidi="he-IL"/>
          </w:rPr>
          <w:t>ion Bureau [C</w:t>
        </w:r>
      </w:ins>
      <w:r>
        <w:rPr>
          <w:lang w:bidi="he-IL"/>
        </w:rPr>
        <w:t>FPB</w:t>
      </w:r>
      <w:ins w:id="562" w:author="Susan" w:date="2022-02-06T10:32:00Z">
        <w:r>
          <w:rPr>
            <w:lang w:bidi="he-IL"/>
          </w:rPr>
          <w:t>]</w:t>
        </w:r>
      </w:ins>
      <w:r>
        <w:rPr>
          <w:lang w:bidi="he-IL"/>
        </w:rPr>
        <w:t xml:space="preserve">) have already begun </w:t>
      </w:r>
      <w:ins w:id="563" w:author="Susan" w:date="2022-02-06T10:13:00Z">
        <w:r>
          <w:rPr>
            <w:lang w:bidi="he-IL"/>
          </w:rPr>
          <w:t>taking</w:t>
        </w:r>
      </w:ins>
      <w:del w:id="564" w:author="Susan" w:date="2022-02-06T10:13:00Z">
        <w:r w:rsidDel="00EA0243">
          <w:rPr>
            <w:lang w:bidi="he-IL"/>
          </w:rPr>
          <w:delText>to take</w:delText>
        </w:r>
      </w:del>
      <w:r>
        <w:rPr>
          <w:lang w:bidi="he-IL"/>
        </w:rPr>
        <w:t xml:space="preserve"> steps in this direction.</w:t>
      </w:r>
      <w:r>
        <w:rPr>
          <w:rStyle w:val="FootnoteReference"/>
          <w:lang w:bidi="he-IL"/>
        </w:rPr>
        <w:footnoteReference w:id="29"/>
      </w:r>
      <w:r>
        <w:rPr>
          <w:lang w:bidi="he-IL"/>
        </w:rPr>
        <w:t xml:space="preserve"> </w:t>
      </w:r>
    </w:p>
    <w:p w14:paraId="2CF53D04" w14:textId="7C94DFCB" w:rsidR="002B6FF2" w:rsidRDefault="002B6FF2" w:rsidP="00507F61">
      <w:pPr>
        <w:rPr>
          <w:lang w:bidi="he-IL"/>
        </w:rPr>
      </w:pPr>
      <w:r>
        <w:rPr>
          <w:lang w:bidi="he-IL"/>
        </w:rPr>
        <w:t>This Article proceeds as follows. Section I briefly reviews the history and contemporary experiences of retail race discrimination in the United States. Section II explains the motivation behind this field experiment</w:t>
      </w:r>
      <w:del w:id="570" w:author="Susan" w:date="2022-02-06T10:28:00Z">
        <w:r w:rsidDel="00EA0243">
          <w:rPr>
            <w:lang w:bidi="he-IL"/>
          </w:rPr>
          <w:delText>,</w:delText>
        </w:r>
      </w:del>
      <w:r>
        <w:rPr>
          <w:lang w:bidi="he-IL"/>
        </w:rPr>
        <w:t xml:space="preserve"> by surveying the limited empirical research on retail race discrimination and highlighting the importance of testing discrimination </w:t>
      </w:r>
      <w:ins w:id="571" w:author="Susan" w:date="2022-02-06T10:28:00Z">
        <w:r>
          <w:rPr>
            <w:lang w:bidi="he-IL"/>
          </w:rPr>
          <w:t>in the actual retail setting</w:t>
        </w:r>
      </w:ins>
      <w:del w:id="572" w:author="Susan" w:date="2022-02-06T10:28:00Z">
        <w:r w:rsidDel="00EA0243">
          <w:rPr>
            <w:lang w:bidi="he-IL"/>
          </w:rPr>
          <w:delText>on the retail floor</w:delText>
        </w:r>
      </w:del>
      <w:r>
        <w:rPr>
          <w:lang w:bidi="he-IL"/>
        </w:rPr>
        <w:t xml:space="preserve">. Section III describes the data collection methods used in this study, including measures taken to ensure uniformity across testers. Section IV presents the results, revealing large and significant racial disparities in consumers’ (testers’) return experiences and outcomes. Section V then discusses potential explanations for the observed patterns, and Section VI explores the relevance of the findings for online retail. Part VII then </w:t>
      </w:r>
      <w:ins w:id="573" w:author="Susan" w:date="2022-02-06T18:16:00Z">
        <w:r>
          <w:rPr>
            <w:lang w:bidi="he-IL"/>
          </w:rPr>
          <w:t>turns</w:t>
        </w:r>
      </w:ins>
      <w:del w:id="574" w:author="Susan" w:date="2022-02-06T18:16:00Z">
        <w:r w:rsidDel="005B6BB5">
          <w:rPr>
            <w:lang w:bidi="he-IL"/>
          </w:rPr>
          <w:delText>switches</w:delText>
        </w:r>
      </w:del>
      <w:r>
        <w:rPr>
          <w:lang w:bidi="he-IL"/>
        </w:rPr>
        <w:t xml:space="preserve"> to the law and policy questions that this study raises. </w:t>
      </w:r>
      <w:ins w:id="575" w:author="Susan" w:date="2022-02-06T10:30:00Z">
        <w:r>
          <w:rPr>
            <w:lang w:bidi="he-IL"/>
          </w:rPr>
          <w:t>Revealing</w:t>
        </w:r>
      </w:ins>
      <w:del w:id="576" w:author="Susan" w:date="2022-02-06T10:30:00Z">
        <w:r w:rsidDel="00EA0243">
          <w:rPr>
            <w:lang w:bidi="he-IL"/>
          </w:rPr>
          <w:delText>It illuminates</w:delText>
        </w:r>
      </w:del>
      <w:r>
        <w:rPr>
          <w:lang w:bidi="he-IL"/>
        </w:rPr>
        <w:t xml:space="preserve"> the loopholes in existing antidiscrimination laws, </w:t>
      </w:r>
      <w:ins w:id="577" w:author="Susan" w:date="2022-02-06T10:30:00Z">
        <w:r>
          <w:rPr>
            <w:lang w:bidi="he-IL"/>
          </w:rPr>
          <w:t>it concludes</w:t>
        </w:r>
      </w:ins>
      <w:del w:id="578" w:author="Susan" w:date="2022-02-06T10:30:00Z">
        <w:r w:rsidDel="00EA0243">
          <w:rPr>
            <w:lang w:bidi="he-IL"/>
          </w:rPr>
          <w:delText>concluding</w:delText>
        </w:r>
      </w:del>
      <w:r>
        <w:rPr>
          <w:lang w:bidi="he-IL"/>
        </w:rPr>
        <w:t xml:space="preserve"> that these laws neither adequately protect consumers nor sufficiently deter retailers from engaging in (what should be unlawful) race discrimination. Part VIII then advances a novel path forward</w:t>
      </w:r>
      <w:ins w:id="579" w:author="Susan" w:date="2022-02-06T10:30:00Z">
        <w:r>
          <w:rPr>
            <w:lang w:bidi="he-IL"/>
          </w:rPr>
          <w:t>, calling</w:t>
        </w:r>
      </w:ins>
      <w:del w:id="580" w:author="Susan" w:date="2022-02-06T10:30:00Z">
        <w:r w:rsidDel="00EA0243">
          <w:rPr>
            <w:lang w:bidi="he-IL"/>
          </w:rPr>
          <w:delText>. It calls</w:delText>
        </w:r>
      </w:del>
      <w:r>
        <w:rPr>
          <w:lang w:bidi="he-IL"/>
        </w:rPr>
        <w:t xml:space="preserve"> on regulatory agencies (e.g., the FTC and CFPB) and state attorneys general to use their authority to combat “unfair” practices under existing consumer protection statutes to curtail retail race (and gender) </w:t>
      </w:r>
      <w:r>
        <w:rPr>
          <w:lang w:bidi="he-IL"/>
        </w:rPr>
        <w:lastRenderedPageBreak/>
        <w:t>discrimination. This last Section explains how this solution could work, at least until an appropriate civil rights framework is adopted.</w:t>
      </w:r>
      <w:del w:id="581" w:author="my_pc" w:date="2022-02-06T19:25:00Z">
        <w:r w:rsidDel="00C30A0C">
          <w:rPr>
            <w:lang w:bidi="he-IL"/>
          </w:rPr>
          <w:delText xml:space="preserve">  </w:delText>
        </w:r>
      </w:del>
      <w:ins w:id="582" w:author="my_pc" w:date="2022-02-06T19:25:00Z">
        <w:r>
          <w:rPr>
            <w:lang w:bidi="he-IL"/>
          </w:rPr>
          <w:t xml:space="preserve"> </w:t>
        </w:r>
      </w:ins>
    </w:p>
    <w:p w14:paraId="08A66014" w14:textId="77777777" w:rsidR="002B6FF2" w:rsidRDefault="002B6FF2" w:rsidP="00EA2970">
      <w:pPr>
        <w:ind w:firstLine="0"/>
      </w:pPr>
    </w:p>
    <w:p w14:paraId="6A8AC32A" w14:textId="06271DD4" w:rsidR="002B6FF2" w:rsidRDefault="002B6FF2" w:rsidP="000B1530">
      <w:pPr>
        <w:pStyle w:val="Heading1"/>
      </w:pPr>
      <w:r w:rsidRPr="005F7E99">
        <w:t>I. Retail Race Discrimination: Past and</w:t>
      </w:r>
      <w:r>
        <w:t xml:space="preserve"> Present</w:t>
      </w:r>
    </w:p>
    <w:p w14:paraId="4AB03E98" w14:textId="77777777" w:rsidR="002B6FF2" w:rsidRPr="002418D9" w:rsidRDefault="002B6FF2" w:rsidP="002418D9"/>
    <w:p w14:paraId="4E8B4F37" w14:textId="3F608402" w:rsidR="002B6FF2" w:rsidRDefault="002B6FF2">
      <w:pPr>
        <w:ind w:firstLine="0"/>
        <w:rPr>
          <w:rFonts w:asciiTheme="majorBidi" w:hAnsiTheme="majorBidi" w:cstheme="majorBidi"/>
        </w:rPr>
        <w:pPrChange w:id="583" w:author="my_pc" w:date="2022-02-06T22:46:00Z">
          <w:pPr/>
        </w:pPrChange>
      </w:pPr>
      <w:r>
        <w:rPr>
          <w:rFonts w:asciiTheme="majorBidi" w:hAnsiTheme="majorBidi" w:cstheme="majorBidi"/>
        </w:rPr>
        <w:t xml:space="preserve">History is rife with stories of </w:t>
      </w:r>
      <w:ins w:id="584" w:author="Susan" w:date="2022-02-06T18:16:00Z">
        <w:r>
          <w:rPr>
            <w:rFonts w:asciiTheme="majorBidi" w:hAnsiTheme="majorBidi" w:cstheme="majorBidi"/>
          </w:rPr>
          <w:t>Blacks</w:t>
        </w:r>
      </w:ins>
      <w:del w:id="585" w:author="Susan" w:date="2022-02-06T18:16:00Z">
        <w:r w:rsidDel="005B6BB5">
          <w:rPr>
            <w:rFonts w:asciiTheme="majorBidi" w:hAnsiTheme="majorBidi" w:cstheme="majorBidi"/>
          </w:rPr>
          <w:delText xml:space="preserve">African-Americans </w:delText>
        </w:r>
      </w:del>
      <w:ins w:id="586" w:author="Susan" w:date="2022-02-06T18:16:00Z">
        <w:r>
          <w:rPr>
            <w:rFonts w:asciiTheme="majorBidi" w:hAnsiTheme="majorBidi" w:cstheme="majorBidi"/>
          </w:rPr>
          <w:t xml:space="preserve"> </w:t>
        </w:r>
      </w:ins>
      <w:r>
        <w:rPr>
          <w:rFonts w:asciiTheme="majorBidi" w:hAnsiTheme="majorBidi" w:cstheme="majorBidi"/>
        </w:rPr>
        <w:t>being excluded from retail stores and other places of public accommodation</w:t>
      </w:r>
      <w:commentRangeStart w:id="587"/>
      <w:r>
        <w:rPr>
          <w:rFonts w:asciiTheme="majorBidi" w:hAnsiTheme="majorBidi" w:cstheme="majorBidi"/>
        </w:rPr>
        <w:t>.</w:t>
      </w:r>
      <w:bookmarkStart w:id="588" w:name="_Ref94612497"/>
      <w:r>
        <w:rPr>
          <w:rStyle w:val="FootnoteReference"/>
          <w:rFonts w:asciiTheme="majorBidi" w:hAnsiTheme="majorBidi" w:cstheme="majorBidi"/>
        </w:rPr>
        <w:footnoteReference w:id="30"/>
      </w:r>
      <w:bookmarkEnd w:id="588"/>
      <w:commentRangeEnd w:id="587"/>
      <w:r>
        <w:rPr>
          <w:rStyle w:val="CommentReference"/>
        </w:rPr>
        <w:commentReference w:id="587"/>
      </w:r>
      <w:r>
        <w:rPr>
          <w:rFonts w:asciiTheme="majorBidi" w:hAnsiTheme="majorBidi" w:cstheme="majorBidi"/>
        </w:rPr>
        <w:t xml:space="preserve"> Retail stores—just like restaurants, lunch counters, and schools—</w:t>
      </w:r>
      <w:ins w:id="592" w:author="Susan" w:date="2022-02-06T18:16:00Z">
        <w:r>
          <w:rPr>
            <w:rFonts w:asciiTheme="majorBidi" w:hAnsiTheme="majorBidi" w:cstheme="majorBidi"/>
          </w:rPr>
          <w:t xml:space="preserve">have </w:t>
        </w:r>
      </w:ins>
      <w:r>
        <w:rPr>
          <w:rFonts w:asciiTheme="majorBidi" w:hAnsiTheme="majorBidi" w:cstheme="majorBidi"/>
        </w:rPr>
        <w:t>operated as sites of racial segregation and inequality.</w:t>
      </w:r>
      <w:bookmarkStart w:id="593" w:name="_Ref94612463"/>
      <w:r>
        <w:rPr>
          <w:rStyle w:val="FootnoteReference"/>
          <w:rFonts w:asciiTheme="majorBidi" w:hAnsiTheme="majorBidi" w:cstheme="majorBidi"/>
        </w:rPr>
        <w:footnoteReference w:id="31"/>
      </w:r>
      <w:bookmarkEnd w:id="593"/>
      <w:r>
        <w:rPr>
          <w:rFonts w:asciiTheme="majorBidi" w:hAnsiTheme="majorBidi" w:cstheme="majorBidi"/>
        </w:rPr>
        <w:t xml:space="preserve"> </w:t>
      </w:r>
      <w:r>
        <w:t xml:space="preserve">Professor Austin explains, “Blacks were condemned and negatively stereotyped for engaging in activities that </w:t>
      </w:r>
      <w:ins w:id="598" w:author="Susan" w:date="2022-02-06T18:00:00Z">
        <w:r>
          <w:t>w</w:t>
        </w:r>
      </w:ins>
      <w:del w:id="599" w:author="Susan" w:date="2022-02-06T18:00:00Z">
        <w:r w:rsidDel="005E5B7C">
          <w:delText>W</w:delText>
        </w:r>
      </w:del>
      <w:r>
        <w:t>hite people undertake without a second thought. Among the most significant of these activities is buying and selling goods and services.”</w:t>
      </w:r>
      <w:bookmarkStart w:id="600" w:name="_Ref94795047"/>
      <w:r>
        <w:rPr>
          <w:rStyle w:val="FootnoteReference"/>
        </w:rPr>
        <w:footnoteReference w:id="32"/>
      </w:r>
      <w:bookmarkEnd w:id="600"/>
    </w:p>
    <w:p w14:paraId="0FC00C4F" w14:textId="2CA0E029" w:rsidR="002B6FF2" w:rsidRDefault="002B6FF2" w:rsidP="00810FE8">
      <w:pPr>
        <w:rPr>
          <w:rFonts w:asciiTheme="majorBidi" w:hAnsiTheme="majorBidi" w:cstheme="majorBidi"/>
        </w:rPr>
      </w:pPr>
      <w:ins w:id="607" w:author="Susan" w:date="2022-02-06T18:18:00Z">
        <w:r>
          <w:rPr>
            <w:rFonts w:asciiTheme="majorBidi" w:hAnsiTheme="majorBidi" w:cstheme="majorBidi"/>
          </w:rPr>
          <w:t>Blacks</w:t>
        </w:r>
      </w:ins>
      <w:del w:id="608" w:author="Susan" w:date="2022-02-06T18:18:00Z">
        <w:r w:rsidDel="008C4817">
          <w:rPr>
            <w:rFonts w:asciiTheme="majorBidi" w:hAnsiTheme="majorBidi" w:cstheme="majorBidi"/>
          </w:rPr>
          <w:delText>African-Americans</w:delText>
        </w:r>
      </w:del>
      <w:r>
        <w:rPr>
          <w:rFonts w:asciiTheme="majorBidi" w:hAnsiTheme="majorBidi" w:cstheme="majorBidi"/>
        </w:rPr>
        <w:t xml:space="preserve"> were forced to use back entrances to businesses</w:t>
      </w:r>
      <w:r>
        <w:rPr>
          <w:rFonts w:asciiTheme="majorBidi" w:hAnsiTheme="majorBidi" w:cstheme="majorBidi"/>
          <w:lang w:bidi="he-IL"/>
        </w:rPr>
        <w:t xml:space="preserve">, </w:t>
      </w:r>
      <w:del w:id="609" w:author="Susan" w:date="2022-02-06T10:37:00Z">
        <w:r w:rsidDel="00EA0243">
          <w:rPr>
            <w:rFonts w:asciiTheme="majorBidi" w:hAnsiTheme="majorBidi" w:cstheme="majorBidi"/>
          </w:rPr>
          <w:delText xml:space="preserve">were </w:delText>
        </w:r>
      </w:del>
      <w:r>
        <w:rPr>
          <w:rFonts w:asciiTheme="majorBidi" w:hAnsiTheme="majorBidi" w:cstheme="majorBidi"/>
        </w:rPr>
        <w:t xml:space="preserve">denied service in public places, and </w:t>
      </w:r>
      <w:del w:id="610" w:author="Susan" w:date="2022-02-06T10:37:00Z">
        <w:r w:rsidDel="00EA0243">
          <w:rPr>
            <w:rFonts w:asciiTheme="majorBidi" w:hAnsiTheme="majorBidi" w:cstheme="majorBidi"/>
          </w:rPr>
          <w:delText xml:space="preserve">were </w:delText>
        </w:r>
      </w:del>
      <w:r>
        <w:rPr>
          <w:rFonts w:asciiTheme="majorBidi" w:hAnsiTheme="majorBidi" w:cstheme="majorBidi"/>
        </w:rPr>
        <w:t>prevented from trying on merchandise before buying it,</w:t>
      </w:r>
      <w:r>
        <w:rPr>
          <w:rStyle w:val="FootnoteReference"/>
          <w:rFonts w:asciiTheme="majorBidi" w:hAnsiTheme="majorBidi" w:cstheme="majorBidi"/>
        </w:rPr>
        <w:footnoteReference w:id="33"/>
      </w:r>
      <w:r>
        <w:rPr>
          <w:rFonts w:asciiTheme="majorBidi" w:hAnsiTheme="majorBidi" w:cstheme="majorBidi"/>
        </w:rPr>
        <w:t xml:space="preserve"> up until the 1960</w:t>
      </w:r>
      <w:del w:id="616" w:author="Susan" w:date="2022-02-06T18:18:00Z">
        <w:r w:rsidDel="008C4817">
          <w:rPr>
            <w:rFonts w:asciiTheme="majorBidi" w:hAnsiTheme="majorBidi" w:cstheme="majorBidi"/>
          </w:rPr>
          <w:delText>’</w:delText>
        </w:r>
      </w:del>
      <w:r>
        <w:rPr>
          <w:rFonts w:asciiTheme="majorBidi" w:hAnsiTheme="majorBidi" w:cstheme="majorBidi"/>
        </w:rPr>
        <w:t>s.</w:t>
      </w:r>
      <w:r>
        <w:rPr>
          <w:rStyle w:val="FootnoteReference"/>
          <w:rFonts w:asciiTheme="majorBidi" w:hAnsiTheme="majorBidi" w:cstheme="majorBidi"/>
        </w:rPr>
        <w:footnoteReference w:id="34"/>
      </w:r>
      <w:r>
        <w:rPr>
          <w:rFonts w:asciiTheme="majorBidi" w:hAnsiTheme="majorBidi" w:cstheme="majorBidi"/>
        </w:rPr>
        <w:t xml:space="preserve"> As historian Grace Hale observed, store clerks “controlled the rituals of deference through which </w:t>
      </w:r>
      <w:commentRangeStart w:id="619"/>
      <w:r>
        <w:rPr>
          <w:rFonts w:asciiTheme="majorBidi" w:hAnsiTheme="majorBidi" w:cstheme="majorBidi"/>
        </w:rPr>
        <w:t>blacks</w:t>
      </w:r>
      <w:commentRangeEnd w:id="619"/>
      <w:r>
        <w:rPr>
          <w:rStyle w:val="CommentReference"/>
        </w:rPr>
        <w:commentReference w:id="619"/>
      </w:r>
      <w:r>
        <w:rPr>
          <w:rFonts w:asciiTheme="majorBidi" w:hAnsiTheme="majorBidi" w:cstheme="majorBidi"/>
        </w:rPr>
        <w:t xml:space="preserve"> were forced to make their purchases. </w:t>
      </w:r>
      <w:ins w:id="620" w:author="Susan" w:date="2022-02-06T17:12:00Z">
        <w:r>
          <w:rPr>
            <w:rFonts w:asciiTheme="majorBidi" w:hAnsiTheme="majorBidi" w:cstheme="majorBidi"/>
          </w:rPr>
          <w:t>Black</w:t>
        </w:r>
      </w:ins>
      <w:del w:id="621" w:author="Susan" w:date="2022-02-06T17:12:00Z">
        <w:r w:rsidDel="00A46D88">
          <w:rPr>
            <w:rFonts w:asciiTheme="majorBidi" w:hAnsiTheme="majorBidi" w:cstheme="majorBidi"/>
          </w:rPr>
          <w:delText>African American</w:delText>
        </w:r>
      </w:del>
      <w:del w:id="622" w:author="Susan" w:date="2022-02-06T17:13:00Z">
        <w:r w:rsidDel="00A46D88">
          <w:rPr>
            <w:rFonts w:asciiTheme="majorBidi" w:hAnsiTheme="majorBidi" w:cstheme="majorBidi"/>
          </w:rPr>
          <w:delText>s</w:delText>
        </w:r>
      </w:del>
      <w:r>
        <w:rPr>
          <w:rFonts w:asciiTheme="majorBidi" w:hAnsiTheme="majorBidi" w:cstheme="majorBidi"/>
        </w:rPr>
        <w:t xml:space="preserve"> often had to wait until all whites were served to take whatever grade of cornmeal, molasses, or </w:t>
      </w:r>
      <w:commentRangeStart w:id="623"/>
      <w:proofErr w:type="spellStart"/>
      <w:r>
        <w:rPr>
          <w:rFonts w:asciiTheme="majorBidi" w:hAnsiTheme="majorBidi" w:cstheme="majorBidi"/>
        </w:rPr>
        <w:t>sidemeat</w:t>
      </w:r>
      <w:commentRangeEnd w:id="623"/>
      <w:proofErr w:type="spellEnd"/>
      <w:r>
        <w:rPr>
          <w:rStyle w:val="CommentReference"/>
        </w:rPr>
        <w:commentReference w:id="623"/>
      </w:r>
      <w:r>
        <w:rPr>
          <w:rFonts w:asciiTheme="majorBidi" w:hAnsiTheme="majorBidi" w:cstheme="majorBidi"/>
        </w:rPr>
        <w:t xml:space="preserve"> clerks would give them.”</w:t>
      </w:r>
      <w:bookmarkStart w:id="624" w:name="_Ref94817596"/>
      <w:r>
        <w:rPr>
          <w:rStyle w:val="FootnoteReference"/>
          <w:rFonts w:asciiTheme="majorBidi" w:hAnsiTheme="majorBidi" w:cstheme="majorBidi"/>
        </w:rPr>
        <w:footnoteReference w:id="35"/>
      </w:r>
      <w:bookmarkEnd w:id="624"/>
    </w:p>
    <w:p w14:paraId="155603BD" w14:textId="4C84BB49" w:rsidR="002B6FF2" w:rsidRDefault="002B6FF2" w:rsidP="00810FE8">
      <w:pPr>
        <w:rPr>
          <w:rFonts w:asciiTheme="majorBidi" w:hAnsiTheme="majorBidi" w:cstheme="majorBidi"/>
        </w:rPr>
      </w:pPr>
      <w:r>
        <w:t xml:space="preserve">Some stores forbade </w:t>
      </w:r>
      <w:ins w:id="649" w:author="Susan" w:date="2022-02-06T17:49:00Z">
        <w:r>
          <w:t>B</w:t>
        </w:r>
      </w:ins>
      <w:del w:id="650" w:author="Susan" w:date="2022-02-06T17:49:00Z">
        <w:r w:rsidDel="00C7449E">
          <w:delText>b</w:delText>
        </w:r>
      </w:del>
      <w:r>
        <w:t xml:space="preserve">lack customers from entering the store, while others confined </w:t>
      </w:r>
      <w:ins w:id="651" w:author="Susan" w:date="2022-02-06T17:50:00Z">
        <w:r>
          <w:t>B</w:t>
        </w:r>
      </w:ins>
      <w:del w:id="652" w:author="Susan" w:date="2022-02-06T17:50:00Z">
        <w:r w:rsidDel="00C7449E">
          <w:delText>b</w:delText>
        </w:r>
      </w:del>
      <w:r>
        <w:t>lack shoppers to bargain basements.</w:t>
      </w:r>
      <w:r>
        <w:rPr>
          <w:rStyle w:val="FootnoteReference"/>
        </w:rPr>
        <w:footnoteReference w:id="36"/>
      </w:r>
      <w:r>
        <w:t xml:space="preserve"> </w:t>
      </w:r>
      <w:ins w:id="662" w:author="Susan" w:date="2022-02-06T10:38:00Z">
        <w:r>
          <w:t>Even</w:t>
        </w:r>
      </w:ins>
      <w:del w:id="663" w:author="Susan" w:date="2022-02-06T10:38:00Z">
        <w:r w:rsidDel="00EA0243">
          <w:delText>Yet,</w:delText>
        </w:r>
        <w:r w:rsidDel="00EA0243">
          <w:rPr>
            <w:rFonts w:asciiTheme="majorBidi" w:hAnsiTheme="majorBidi" w:cstheme="majorBidi"/>
          </w:rPr>
          <w:delText xml:space="preserve"> in cases</w:delText>
        </w:r>
      </w:del>
      <w:r>
        <w:rPr>
          <w:rFonts w:asciiTheme="majorBidi" w:hAnsiTheme="majorBidi" w:cstheme="majorBidi"/>
        </w:rPr>
        <w:t xml:space="preserve"> whe</w:t>
      </w:r>
      <w:ins w:id="664" w:author="Susan" w:date="2022-02-06T10:38:00Z">
        <w:r>
          <w:rPr>
            <w:rFonts w:asciiTheme="majorBidi" w:hAnsiTheme="majorBidi" w:cstheme="majorBidi"/>
          </w:rPr>
          <w:t>n</w:t>
        </w:r>
      </w:ins>
      <w:del w:id="665" w:author="Susan" w:date="2022-02-06T10:38:00Z">
        <w:r w:rsidDel="00EA0243">
          <w:rPr>
            <w:rFonts w:asciiTheme="majorBidi" w:hAnsiTheme="majorBidi" w:cstheme="majorBidi"/>
          </w:rPr>
          <w:delText>re</w:delText>
        </w:r>
      </w:del>
      <w:r>
        <w:rPr>
          <w:rFonts w:asciiTheme="majorBidi" w:hAnsiTheme="majorBidi" w:cstheme="majorBidi"/>
        </w:rPr>
        <w:t xml:space="preserve"> Blacks were allowed to enter stores, they were subjected to humiliation and mistreatment. Stores </w:t>
      </w:r>
      <w:ins w:id="666" w:author="Susan" w:date="2022-02-06T17:15:00Z">
        <w:r>
          <w:rPr>
            <w:rFonts w:asciiTheme="majorBidi" w:hAnsiTheme="majorBidi" w:cstheme="majorBidi"/>
          </w:rPr>
          <w:t>that</w:t>
        </w:r>
      </w:ins>
      <w:del w:id="667" w:author="Susan" w:date="2022-02-06T17:15:00Z">
        <w:r w:rsidDel="00A46D88">
          <w:rPr>
            <w:rFonts w:asciiTheme="majorBidi" w:hAnsiTheme="majorBidi" w:cstheme="majorBidi"/>
          </w:rPr>
          <w:delText>which</w:delText>
        </w:r>
      </w:del>
      <w:r>
        <w:rPr>
          <w:rFonts w:asciiTheme="majorBidi" w:hAnsiTheme="majorBidi" w:cstheme="majorBidi"/>
        </w:rPr>
        <w:t xml:space="preserve"> “generally received Blacks under the principle of free entry and browsing, then constrained their movement and participation in this space.”</w:t>
      </w:r>
      <w:r>
        <w:rPr>
          <w:rStyle w:val="FootnoteReference"/>
          <w:rFonts w:asciiTheme="majorBidi" w:hAnsiTheme="majorBidi" w:cstheme="majorBidi"/>
        </w:rPr>
        <w:footnoteReference w:id="37"/>
      </w:r>
    </w:p>
    <w:p w14:paraId="557C2145" w14:textId="4608932A" w:rsidR="002B6FF2" w:rsidRDefault="002B6FF2" w:rsidP="00810FE8">
      <w:r>
        <w:t xml:space="preserve">Black customers were welcome to spend their money on goods in many stores but were </w:t>
      </w:r>
      <w:ins w:id="706" w:author="Susan" w:date="2022-02-06T18:17:00Z">
        <w:r>
          <w:t xml:space="preserve">nonetheless </w:t>
        </w:r>
      </w:ins>
      <w:r>
        <w:t xml:space="preserve">frequently overlooked and underserved. They were denied service at lunch counters and beauty shops, prohibited </w:t>
      </w:r>
      <w:r>
        <w:lastRenderedPageBreak/>
        <w:t>from trying on and returning clothes, and often denied credit.</w:t>
      </w:r>
      <w:r>
        <w:rPr>
          <w:rStyle w:val="FootnoteReference"/>
        </w:rPr>
        <w:footnoteReference w:id="38"/>
      </w:r>
      <w:r>
        <w:t xml:space="preserve"> </w:t>
      </w:r>
    </w:p>
    <w:p w14:paraId="2B167B33" w14:textId="5202861A" w:rsidR="002B6FF2" w:rsidRDefault="002B6FF2" w:rsidP="0079793F">
      <w:ins w:id="710" w:author="Susan" w:date="2022-02-06T17:12:00Z">
        <w:r>
          <w:t>U</w:t>
        </w:r>
      </w:ins>
      <w:ins w:id="711" w:author="Susan" w:date="2022-02-06T10:44:00Z">
        <w:r>
          <w:t>nfortunately,</w:t>
        </w:r>
        <w:commentRangeStart w:id="712"/>
        <w:commentRangeEnd w:id="712"/>
        <w:r>
          <w:rPr>
            <w:rStyle w:val="CommentReference"/>
          </w:rPr>
          <w:commentReference w:id="712"/>
        </w:r>
        <w:r>
          <w:t xml:space="preserve"> r</w:t>
        </w:r>
      </w:ins>
      <w:del w:id="713" w:author="Susan" w:date="2022-02-06T10:44:00Z">
        <w:r w:rsidDel="00EA0243">
          <w:delText>R</w:delText>
        </w:r>
      </w:del>
      <w:r>
        <w:t>etail race discrimination is not a thing of the past. Despite historic struggles for equal rights to shop in America and the enactment of the civil rights statutes in the 1960</w:t>
      </w:r>
      <w:del w:id="714" w:author="Susan" w:date="2022-02-06T18:18:00Z">
        <w:r w:rsidDel="005B6BB5">
          <w:delText>’</w:delText>
        </w:r>
      </w:del>
      <w:r>
        <w:t>s,</w:t>
      </w:r>
      <w:bookmarkStart w:id="715" w:name="_Ref94621102"/>
      <w:r>
        <w:rPr>
          <w:rStyle w:val="FootnoteReference"/>
        </w:rPr>
        <w:footnoteReference w:id="39"/>
      </w:r>
      <w:bookmarkEnd w:id="715"/>
      <w:r>
        <w:t xml:space="preserve"> </w:t>
      </w:r>
      <w:ins w:id="726" w:author="Susan" w:date="2022-02-06T17:50:00Z">
        <w:r>
          <w:t>B</w:t>
        </w:r>
      </w:ins>
      <w:del w:id="727" w:author="Susan" w:date="2022-02-06T17:50:00Z">
        <w:r w:rsidDel="00C7449E">
          <w:delText>b</w:delText>
        </w:r>
      </w:del>
      <w:r>
        <w:t xml:space="preserve">lacks continue to face discrimination and mistreatment in retail spaces. </w:t>
      </w:r>
    </w:p>
    <w:p w14:paraId="2BF60082" w14:textId="3B7414AB" w:rsidR="002B6FF2" w:rsidRDefault="002B6FF2" w:rsidP="0079793F">
      <w:r>
        <w:t>Title II of the Civil Rights Act determines that “[a]</w:t>
      </w:r>
      <w:proofErr w:type="spellStart"/>
      <w:r>
        <w:t>ll</w:t>
      </w:r>
      <w:proofErr w:type="spellEnd"/>
      <w:r>
        <w:t xml:space="preserve"> persons shall be entitled to the full and equal enjoyment of the goods, services, facilities, and privileges, advantages, and accommodations of any place of public accommodation </w:t>
      </w:r>
      <w:del w:id="728" w:author="my_pc" w:date="2022-02-06T22:57:00Z">
        <w:r w:rsidDel="00F81C7C">
          <w:delText>[…]</w:delText>
        </w:r>
      </w:del>
      <w:ins w:id="729" w:author="my_pc" w:date="2022-02-06T22:57:00Z">
        <w:r w:rsidR="00F81C7C">
          <w:t>. . .</w:t>
        </w:r>
      </w:ins>
      <w:r>
        <w:t xml:space="preserve"> without discrimination or segregation on the ground of race, color, religion, or national origin.”</w:t>
      </w:r>
      <w:r>
        <w:rPr>
          <w:rStyle w:val="FootnoteReference"/>
        </w:rPr>
        <w:footnoteReference w:id="40"/>
      </w:r>
    </w:p>
    <w:p w14:paraId="51F480F6" w14:textId="5B7F5D56" w:rsidR="002B6FF2" w:rsidRDefault="002B6FF2" w:rsidP="009A7DD9">
      <w:ins w:id="733" w:author="Susan" w:date="2022-02-06T10:45:00Z">
        <w:r>
          <w:t>However,</w:t>
        </w:r>
      </w:ins>
      <w:del w:id="734" w:author="Susan" w:date="2022-02-06T10:45:00Z">
        <w:r w:rsidDel="00EA0243">
          <w:delText>Yet,</w:delText>
        </w:r>
      </w:del>
      <w:r>
        <w:t xml:space="preserve"> the Act did not eradicate retail race discrimination. While Blacks can freely enter stores, they are commonly subjected to poor, rude, or slow service</w:t>
      </w:r>
      <w:bookmarkStart w:id="735" w:name="_Ref94107200"/>
      <w:r>
        <w:t>.</w:t>
      </w:r>
      <w:r w:rsidRPr="009D6451">
        <w:rPr>
          <w:rStyle w:val="FootnoteReference"/>
        </w:rPr>
        <w:footnoteReference w:id="41"/>
      </w:r>
      <w:bookmarkEnd w:id="735"/>
      <w:r>
        <w:t xml:space="preserve"> </w:t>
      </w:r>
      <w:del w:id="768" w:author="Susan" w:date="2022-02-06T19:28:00Z">
        <w:r w:rsidDel="00811A06">
          <w:delText xml:space="preserve"> </w:delText>
        </w:r>
      </w:del>
      <w:r>
        <w:t xml:space="preserve">Even more troublingly, perhaps, </w:t>
      </w:r>
      <w:ins w:id="769" w:author="Susan" w:date="2022-02-06T17:50:00Z">
        <w:r>
          <w:t>B</w:t>
        </w:r>
      </w:ins>
      <w:del w:id="770" w:author="Susan" w:date="2022-02-06T10:45:00Z">
        <w:r w:rsidDel="00EA0243">
          <w:delText>B</w:delText>
        </w:r>
      </w:del>
      <w:r>
        <w:t>lack customers</w:t>
      </w:r>
      <w:r w:rsidRPr="00257204">
        <w:t xml:space="preserve"> </w:t>
      </w:r>
      <w:r>
        <w:t xml:space="preserve">are often </w:t>
      </w:r>
      <w:r w:rsidRPr="00257204">
        <w:t>detained</w:t>
      </w:r>
      <w:r>
        <w:t>, searched,</w:t>
      </w:r>
      <w:r w:rsidRPr="00257204">
        <w:t xml:space="preserve"> </w:t>
      </w:r>
      <w:r>
        <w:t>or</w:t>
      </w:r>
      <w:r w:rsidRPr="00257204">
        <w:t xml:space="preserve"> </w:t>
      </w:r>
      <w:r>
        <w:t>handcuffed</w:t>
      </w:r>
      <w:r w:rsidRPr="00257204">
        <w:t xml:space="preserve"> on suspicion of shoplifting</w:t>
      </w:r>
      <w:r>
        <w:t xml:space="preserve"> (</w:t>
      </w:r>
      <w:ins w:id="771" w:author="Susan" w:date="2022-02-06T10:46:00Z">
        <w:r>
          <w:t>this despite the fact that</w:t>
        </w:r>
      </w:ins>
      <w:del w:id="772" w:author="Susan" w:date="2022-02-06T10:46:00Z">
        <w:r w:rsidDel="00EA0243">
          <w:delText>even though</w:delText>
        </w:r>
      </w:del>
      <w:r>
        <w:t xml:space="preserve"> most shoplifters in the United States are</w:t>
      </w:r>
      <w:ins w:id="773" w:author="Susan" w:date="2022-02-06T17:52:00Z">
        <w:r>
          <w:t xml:space="preserve"> </w:t>
        </w:r>
      </w:ins>
      <w:del w:id="774" w:author="Susan" w:date="2022-02-06T10:46:00Z">
        <w:r w:rsidDel="00EA0243">
          <w:delText xml:space="preserve">, in fact, </w:delText>
        </w:r>
      </w:del>
      <w:ins w:id="775" w:author="Susan" w:date="2022-02-06T10:46:00Z">
        <w:r>
          <w:t>w</w:t>
        </w:r>
      </w:ins>
      <w:del w:id="776" w:author="Susan" w:date="2022-02-06T10:46:00Z">
        <w:r w:rsidDel="00EA0243">
          <w:delText>W</w:delText>
        </w:r>
      </w:del>
      <w:r>
        <w:t>hite)</w:t>
      </w:r>
      <w:r w:rsidRPr="00257204">
        <w:t>.</w:t>
      </w:r>
      <w:bookmarkStart w:id="777" w:name="_Ref94369882"/>
      <w:r w:rsidRPr="009D6451">
        <w:rPr>
          <w:rStyle w:val="FootnoteReference"/>
        </w:rPr>
        <w:footnoteReference w:id="42"/>
      </w:r>
      <w:bookmarkEnd w:id="777"/>
      <w:r>
        <w:t xml:space="preserve"> Contemporary e</w:t>
      </w:r>
      <w:r w:rsidRPr="00257204">
        <w:t>xperiences</w:t>
      </w:r>
      <w:r>
        <w:t xml:space="preserve"> of mistreatment </w:t>
      </w:r>
      <w:r w:rsidRPr="00257204">
        <w:t xml:space="preserve">are so </w:t>
      </w:r>
      <w:r>
        <w:t>commonly shared</w:t>
      </w:r>
      <w:r w:rsidRPr="00257204">
        <w:t xml:space="preserve"> </w:t>
      </w:r>
      <w:r>
        <w:t xml:space="preserve">among </w:t>
      </w:r>
      <w:ins w:id="797" w:author="Susan" w:date="2022-02-06T18:19:00Z">
        <w:r>
          <w:t>Blacks</w:t>
        </w:r>
      </w:ins>
      <w:del w:id="798" w:author="Susan" w:date="2022-02-06T18:19:00Z">
        <w:r w:rsidDel="009149A9">
          <w:delText>African-Americans</w:delText>
        </w:r>
      </w:del>
      <w:r>
        <w:t xml:space="preserve"> </w:t>
      </w:r>
      <w:r w:rsidRPr="00257204">
        <w:t xml:space="preserve">that </w:t>
      </w:r>
      <w:r>
        <w:t>there is even</w:t>
      </w:r>
      <w:r w:rsidRPr="00257204">
        <w:t xml:space="preserve"> a term for </w:t>
      </w:r>
      <w:r>
        <w:t>it</w:t>
      </w:r>
      <w:r w:rsidRPr="00257204">
        <w:t>: “Shopping while Black</w:t>
      </w:r>
      <w:r>
        <w:t>.”</w:t>
      </w:r>
      <w:r w:rsidRPr="009D6451">
        <w:rPr>
          <w:rStyle w:val="FootnoteReference"/>
        </w:rPr>
        <w:footnoteReference w:id="43"/>
      </w:r>
    </w:p>
    <w:p w14:paraId="39824F0A" w14:textId="243E8C32" w:rsidR="002B6FF2" w:rsidRDefault="002B6FF2" w:rsidP="009A7DD9">
      <w:r>
        <w:t xml:space="preserve">In the early 1990s, sociologist Joseph Feagin documented some of the experiences of Blacks in retail stores by conducting in-depth interviews with 37 </w:t>
      </w:r>
      <w:ins w:id="819" w:author="Susan" w:date="2022-02-06T17:50:00Z">
        <w:r>
          <w:t>B</w:t>
        </w:r>
      </w:ins>
      <w:del w:id="820" w:author="Susan" w:date="2022-02-06T10:46:00Z">
        <w:r w:rsidDel="00EA0243">
          <w:delText>B</w:delText>
        </w:r>
      </w:del>
      <w:r>
        <w:t>lack middle-class residents living in several American cities on their experiences involving discrimination</w:t>
      </w:r>
      <w:ins w:id="821" w:author="Susan" w:date="2022-02-06T18:20:00Z">
        <w:r>
          <w:t>,</w:t>
        </w:r>
      </w:ins>
      <w:del w:id="822" w:author="Susan" w:date="2022-02-06T18:20:00Z">
        <w:r w:rsidDel="009149A9">
          <w:delText>.</w:delText>
        </w:r>
      </w:del>
      <w:r>
        <w:rPr>
          <w:rStyle w:val="FootnoteReference"/>
        </w:rPr>
        <w:footnoteReference w:id="44"/>
      </w:r>
      <w:r w:rsidRPr="0017511E">
        <w:t xml:space="preserve"> </w:t>
      </w:r>
      <w:ins w:id="830" w:author="Susan" w:date="2022-02-06T18:20:00Z">
        <w:r>
          <w:t>which</w:t>
        </w:r>
      </w:ins>
      <w:del w:id="831" w:author="Susan" w:date="2022-02-06T18:20:00Z">
        <w:r w:rsidDel="009149A9">
          <w:delText>The interviews</w:delText>
        </w:r>
      </w:del>
      <w:r>
        <w:t xml:space="preserve"> revealed that the Blacks often </w:t>
      </w:r>
      <w:r>
        <w:lastRenderedPageBreak/>
        <w:t>received poor service in retail establishments and restaurants.</w:t>
      </w:r>
      <w:r>
        <w:rPr>
          <w:rStyle w:val="FootnoteReference"/>
        </w:rPr>
        <w:footnoteReference w:id="45"/>
      </w:r>
    </w:p>
    <w:p w14:paraId="44C48271" w14:textId="75F4FCF3" w:rsidR="002B6FF2" w:rsidRDefault="002B6FF2" w:rsidP="00F50622">
      <w:pPr>
        <w:rPr>
          <w:lang w:bidi="he-IL"/>
        </w:rPr>
      </w:pPr>
      <w:r>
        <w:t>Importantly, s</w:t>
      </w:r>
      <w:r w:rsidRPr="00F50622">
        <w:t xml:space="preserve">ocial class or status </w:t>
      </w:r>
      <w:ins w:id="834" w:author="Susan" w:date="2022-02-06T18:20:00Z">
        <w:r>
          <w:t>has</w:t>
        </w:r>
      </w:ins>
      <w:del w:id="835" w:author="Susan" w:date="2022-02-06T18:20:00Z">
        <w:r w:rsidDel="009149A9">
          <w:delText>would</w:delText>
        </w:r>
      </w:del>
      <w:r>
        <w:t xml:space="preserve"> </w:t>
      </w:r>
      <w:r w:rsidRPr="00F50622">
        <w:t>not immunize</w:t>
      </w:r>
      <w:ins w:id="836" w:author="Susan" w:date="2022-02-06T18:20:00Z">
        <w:r>
          <w:t>d</w:t>
        </w:r>
      </w:ins>
      <w:r w:rsidRPr="00F50622">
        <w:t xml:space="preserve"> </w:t>
      </w:r>
      <w:ins w:id="837" w:author="Susan" w:date="2022-02-06T17:51:00Z">
        <w:r>
          <w:t>B</w:t>
        </w:r>
      </w:ins>
      <w:del w:id="838" w:author="Susan" w:date="2022-02-06T17:51:00Z">
        <w:r w:rsidRPr="00F50622" w:rsidDel="00C7449E">
          <w:delText>b</w:delText>
        </w:r>
      </w:del>
      <w:r w:rsidRPr="00F50622">
        <w:t xml:space="preserve">lack consumers from experiencing mistreatment at the stores. As </w:t>
      </w:r>
      <w:r>
        <w:t>Feagin</w:t>
      </w:r>
      <w:r w:rsidRPr="00F50622">
        <w:t xml:space="preserve"> observed, </w:t>
      </w:r>
      <w:r w:rsidRPr="00F50622">
        <w:rPr>
          <w:lang w:bidi="he-IL"/>
        </w:rPr>
        <w:t xml:space="preserve">“[n]o matter how affluent and influential, a </w:t>
      </w:r>
      <w:ins w:id="839" w:author="Susan" w:date="2022-02-06T17:51:00Z">
        <w:r>
          <w:rPr>
            <w:lang w:bidi="he-IL"/>
          </w:rPr>
          <w:t>B</w:t>
        </w:r>
      </w:ins>
      <w:del w:id="840" w:author="Susan" w:date="2022-02-06T17:51:00Z">
        <w:r w:rsidRPr="00F50622" w:rsidDel="00C7449E">
          <w:rPr>
            <w:lang w:bidi="he-IL"/>
          </w:rPr>
          <w:delText>b</w:delText>
        </w:r>
      </w:del>
      <w:r w:rsidRPr="00F50622">
        <w:rPr>
          <w:lang w:bidi="he-IL"/>
        </w:rPr>
        <w:t xml:space="preserve">lack person cannot escape the stigma of being </w:t>
      </w:r>
      <w:ins w:id="841" w:author="Susan" w:date="2022-02-06T17:51:00Z">
        <w:r>
          <w:rPr>
            <w:lang w:bidi="he-IL"/>
          </w:rPr>
          <w:t>B</w:t>
        </w:r>
      </w:ins>
      <w:del w:id="842" w:author="Susan" w:date="2022-02-06T17:51:00Z">
        <w:r w:rsidRPr="00F50622" w:rsidDel="00C7449E">
          <w:rPr>
            <w:lang w:bidi="he-IL"/>
          </w:rPr>
          <w:delText>b</w:delText>
        </w:r>
      </w:del>
      <w:r w:rsidRPr="00F50622">
        <w:rPr>
          <w:lang w:bidi="he-IL"/>
        </w:rPr>
        <w:t>lack, even while relaxing or shopping. There is the recurring strain of having to craft strategies for a broad range of discriminatory situations.”</w:t>
      </w:r>
      <w:bookmarkStart w:id="843" w:name="_Ref94713655"/>
      <w:r w:rsidRPr="00F50622">
        <w:rPr>
          <w:rStyle w:val="FootnoteReference"/>
        </w:rPr>
        <w:footnoteReference w:id="46"/>
      </w:r>
      <w:bookmarkEnd w:id="843"/>
    </w:p>
    <w:p w14:paraId="482AC517" w14:textId="71EC957D" w:rsidR="002B6FF2" w:rsidRDefault="002B6FF2" w:rsidP="00F50622">
      <w:pPr>
        <w:rPr>
          <w:rFonts w:asciiTheme="majorBidi" w:hAnsiTheme="majorBidi" w:cstheme="majorBidi"/>
        </w:rPr>
      </w:pPr>
      <w:r>
        <w:t>Even</w:t>
      </w:r>
      <w:r w:rsidRPr="00F50622">
        <w:t xml:space="preserve"> former president Bara</w:t>
      </w:r>
      <w:r>
        <w:t>c</w:t>
      </w:r>
      <w:r w:rsidRPr="00F50622">
        <w:t>k Obama noted</w:t>
      </w:r>
      <w:r>
        <w:t xml:space="preserve">, in a speech he made following the acquittal of George Zimmerman of the charges of murdering </w:t>
      </w:r>
      <w:ins w:id="847" w:author="Susan" w:date="2022-02-06T19:23:00Z">
        <w:r>
          <w:t>Black</w:t>
        </w:r>
      </w:ins>
      <w:del w:id="848" w:author="Susan" w:date="2022-02-06T19:23:00Z">
        <w:r w:rsidDel="00957D73">
          <w:delText>African-American</w:delText>
        </w:r>
      </w:del>
      <w:r>
        <w:t xml:space="preserve"> high</w:t>
      </w:r>
      <w:del w:id="849" w:author="Susan" w:date="2022-02-06T19:23:00Z">
        <w:r w:rsidDel="00957D73">
          <w:delText>-</w:delText>
        </w:r>
      </w:del>
      <w:ins w:id="850" w:author="Susan" w:date="2022-02-06T19:23:00Z">
        <w:r>
          <w:t xml:space="preserve"> </w:t>
        </w:r>
      </w:ins>
      <w:r>
        <w:t>school student Traynor Martin,</w:t>
      </w:r>
      <w:r w:rsidRPr="00F50622">
        <w:t xml:space="preserve"> that </w:t>
      </w:r>
      <w:r w:rsidRPr="00F50622">
        <w:rPr>
          <w:rFonts w:asciiTheme="majorBidi" w:hAnsiTheme="majorBidi" w:cstheme="majorBidi"/>
        </w:rPr>
        <w:t>“[t]here are very few African-American men in this country who have not had the experience of being followed when they are shopping at a department store. That includes me.”</w:t>
      </w:r>
      <w:r w:rsidRPr="00F50622">
        <w:rPr>
          <w:rStyle w:val="FootnoteReference"/>
          <w:rFonts w:asciiTheme="majorBidi" w:hAnsiTheme="majorBidi" w:cstheme="majorBidi"/>
        </w:rPr>
        <w:footnoteReference w:id="47"/>
      </w:r>
    </w:p>
    <w:p w14:paraId="71BC4744" w14:textId="1A3EFFB1" w:rsidR="002B6FF2" w:rsidRDefault="002B6FF2" w:rsidP="00F50622">
      <w:pPr>
        <w:rPr>
          <w:rFonts w:asciiTheme="majorBidi" w:hAnsiTheme="majorBidi" w:cstheme="majorBidi"/>
        </w:rPr>
      </w:pPr>
      <w:r>
        <w:rPr>
          <w:rFonts w:asciiTheme="majorBidi" w:hAnsiTheme="majorBidi" w:cstheme="majorBidi"/>
        </w:rPr>
        <w:t xml:space="preserve">During the 1990s and 2000s, racial profiling received national attention, when </w:t>
      </w:r>
      <w:ins w:id="873" w:author="Susan" w:date="2022-02-06T17:51:00Z">
        <w:r>
          <w:rPr>
            <w:rFonts w:asciiTheme="majorBidi" w:hAnsiTheme="majorBidi" w:cstheme="majorBidi"/>
          </w:rPr>
          <w:t>B</w:t>
        </w:r>
      </w:ins>
      <w:del w:id="874" w:author="Susan" w:date="2022-02-06T17:51:00Z">
        <w:r w:rsidDel="00C7449E">
          <w:rPr>
            <w:rFonts w:asciiTheme="majorBidi" w:hAnsiTheme="majorBidi" w:cstheme="majorBidi"/>
          </w:rPr>
          <w:delText>b</w:delText>
        </w:r>
      </w:del>
      <w:r>
        <w:rPr>
          <w:rFonts w:asciiTheme="majorBidi" w:hAnsiTheme="majorBidi" w:cstheme="majorBidi"/>
        </w:rPr>
        <w:t>lack celebrities, including television producer Oprah Winfrey, WNBA star Sheryl Swoops, and Congresswoman Maxine Waters, shared their personal stories of mistreatment, bias, and discrimination.</w:t>
      </w:r>
      <w:r>
        <w:rPr>
          <w:rStyle w:val="FootnoteReference"/>
          <w:rFonts w:asciiTheme="majorBidi" w:hAnsiTheme="majorBidi" w:cstheme="majorBidi"/>
        </w:rPr>
        <w:footnoteReference w:id="48"/>
      </w:r>
      <w:r>
        <w:rPr>
          <w:rFonts w:asciiTheme="majorBidi" w:hAnsiTheme="majorBidi" w:cstheme="majorBidi"/>
        </w:rPr>
        <w:t xml:space="preserve"> </w:t>
      </w:r>
    </w:p>
    <w:p w14:paraId="27892FDC" w14:textId="29E44C9B" w:rsidR="002B6FF2" w:rsidRPr="00F50622" w:rsidRDefault="002B6FF2" w:rsidP="00F50622">
      <w:pPr>
        <w:rPr>
          <w:rFonts w:asciiTheme="majorBidi" w:hAnsiTheme="majorBidi" w:cstheme="majorBidi"/>
        </w:rPr>
      </w:pPr>
      <w:r w:rsidRPr="00F50622">
        <w:rPr>
          <w:rFonts w:asciiTheme="majorBidi" w:hAnsiTheme="majorBidi" w:cstheme="majorBidi"/>
        </w:rPr>
        <w:t xml:space="preserve">Columbia Law Professor Patricia Williams has </w:t>
      </w:r>
      <w:r>
        <w:rPr>
          <w:rFonts w:asciiTheme="majorBidi" w:hAnsiTheme="majorBidi" w:cstheme="majorBidi"/>
        </w:rPr>
        <w:t xml:space="preserve">also </w:t>
      </w:r>
      <w:r w:rsidRPr="00F50622">
        <w:rPr>
          <w:rFonts w:asciiTheme="majorBidi" w:hAnsiTheme="majorBidi" w:cstheme="majorBidi"/>
        </w:rPr>
        <w:t>shared similar recollections</w:t>
      </w:r>
      <w:r>
        <w:rPr>
          <w:rFonts w:asciiTheme="majorBidi" w:hAnsiTheme="majorBidi" w:cstheme="majorBidi"/>
        </w:rPr>
        <w:t xml:space="preserve"> in her widely read 1991 memoir</w:t>
      </w:r>
      <w:r w:rsidRPr="00F50622">
        <w:rPr>
          <w:rFonts w:asciiTheme="majorBidi" w:hAnsiTheme="majorBidi" w:cstheme="majorBidi"/>
        </w:rPr>
        <w:t>.</w:t>
      </w:r>
      <w:r>
        <w:rPr>
          <w:rStyle w:val="FootnoteReference"/>
          <w:rFonts w:asciiTheme="majorBidi" w:hAnsiTheme="majorBidi" w:cstheme="majorBidi"/>
        </w:rPr>
        <w:footnoteReference w:id="49"/>
      </w:r>
      <w:r w:rsidRPr="00F50622">
        <w:rPr>
          <w:rFonts w:asciiTheme="majorBidi" w:hAnsiTheme="majorBidi" w:cstheme="majorBidi"/>
        </w:rPr>
        <w:t xml:space="preserve"> While browsing for Christmas presents in New</w:t>
      </w:r>
      <w:del w:id="883" w:author="Susan" w:date="2022-02-06T17:51:00Z">
        <w:r w:rsidRPr="00F50622" w:rsidDel="00C7449E">
          <w:rPr>
            <w:rFonts w:asciiTheme="majorBidi" w:hAnsiTheme="majorBidi" w:cstheme="majorBidi"/>
          </w:rPr>
          <w:delText>-</w:delText>
        </w:r>
      </w:del>
      <w:ins w:id="884" w:author="Susan" w:date="2022-02-06T17:51:00Z">
        <w:r>
          <w:rPr>
            <w:rFonts w:asciiTheme="majorBidi" w:hAnsiTheme="majorBidi" w:cstheme="majorBidi"/>
          </w:rPr>
          <w:t xml:space="preserve"> </w:t>
        </w:r>
      </w:ins>
      <w:r w:rsidRPr="00F50622">
        <w:rPr>
          <w:rFonts w:asciiTheme="majorBidi" w:hAnsiTheme="majorBidi" w:cstheme="majorBidi"/>
        </w:rPr>
        <w:t>York, Williams was denied entry to a Benneton store by a young white clerk on account that it was “closed,” while white customers were shopping inside. She famously described the “blizzard of rage” she had felt when excluded from the store on account of her race.</w:t>
      </w:r>
      <w:r w:rsidRPr="00F50622">
        <w:rPr>
          <w:rStyle w:val="FootnoteReference"/>
          <w:rFonts w:asciiTheme="majorBidi" w:hAnsiTheme="majorBidi" w:cstheme="majorBidi"/>
        </w:rPr>
        <w:footnoteReference w:id="50"/>
      </w:r>
      <w:r w:rsidRPr="00F50622">
        <w:rPr>
          <w:rFonts w:asciiTheme="majorBidi" w:hAnsiTheme="majorBidi" w:cstheme="majorBidi"/>
        </w:rPr>
        <w:t xml:space="preserve"> </w:t>
      </w:r>
    </w:p>
    <w:p w14:paraId="44A275AC" w14:textId="5F769BC3" w:rsidR="002B6FF2" w:rsidRDefault="002B6FF2" w:rsidP="00DD7C25">
      <w:r w:rsidRPr="00F50622">
        <w:rPr>
          <w:rFonts w:asciiTheme="majorBidi" w:hAnsiTheme="majorBidi" w:cstheme="majorBidi"/>
        </w:rPr>
        <w:t>These experiences illustrate that even high socio</w:t>
      </w:r>
      <w:del w:id="889" w:author="Susan" w:date="2022-02-06T17:51:00Z">
        <w:r w:rsidRPr="00F50622" w:rsidDel="005E5B7C">
          <w:rPr>
            <w:rFonts w:asciiTheme="majorBidi" w:hAnsiTheme="majorBidi" w:cstheme="majorBidi"/>
          </w:rPr>
          <w:delText>-</w:delText>
        </w:r>
      </w:del>
      <w:r w:rsidRPr="00F50622">
        <w:rPr>
          <w:rFonts w:asciiTheme="majorBidi" w:hAnsiTheme="majorBidi" w:cstheme="majorBidi"/>
        </w:rPr>
        <w:t xml:space="preserve">economic status cannot completely counteract racial bias or eradicate everyday </w:t>
      </w:r>
      <w:r>
        <w:rPr>
          <w:rFonts w:asciiTheme="majorBidi" w:hAnsiTheme="majorBidi" w:cstheme="majorBidi"/>
        </w:rPr>
        <w:t xml:space="preserve">retail </w:t>
      </w:r>
      <w:r w:rsidRPr="00F50622">
        <w:rPr>
          <w:rFonts w:asciiTheme="majorBidi" w:hAnsiTheme="majorBidi" w:cstheme="majorBidi"/>
        </w:rPr>
        <w:t>discrimination.</w:t>
      </w:r>
      <w:r w:rsidRPr="00DD7C25">
        <w:t xml:space="preserve"> </w:t>
      </w:r>
      <w:r>
        <w:t>As sociologist Joe Feagin observed, “a white person dressed in jeans and a T-shirt can shop comfortably at an expensive store, but a similarly dressed Black person, even if affluent, arouses suspicion.”</w:t>
      </w:r>
      <w:r>
        <w:rPr>
          <w:rStyle w:val="FootnoteReference"/>
        </w:rPr>
        <w:footnoteReference w:id="51"/>
      </w:r>
      <w:r>
        <w:t xml:space="preserve"> </w:t>
      </w:r>
    </w:p>
    <w:p w14:paraId="111E5258" w14:textId="59871CCC" w:rsidR="002B6FF2" w:rsidRDefault="002B6FF2" w:rsidP="00DD7C25">
      <w:r>
        <w:t>In the 1990</w:t>
      </w:r>
      <w:del w:id="892" w:author="Susan" w:date="2022-02-06T18:18:00Z">
        <w:r w:rsidDel="008C4817">
          <w:delText>’</w:delText>
        </w:r>
      </w:del>
      <w:r>
        <w:t>s, high-profile claims were also brought against Denny’s restaurant</w:t>
      </w:r>
      <w:del w:id="893" w:author="Susan" w:date="2022-02-06T18:21:00Z">
        <w:r w:rsidDel="009149A9">
          <w:delText>,</w:delText>
        </w:r>
      </w:del>
      <w:r>
        <w:t xml:space="preserve"> for denying Black customers service while seating and serving </w:t>
      </w:r>
      <w:ins w:id="894" w:author="Susan" w:date="2022-02-06T18:01:00Z">
        <w:r>
          <w:t>w</w:t>
        </w:r>
      </w:ins>
      <w:del w:id="895" w:author="Susan" w:date="2022-02-06T18:01:00Z">
        <w:r w:rsidDel="005E5B7C">
          <w:delText>W</w:delText>
        </w:r>
      </w:del>
      <w:r>
        <w:t xml:space="preserve">hites. There were also reports that Denny’s required Black customers to prepay for meals, while prepayment was not required in the case of </w:t>
      </w:r>
      <w:ins w:id="896" w:author="Susan" w:date="2022-02-06T18:01:00Z">
        <w:r>
          <w:t>w</w:t>
        </w:r>
      </w:ins>
      <w:del w:id="897" w:author="Susan" w:date="2022-02-06T18:01:00Z">
        <w:r w:rsidDel="005E5B7C">
          <w:delText>W</w:delText>
        </w:r>
      </w:del>
      <w:r>
        <w:t>hite customers.</w:t>
      </w:r>
      <w:r>
        <w:rPr>
          <w:rStyle w:val="FootnoteReference"/>
        </w:rPr>
        <w:footnoteReference w:id="52"/>
      </w:r>
      <w:r>
        <w:t xml:space="preserve"> This firestorm ended in a $54 million settlement.</w:t>
      </w:r>
      <w:r>
        <w:rPr>
          <w:rStyle w:val="FootnoteReference"/>
        </w:rPr>
        <w:footnoteReference w:id="53"/>
      </w:r>
      <w:r>
        <w:t xml:space="preserve"> Similarly, in </w:t>
      </w:r>
      <w:r>
        <w:lastRenderedPageBreak/>
        <w:t xml:space="preserve">1993, Black Municipal Judge Claude Coleman sued a New Jersey Bloomingdale’s store for falsely accusing him of credit card fraud. The charges were ultimately dropped, after one employee involved in the incident </w:t>
      </w:r>
      <w:ins w:id="963" w:author="Susan" w:date="2022-02-06T18:21:00Z">
        <w:r>
          <w:t>was</w:t>
        </w:r>
      </w:ins>
      <w:del w:id="964" w:author="Susan" w:date="2022-02-06T18:21:00Z">
        <w:r w:rsidDel="009149A9">
          <w:delText>had been</w:delText>
        </w:r>
      </w:del>
      <w:r>
        <w:t xml:space="preserve"> fired and another </w:t>
      </w:r>
      <w:del w:id="965" w:author="Susan" w:date="2022-02-06T18:21:00Z">
        <w:r w:rsidDel="009149A9">
          <w:delText xml:space="preserve">had been </w:delText>
        </w:r>
      </w:del>
      <w:r>
        <w:t>suspended.</w:t>
      </w:r>
      <w:r>
        <w:rPr>
          <w:rStyle w:val="FootnoteReference"/>
        </w:rPr>
        <w:footnoteReference w:id="54"/>
      </w:r>
      <w:r>
        <w:t xml:space="preserve"> </w:t>
      </w:r>
    </w:p>
    <w:p w14:paraId="47CF5DA9" w14:textId="7172B098" w:rsidR="002B6FF2" w:rsidRDefault="002B6FF2" w:rsidP="00DD7C25">
      <w:r>
        <w:t xml:space="preserve">In recent years, widely publicized allegations of racial profiling </w:t>
      </w:r>
      <w:ins w:id="1029" w:author="Susan" w:date="2022-02-06T18:22:00Z">
        <w:r>
          <w:t>have been levelled</w:t>
        </w:r>
      </w:ins>
      <w:del w:id="1030" w:author="Susan" w:date="2022-02-06T18:22:00Z">
        <w:r w:rsidDel="009149A9">
          <w:delText xml:space="preserve">were made </w:delText>
        </w:r>
      </w:del>
      <w:ins w:id="1031" w:author="Susan" w:date="2022-02-06T18:22:00Z">
        <w:r>
          <w:t xml:space="preserve"> </w:t>
        </w:r>
      </w:ins>
      <w:r>
        <w:t>against national retailers, including Barney’s, Walmart, J.C. Penney’s, Sephora, The Children’s Place, and Macy’s.</w:t>
      </w:r>
      <w:r>
        <w:rPr>
          <w:rStyle w:val="FootnoteReference"/>
        </w:rPr>
        <w:footnoteReference w:id="55"/>
      </w:r>
      <w:r>
        <w:t xml:space="preserve"> </w:t>
      </w:r>
    </w:p>
    <w:p w14:paraId="1137F7F7" w14:textId="35D707BD" w:rsidR="002B6FF2" w:rsidRDefault="002B6FF2" w:rsidP="00E95891">
      <w:r>
        <w:t xml:space="preserve">As further discussed in Section VII, attempts to legally challenge retail race discrimination through litigation, primarily relying on the 1964 Civil Rights Act and Section 1981 of the 1866 Civil Rights Act, </w:t>
      </w:r>
      <w:ins w:id="1038" w:author="Susan" w:date="2022-02-06T18:22:00Z">
        <w:r>
          <w:t>has enjoyed</w:t>
        </w:r>
      </w:ins>
      <w:del w:id="1039" w:author="Susan" w:date="2022-02-06T18:22:00Z">
        <w:r w:rsidDel="007655F0">
          <w:delText>had</w:delText>
        </w:r>
      </w:del>
      <w:r>
        <w:t xml:space="preserve"> only limited success</w:t>
      </w:r>
      <w:commentRangeStart w:id="1040"/>
      <w:r>
        <w:t>.</w:t>
      </w:r>
      <w:bookmarkStart w:id="1041" w:name="_Ref94874900"/>
      <w:r>
        <w:rPr>
          <w:rStyle w:val="FootnoteReference"/>
        </w:rPr>
        <w:footnoteReference w:id="56"/>
      </w:r>
      <w:bookmarkEnd w:id="1041"/>
      <w:commentRangeEnd w:id="1040"/>
      <w:r>
        <w:rPr>
          <w:rStyle w:val="CommentReference"/>
        </w:rPr>
        <w:commentReference w:id="1040"/>
      </w:r>
      <w:r>
        <w:t xml:space="preserve"> For example, </w:t>
      </w:r>
      <w:del w:id="1070" w:author="Susan" w:date="2022-02-06T18:22:00Z">
        <w:r w:rsidDel="007655F0">
          <w:delText xml:space="preserve">in </w:delText>
        </w:r>
      </w:del>
      <w:r>
        <w:t xml:space="preserve">a content-based analysis of 81 federal cases involving race discrimination claims filed under federal civil rights laws and decided between 1990 and 2002, </w:t>
      </w:r>
      <w:ins w:id="1071" w:author="Susan" w:date="2022-02-06T18:22:00Z">
        <w:r>
          <w:t xml:space="preserve">found </w:t>
        </w:r>
      </w:ins>
      <w:r>
        <w:t>that only a ninth of these cases were decided in favor of the plaintiffs.</w:t>
      </w:r>
      <w:r>
        <w:rPr>
          <w:rStyle w:val="FootnoteReference"/>
        </w:rPr>
        <w:footnoteReference w:id="57"/>
      </w:r>
      <w:r>
        <w:t xml:space="preserve"> In a subsequent analysis of court decisions involving marketplace discrimination claims in </w:t>
      </w:r>
      <w:del w:id="1076" w:author="Susan" w:date="2022-02-06T18:23:00Z">
        <w:r w:rsidDel="007655F0">
          <w:delText xml:space="preserve">the State of </w:delText>
        </w:r>
      </w:del>
      <w:r>
        <w:t>Illinois, the researchers reached similar results.</w:t>
      </w:r>
      <w:r>
        <w:rPr>
          <w:rStyle w:val="FootnoteReference"/>
        </w:rPr>
        <w:footnoteReference w:id="58"/>
      </w:r>
    </w:p>
    <w:p w14:paraId="1849A2E0" w14:textId="2E10762D" w:rsidR="002B6FF2" w:rsidRDefault="002B6FF2" w:rsidP="00DD7C25">
      <w:r>
        <w:t>Notably, while the focus of this Article is on discrimination against Black consumers, other racial and ethnic minorities continue to face similar mistreatment and discrimination.</w:t>
      </w:r>
      <w:r>
        <w:rPr>
          <w:rStyle w:val="FootnoteReference"/>
        </w:rPr>
        <w:footnoteReference w:id="59"/>
      </w:r>
      <w:r>
        <w:t xml:space="preserve"> This Article will hopefully facilitate future quantitative studies of discrimination against other minority consumers. </w:t>
      </w:r>
    </w:p>
    <w:p w14:paraId="37CA6098" w14:textId="69E868A1" w:rsidR="002B6FF2" w:rsidRDefault="002B6FF2" w:rsidP="00E95891">
      <w:pPr>
        <w:ind w:firstLine="0"/>
        <w:rPr>
          <w:rFonts w:asciiTheme="majorBidi" w:hAnsiTheme="majorBidi" w:cstheme="majorBidi"/>
        </w:rPr>
      </w:pPr>
    </w:p>
    <w:p w14:paraId="3763487B" w14:textId="6D517F9E" w:rsidR="002B6FF2" w:rsidRDefault="002B6FF2" w:rsidP="00E67E67">
      <w:pPr>
        <w:pStyle w:val="Heading1"/>
      </w:pPr>
      <w:r>
        <w:t xml:space="preserve">II. Background </w:t>
      </w:r>
      <w:del w:id="1114" w:author="my_pc" w:date="2022-02-06T22:44:00Z">
        <w:r w:rsidDel="00134138">
          <w:delText xml:space="preserve">&amp; </w:delText>
        </w:r>
      </w:del>
      <w:ins w:id="1115" w:author="my_pc" w:date="2022-02-06T22:44:00Z">
        <w:r w:rsidR="00134138">
          <w:t xml:space="preserve">and </w:t>
        </w:r>
      </w:ins>
      <w:r>
        <w:t>Motivation</w:t>
      </w:r>
    </w:p>
    <w:p w14:paraId="00AF1F78" w14:textId="77777777" w:rsidR="002B6FF2" w:rsidRPr="00482A8E" w:rsidRDefault="002B6FF2" w:rsidP="007C4B1F">
      <w:pPr>
        <w:ind w:firstLine="0"/>
      </w:pPr>
    </w:p>
    <w:p w14:paraId="5956DEA9" w14:textId="5D22B907" w:rsidR="002B6FF2" w:rsidRDefault="002B6FF2">
      <w:pPr>
        <w:ind w:firstLine="0"/>
        <w:rPr>
          <w:rFonts w:asciiTheme="majorBidi" w:hAnsiTheme="majorBidi" w:cstheme="majorBidi"/>
        </w:rPr>
        <w:pPrChange w:id="1116" w:author="my_pc" w:date="2022-02-06T22:46:00Z">
          <w:pPr/>
        </w:pPrChange>
      </w:pPr>
      <w:r>
        <w:rPr>
          <w:rFonts w:asciiTheme="majorBidi" w:hAnsiTheme="majorBidi" w:cstheme="majorBidi"/>
        </w:rPr>
        <w:t xml:space="preserve">As Section I demonstrates, self-reports of mistreatment are ubiquitous, and retail discrimination cases increasingly reach the courts. However, there has been </w:t>
      </w:r>
      <w:del w:id="1117" w:author="Susan" w:date="2022-02-06T18:23:00Z">
        <w:r w:rsidDel="007655F0">
          <w:rPr>
            <w:rFonts w:asciiTheme="majorBidi" w:hAnsiTheme="majorBidi" w:cstheme="majorBidi"/>
          </w:rPr>
          <w:delText xml:space="preserve">so far </w:delText>
        </w:r>
      </w:del>
      <w:r>
        <w:rPr>
          <w:rFonts w:asciiTheme="majorBidi" w:hAnsiTheme="majorBidi" w:cstheme="majorBidi"/>
        </w:rPr>
        <w:t>very little systematic inquiry into retail race discrimination</w:t>
      </w:r>
      <w:ins w:id="1118" w:author="Susan" w:date="2022-02-06T18:23:00Z">
        <w:r>
          <w:rPr>
            <w:rFonts w:asciiTheme="majorBidi" w:hAnsiTheme="majorBidi" w:cstheme="majorBidi"/>
          </w:rPr>
          <w:t xml:space="preserve"> to date</w:t>
        </w:r>
      </w:ins>
      <w:r>
        <w:rPr>
          <w:rFonts w:asciiTheme="majorBidi" w:hAnsiTheme="majorBidi" w:cstheme="majorBidi"/>
        </w:rPr>
        <w:t xml:space="preserve">. </w:t>
      </w:r>
    </w:p>
    <w:p w14:paraId="74A8EFB4" w14:textId="0E050BFD" w:rsidR="002B6FF2" w:rsidRDefault="002B6FF2">
      <w:pPr>
        <w:ind w:firstLine="0"/>
        <w:pPrChange w:id="1119" w:author="Susan" w:date="2022-02-06T18:24:00Z">
          <w:pPr/>
        </w:pPrChange>
      </w:pPr>
      <w:r>
        <w:lastRenderedPageBreak/>
        <w:t xml:space="preserve">The few studies to address discrimination against consumers by sellers have focused on only a handful of industries and </w:t>
      </w:r>
      <w:ins w:id="1120" w:author="Susan" w:date="2022-02-06T18:23:00Z">
        <w:r>
          <w:t xml:space="preserve">have </w:t>
        </w:r>
      </w:ins>
      <w:r>
        <w:t>primarily used differential pricing or refusals to transact to measure discrimination</w:t>
      </w:r>
      <w:commentRangeStart w:id="1121"/>
      <w:r>
        <w:t>.</w:t>
      </w:r>
      <w:bookmarkStart w:id="1122" w:name="_Ref84931700"/>
      <w:r>
        <w:rPr>
          <w:rStyle w:val="FootnoteReference"/>
        </w:rPr>
        <w:footnoteReference w:id="60"/>
      </w:r>
      <w:bookmarkEnd w:id="1122"/>
      <w:commentRangeEnd w:id="1121"/>
      <w:r>
        <w:rPr>
          <w:rStyle w:val="CommentReference"/>
        </w:rPr>
        <w:commentReference w:id="1121"/>
      </w:r>
    </w:p>
    <w:p w14:paraId="13F739D2" w14:textId="646F289E" w:rsidR="002B6FF2" w:rsidRDefault="002B6FF2" w:rsidP="009E00F6">
      <w:r>
        <w:t>In a classic study of car dealerships conducted in the early 1990</w:t>
      </w:r>
      <w:del w:id="1137" w:author="Susan" w:date="2022-02-06T18:18:00Z">
        <w:r w:rsidDel="008C4817">
          <w:delText>’</w:delText>
        </w:r>
      </w:del>
      <w:r>
        <w:t xml:space="preserve">s in Chicago, </w:t>
      </w:r>
      <w:ins w:id="1138" w:author="Susan" w:date="2022-02-06T18:27:00Z">
        <w:r>
          <w:t xml:space="preserve">Yale Law School </w:t>
        </w:r>
      </w:ins>
      <w:del w:id="1139" w:author="Susan" w:date="2022-02-06T18:24:00Z">
        <w:r w:rsidDel="007655F0">
          <w:delText>L</w:delText>
        </w:r>
      </w:del>
      <w:del w:id="1140" w:author="Susan" w:date="2022-02-06T18:25:00Z">
        <w:r w:rsidDel="007655F0">
          <w:delText xml:space="preserve">aw </w:delText>
        </w:r>
      </w:del>
      <w:ins w:id="1141" w:author="Susan" w:date="2022-02-06T18:25:00Z">
        <w:r>
          <w:t>P</w:t>
        </w:r>
      </w:ins>
      <w:del w:id="1142" w:author="Susan" w:date="2022-02-06T18:24:00Z">
        <w:r w:rsidDel="007655F0">
          <w:delText>P</w:delText>
        </w:r>
      </w:del>
      <w:r>
        <w:t xml:space="preserve">rofessors Ian Ayres and Peter </w:t>
      </w:r>
      <w:commentRangeStart w:id="1143"/>
      <w:r>
        <w:t>Siegelman</w:t>
      </w:r>
      <w:commentRangeEnd w:id="1143"/>
      <w:r>
        <w:rPr>
          <w:rStyle w:val="CommentReference"/>
        </w:rPr>
        <w:commentReference w:id="1143"/>
      </w:r>
      <w:ins w:id="1144" w:author="Susan" w:date="2022-02-06T18:26:00Z">
        <w:r>
          <w:t xml:space="preserve"> </w:t>
        </w:r>
      </w:ins>
      <w:del w:id="1145" w:author="Susan" w:date="2022-02-06T18:27:00Z">
        <w:r w:rsidDel="007655F0">
          <w:delText xml:space="preserve"> </w:delText>
        </w:r>
      </w:del>
      <w:r>
        <w:t xml:space="preserve">found that salespeople </w:t>
      </w:r>
      <w:r w:rsidRPr="002A1D5B">
        <w:t xml:space="preserve">quoted higher prices for identical cars to </w:t>
      </w:r>
      <w:ins w:id="1146" w:author="Susan" w:date="2022-02-06T17:52:00Z">
        <w:r>
          <w:t>B</w:t>
        </w:r>
      </w:ins>
      <w:del w:id="1147" w:author="Susan" w:date="2022-02-06T17:52:00Z">
        <w:r w:rsidRPr="002A1D5B" w:rsidDel="005E5B7C">
          <w:delText>b</w:delText>
        </w:r>
      </w:del>
      <w:r w:rsidRPr="002A1D5B">
        <w:t xml:space="preserve">lack and female customers than they </w:t>
      </w:r>
      <w:r>
        <w:t>did</w:t>
      </w:r>
      <w:r w:rsidRPr="002A1D5B">
        <w:t xml:space="preserve"> to white men</w:t>
      </w:r>
      <w:r>
        <w:t>.</w:t>
      </w:r>
      <w:bookmarkStart w:id="1148" w:name="_Ref94877536"/>
      <w:r>
        <w:rPr>
          <w:rStyle w:val="FootnoteReference"/>
        </w:rPr>
        <w:footnoteReference w:id="61"/>
      </w:r>
      <w:bookmarkEnd w:id="1148"/>
      <w:r>
        <w:t xml:space="preserve"> </w:t>
      </w:r>
    </w:p>
    <w:p w14:paraId="488FD90B" w14:textId="23D0A296" w:rsidR="002B6FF2" w:rsidRDefault="002B6FF2" w:rsidP="009E00F6">
      <w:r>
        <w:t xml:space="preserve">In a more recent demonstration of marketplace discrimination, </w:t>
      </w:r>
      <w:ins w:id="1161" w:author="Susan" w:date="2022-02-06T18:28:00Z">
        <w:r>
          <w:t>b</w:t>
        </w:r>
      </w:ins>
      <w:del w:id="1162" w:author="Susan" w:date="2022-02-06T18:28:00Z">
        <w:r w:rsidDel="007655F0">
          <w:delText>B</w:delText>
        </w:r>
      </w:del>
      <w:r>
        <w:t xml:space="preserve">usiness </w:t>
      </w:r>
      <w:ins w:id="1163" w:author="Susan" w:date="2022-02-06T18:28:00Z">
        <w:r>
          <w:t>p</w:t>
        </w:r>
      </w:ins>
      <w:del w:id="1164" w:author="Susan" w:date="2022-02-06T18:28:00Z">
        <w:r w:rsidDel="007655F0">
          <w:delText>P</w:delText>
        </w:r>
      </w:del>
      <w:r>
        <w:t xml:space="preserve">rofessors </w:t>
      </w:r>
      <w:r w:rsidRPr="00C21F27">
        <w:t xml:space="preserve">Benjamin Edelman, Michael Luca </w:t>
      </w:r>
      <w:ins w:id="1165" w:author="Susan" w:date="2022-02-06T18:28:00Z">
        <w:r>
          <w:t>and</w:t>
        </w:r>
      </w:ins>
      <w:del w:id="1166" w:author="Susan" w:date="2022-02-06T18:28:00Z">
        <w:r w:rsidRPr="00C21F27" w:rsidDel="007655F0">
          <w:delText>&amp;</w:delText>
        </w:r>
      </w:del>
      <w:r w:rsidRPr="00C21F27">
        <w:t xml:space="preserve"> Dan </w:t>
      </w:r>
      <w:commentRangeStart w:id="1167"/>
      <w:r w:rsidRPr="00C21F27">
        <w:t>Svirsky</w:t>
      </w:r>
      <w:commentRangeEnd w:id="1167"/>
      <w:r>
        <w:rPr>
          <w:rStyle w:val="CommentReference"/>
        </w:rPr>
        <w:commentReference w:id="1167"/>
      </w:r>
      <w:r w:rsidRPr="00C21F27">
        <w:t xml:space="preserve"> found, based on an online field experiment, that</w:t>
      </w:r>
      <w:r>
        <w:t>—</w:t>
      </w:r>
      <w:ins w:id="1168" w:author="Susan" w:date="2022-02-06T17:33:00Z">
        <w:r>
          <w:t>controlling for all other variables</w:t>
        </w:r>
      </w:ins>
      <w:del w:id="1169" w:author="Susan" w:date="2022-02-06T17:33:00Z">
        <w:r w:rsidDel="00086D74">
          <w:delText>all else equal</w:delText>
        </w:r>
      </w:del>
      <w:r>
        <w:t>—</w:t>
      </w:r>
      <w:r w:rsidRPr="00C21F27">
        <w:t xml:space="preserve">Airbnb hosts </w:t>
      </w:r>
      <w:r>
        <w:t>were</w:t>
      </w:r>
      <w:r w:rsidRPr="00C21F27">
        <w:t xml:space="preserve"> more likely to refuse booking requests made by guests with </w:t>
      </w:r>
      <w:ins w:id="1170" w:author="Susan" w:date="2022-02-06T18:28:00Z">
        <w:r>
          <w:t>Black</w:t>
        </w:r>
      </w:ins>
      <w:del w:id="1171" w:author="Susan" w:date="2022-02-06T18:28:00Z">
        <w:r w:rsidRPr="00C21F27" w:rsidDel="007655F0">
          <w:delText>African</w:delText>
        </w:r>
      </w:del>
      <w:del w:id="1172" w:author="Susan" w:date="2022-02-06T18:29:00Z">
        <w:r w:rsidRPr="00C21F27" w:rsidDel="007655F0">
          <w:delText xml:space="preserve">-American </w:delText>
        </w:r>
      </w:del>
      <w:ins w:id="1173" w:author="Susan" w:date="2022-02-06T18:29:00Z">
        <w:r>
          <w:t>-</w:t>
        </w:r>
      </w:ins>
      <w:r w:rsidRPr="00C21F27">
        <w:t xml:space="preserve">sounding names </w:t>
      </w:r>
      <w:r>
        <w:t>than they were</w:t>
      </w:r>
      <w:r w:rsidRPr="00C21F27">
        <w:t xml:space="preserve"> guests with </w:t>
      </w:r>
      <w:ins w:id="1174" w:author="Susan" w:date="2022-02-06T18:01:00Z">
        <w:r>
          <w:t>w</w:t>
        </w:r>
      </w:ins>
      <w:del w:id="1175" w:author="Susan" w:date="2022-02-06T18:01:00Z">
        <w:r w:rsidRPr="00C21F27" w:rsidDel="005E5B7C">
          <w:delText>W</w:delText>
        </w:r>
      </w:del>
      <w:r w:rsidRPr="00C21F27">
        <w:t>hite-sounding names</w:t>
      </w:r>
      <w:r>
        <w:t>.</w:t>
      </w:r>
      <w:r>
        <w:rPr>
          <w:rStyle w:val="FootnoteReference"/>
        </w:rPr>
        <w:footnoteReference w:id="62"/>
      </w:r>
      <w:r>
        <w:t xml:space="preserve"> </w:t>
      </w:r>
    </w:p>
    <w:p w14:paraId="0A56ADBA" w14:textId="38159878" w:rsidR="002B6FF2" w:rsidDel="007655F0" w:rsidRDefault="002B6FF2" w:rsidP="009E00F6">
      <w:pPr>
        <w:rPr>
          <w:del w:id="1195" w:author="Susan" w:date="2022-02-06T18:29:00Z"/>
        </w:rPr>
      </w:pPr>
      <w:r>
        <w:t xml:space="preserve">Yet, other than these studies, almost no field experiments have been administered until now to quantitatively test for marketplace discrimination of minority consumers. </w:t>
      </w:r>
      <w:del w:id="1196" w:author="Susan" w:date="2022-02-06T18:29:00Z">
        <w:r w:rsidDel="007655F0">
          <w:delText xml:space="preserve"> </w:delText>
        </w:r>
      </w:del>
    </w:p>
    <w:p w14:paraId="3A5371F7" w14:textId="221217B3" w:rsidR="002B6FF2" w:rsidRDefault="002B6FF2" w:rsidP="001F4475">
      <w:del w:id="1197" w:author="Susan" w:date="2022-02-06T18:29:00Z">
        <w:r w:rsidDel="007655F0">
          <w:delText xml:space="preserve"> </w:delText>
        </w:r>
      </w:del>
      <w:r>
        <w:t>Even fewer studies have documented more subtle and covert forms of differential treatment, such as longer waiting times, heightened surveillance, and lower</w:t>
      </w:r>
      <w:ins w:id="1198" w:author="my_pc" w:date="2022-02-06T19:43:00Z">
        <w:r>
          <w:t>-</w:t>
        </w:r>
      </w:ins>
      <w:del w:id="1199" w:author="Susan" w:date="2022-02-06T18:29:00Z">
        <w:r w:rsidDel="007655F0">
          <w:delText>-</w:delText>
        </w:r>
      </w:del>
      <w:ins w:id="1200" w:author="Susan" w:date="2022-02-06T18:29:00Z">
        <w:del w:id="1201" w:author="my_pc" w:date="2022-02-06T19:43:00Z">
          <w:r w:rsidDel="004E2BA8">
            <w:delText xml:space="preserve"> </w:delText>
          </w:r>
        </w:del>
      </w:ins>
      <w:r>
        <w:t>quality service, and most of this work has relied on interviews or surveys of consumers rather than on audits or experiments</w:t>
      </w:r>
      <w:r w:rsidRPr="006C6782">
        <w:t>.</w:t>
      </w:r>
      <w:bookmarkStart w:id="1202" w:name="_Ref84947484"/>
      <w:r>
        <w:rPr>
          <w:rStyle w:val="FootnoteReference"/>
        </w:rPr>
        <w:footnoteReference w:id="63"/>
      </w:r>
      <w:bookmarkEnd w:id="1202"/>
    </w:p>
    <w:p w14:paraId="7C861E53" w14:textId="0E217FB4" w:rsidR="002B6FF2" w:rsidRDefault="002B6FF2" w:rsidP="005106EE">
      <w:pPr>
        <w:rPr>
          <w:rFonts w:asciiTheme="majorBidi" w:hAnsiTheme="majorBidi" w:cstheme="majorBidi"/>
          <w:szCs w:val="24"/>
        </w:rPr>
      </w:pPr>
      <w:r>
        <w:rPr>
          <w:rFonts w:asciiTheme="majorBidi" w:hAnsiTheme="majorBidi" w:cstheme="majorBidi"/>
          <w:szCs w:val="24"/>
        </w:rPr>
        <w:t>Notable exceptions include two field experiments on subtle discrimination in retail stores, conducted in the 2000</w:t>
      </w:r>
      <w:del w:id="1258" w:author="Susan" w:date="2022-02-06T18:18:00Z">
        <w:r w:rsidDel="008C4817">
          <w:rPr>
            <w:rFonts w:asciiTheme="majorBidi" w:hAnsiTheme="majorBidi" w:cstheme="majorBidi"/>
            <w:szCs w:val="24"/>
          </w:rPr>
          <w:delText>’</w:delText>
        </w:r>
      </w:del>
      <w:r>
        <w:rPr>
          <w:rFonts w:asciiTheme="majorBidi" w:hAnsiTheme="majorBidi" w:cstheme="majorBidi"/>
          <w:szCs w:val="24"/>
        </w:rPr>
        <w:t xml:space="preserve">s. </w:t>
      </w:r>
      <w:r>
        <w:t xml:space="preserve">In an audit study published in 2000, researchers </w:t>
      </w:r>
      <w:r w:rsidRPr="00C858E0">
        <w:t xml:space="preserve">found that </w:t>
      </w:r>
      <w:ins w:id="1259" w:author="Susan" w:date="2022-02-06T17:52:00Z">
        <w:r>
          <w:t>B</w:t>
        </w:r>
      </w:ins>
      <w:del w:id="1260" w:author="Susan" w:date="2022-02-06T17:52:00Z">
        <w:r w:rsidRPr="00C858E0" w:rsidDel="005E5B7C">
          <w:delText>b</w:delText>
        </w:r>
      </w:del>
      <w:r w:rsidRPr="00C858E0">
        <w:t xml:space="preserve">lack and male customers waited significantly longer in line at retail customer service counters than did white and female customers, with </w:t>
      </w:r>
      <w:ins w:id="1261" w:author="Susan" w:date="2022-02-06T17:52:00Z">
        <w:r>
          <w:t>B</w:t>
        </w:r>
      </w:ins>
      <w:del w:id="1262" w:author="Susan" w:date="2022-02-06T17:52:00Z">
        <w:r w:rsidRPr="00C858E0" w:rsidDel="005E5B7C">
          <w:delText>b</w:delText>
        </w:r>
      </w:del>
      <w:r w:rsidRPr="00C858E0">
        <w:t xml:space="preserve">lack customers waiting twice as long as </w:t>
      </w:r>
      <w:r w:rsidRPr="00C858E0">
        <w:lastRenderedPageBreak/>
        <w:t>white</w:t>
      </w:r>
      <w:r>
        <w:t>s</w:t>
      </w:r>
      <w:r>
        <w:rPr>
          <w:rFonts w:cstheme="majorBidi"/>
          <w:sz w:val="20"/>
        </w:rPr>
        <w:t>.</w:t>
      </w:r>
      <w:r>
        <w:rPr>
          <w:rStyle w:val="FootnoteReference"/>
        </w:rPr>
        <w:footnoteReference w:id="64"/>
      </w:r>
      <w:r>
        <w:t xml:space="preserve"> Relatedly, </w:t>
      </w:r>
      <w:r>
        <w:rPr>
          <w:rFonts w:asciiTheme="majorBidi" w:hAnsiTheme="majorBidi" w:cstheme="majorBidi"/>
          <w:szCs w:val="24"/>
        </w:rPr>
        <w:t>i</w:t>
      </w:r>
      <w:r>
        <w:rPr>
          <w:rFonts w:asciiTheme="majorBidi" w:hAnsiTheme="majorBidi" w:cstheme="majorBidi"/>
        </w:rPr>
        <w:t xml:space="preserve">n a 2009 audit study, “customers” </w:t>
      </w:r>
      <w:r w:rsidRPr="00163EE2">
        <w:rPr>
          <w:rFonts w:asciiTheme="majorBidi" w:hAnsiTheme="majorBidi" w:cstheme="majorBidi"/>
          <w:szCs w:val="24"/>
        </w:rPr>
        <w:t xml:space="preserve">browsing in high-end stores asked a salesperson if they would remove a security sensor from a pair of sunglasses. The findings revealed that salespeople showed greater levels of suspicion (i.e., staring, following) when interacting with </w:t>
      </w:r>
      <w:ins w:id="1279" w:author="Susan" w:date="2022-02-06T17:52:00Z">
        <w:r>
          <w:rPr>
            <w:rFonts w:asciiTheme="majorBidi" w:hAnsiTheme="majorBidi" w:cstheme="majorBidi"/>
            <w:szCs w:val="24"/>
          </w:rPr>
          <w:t>B</w:t>
        </w:r>
      </w:ins>
      <w:del w:id="1280" w:author="Susan" w:date="2022-02-06T17:52:00Z">
        <w:r w:rsidRPr="00163EE2" w:rsidDel="005E5B7C">
          <w:rPr>
            <w:rFonts w:asciiTheme="majorBidi" w:hAnsiTheme="majorBidi" w:cstheme="majorBidi"/>
            <w:szCs w:val="24"/>
          </w:rPr>
          <w:delText>b</w:delText>
        </w:r>
      </w:del>
      <w:r w:rsidRPr="00163EE2">
        <w:rPr>
          <w:rFonts w:asciiTheme="majorBidi" w:hAnsiTheme="majorBidi" w:cstheme="majorBidi"/>
          <w:szCs w:val="24"/>
        </w:rPr>
        <w:t xml:space="preserve">lack customers, </w:t>
      </w:r>
      <w:del w:id="1281" w:author="Susan" w:date="2022-02-06T18:30:00Z">
        <w:r w:rsidRPr="00163EE2" w:rsidDel="007655F0">
          <w:rPr>
            <w:rFonts w:asciiTheme="majorBidi" w:hAnsiTheme="majorBidi" w:cstheme="majorBidi"/>
            <w:szCs w:val="24"/>
          </w:rPr>
          <w:delText xml:space="preserve">and </w:delText>
        </w:r>
      </w:del>
      <w:r w:rsidRPr="00163EE2">
        <w:rPr>
          <w:rFonts w:asciiTheme="majorBidi" w:hAnsiTheme="majorBidi" w:cstheme="majorBidi"/>
          <w:szCs w:val="24"/>
        </w:rPr>
        <w:t xml:space="preserve">especially </w:t>
      </w:r>
      <w:ins w:id="1282" w:author="Susan" w:date="2022-02-06T18:30:00Z">
        <w:r>
          <w:rPr>
            <w:rFonts w:asciiTheme="majorBidi" w:hAnsiTheme="majorBidi" w:cstheme="majorBidi"/>
            <w:szCs w:val="24"/>
          </w:rPr>
          <w:t xml:space="preserve">with </w:t>
        </w:r>
      </w:ins>
      <w:ins w:id="1283" w:author="Susan" w:date="2022-02-06T17:52:00Z">
        <w:r>
          <w:rPr>
            <w:rFonts w:asciiTheme="majorBidi" w:hAnsiTheme="majorBidi" w:cstheme="majorBidi"/>
            <w:szCs w:val="24"/>
          </w:rPr>
          <w:t>B</w:t>
        </w:r>
      </w:ins>
      <w:del w:id="1284" w:author="Susan" w:date="2022-02-06T17:52:00Z">
        <w:r w:rsidRPr="00163EE2" w:rsidDel="005E5B7C">
          <w:rPr>
            <w:rFonts w:asciiTheme="majorBidi" w:hAnsiTheme="majorBidi" w:cstheme="majorBidi"/>
            <w:szCs w:val="24"/>
          </w:rPr>
          <w:delText>b</w:delText>
        </w:r>
      </w:del>
      <w:r w:rsidRPr="00163EE2">
        <w:rPr>
          <w:rFonts w:asciiTheme="majorBidi" w:hAnsiTheme="majorBidi" w:cstheme="majorBidi"/>
          <w:szCs w:val="24"/>
        </w:rPr>
        <w:t>lack men</w:t>
      </w:r>
      <w:r>
        <w:rPr>
          <w:rFonts w:asciiTheme="majorBidi" w:hAnsiTheme="majorBidi" w:cstheme="majorBidi"/>
          <w:szCs w:val="24"/>
        </w:rPr>
        <w:t>.</w:t>
      </w:r>
      <w:bookmarkStart w:id="1285" w:name="_Ref94876943"/>
      <w:r>
        <w:rPr>
          <w:rStyle w:val="FootnoteReference"/>
        </w:rPr>
        <w:footnoteReference w:id="65"/>
      </w:r>
      <w:bookmarkEnd w:id="1285"/>
      <w:r w:rsidRPr="009E1491">
        <w:rPr>
          <w:rFonts w:asciiTheme="majorBidi" w:hAnsiTheme="majorBidi" w:cstheme="majorBidi"/>
          <w:szCs w:val="24"/>
        </w:rPr>
        <w:t xml:space="preserve"> </w:t>
      </w:r>
    </w:p>
    <w:p w14:paraId="568EE8E3" w14:textId="6F49A694" w:rsidR="002B6FF2" w:rsidRPr="00113869" w:rsidRDefault="002B6FF2" w:rsidP="006512E1">
      <w:r>
        <w:rPr>
          <w:rFonts w:asciiTheme="majorBidi" w:hAnsiTheme="majorBidi" w:cstheme="majorBidi"/>
          <w:szCs w:val="24"/>
        </w:rPr>
        <w:t xml:space="preserve">While these studies are pathbreaking, both in terms of the methods employed and the practical significance of their findings, they undoubtedly </w:t>
      </w:r>
      <w:del w:id="1302" w:author="Susan" w:date="2022-02-06T18:30:00Z">
        <w:r w:rsidDel="007655F0">
          <w:rPr>
            <w:rFonts w:asciiTheme="majorBidi" w:hAnsiTheme="majorBidi" w:cstheme="majorBidi"/>
            <w:szCs w:val="24"/>
          </w:rPr>
          <w:delText xml:space="preserve">only </w:delText>
        </w:r>
      </w:del>
      <w:r>
        <w:rPr>
          <w:rFonts w:asciiTheme="majorBidi" w:hAnsiTheme="majorBidi" w:cstheme="majorBidi"/>
          <w:szCs w:val="24"/>
        </w:rPr>
        <w:t xml:space="preserve">revealed </w:t>
      </w:r>
      <w:ins w:id="1303" w:author="Susan" w:date="2022-02-06T18:30:00Z">
        <w:r>
          <w:rPr>
            <w:rFonts w:asciiTheme="majorBidi" w:hAnsiTheme="majorBidi" w:cstheme="majorBidi"/>
            <w:szCs w:val="24"/>
          </w:rPr>
          <w:t xml:space="preserve">only </w:t>
        </w:r>
      </w:ins>
      <w:r>
        <w:rPr>
          <w:rFonts w:asciiTheme="majorBidi" w:hAnsiTheme="majorBidi" w:cstheme="majorBidi"/>
          <w:szCs w:val="24"/>
        </w:rPr>
        <w:t xml:space="preserve">the tip of the iceberg. As commentators have previously noted, </w:t>
      </w:r>
      <w:r w:rsidRPr="00D757F6">
        <w:rPr>
          <w:szCs w:val="24"/>
        </w:rPr>
        <w:t>“[u]</w:t>
      </w:r>
      <w:proofErr w:type="spellStart"/>
      <w:r w:rsidRPr="00D757F6">
        <w:rPr>
          <w:szCs w:val="24"/>
        </w:rPr>
        <w:t>nfortunately</w:t>
      </w:r>
      <w:proofErr w:type="spellEnd"/>
      <w:r w:rsidRPr="00D757F6">
        <w:rPr>
          <w:szCs w:val="24"/>
        </w:rPr>
        <w:t xml:space="preserve">, </w:t>
      </w:r>
      <w:del w:id="1304" w:author="my_pc" w:date="2022-02-06T22:57:00Z">
        <w:r w:rsidRPr="00D757F6" w:rsidDel="00F81C7C">
          <w:rPr>
            <w:szCs w:val="24"/>
          </w:rPr>
          <w:delText>[…]</w:delText>
        </w:r>
      </w:del>
      <w:ins w:id="1305" w:author="my_pc" w:date="2022-02-06T22:57:00Z">
        <w:r w:rsidR="00F81C7C">
          <w:rPr>
            <w:szCs w:val="24"/>
          </w:rPr>
          <w:t>. . .</w:t>
        </w:r>
      </w:ins>
      <w:r w:rsidRPr="00D757F6">
        <w:rPr>
          <w:szCs w:val="24"/>
        </w:rPr>
        <w:t xml:space="preserve"> for a variety of reasons scholars have generally neglected profiling that occurs in retail settings</w:t>
      </w:r>
      <w:r>
        <w:rPr>
          <w:szCs w:val="24"/>
        </w:rPr>
        <w:t>.</w:t>
      </w:r>
      <w:r w:rsidRPr="00D757F6">
        <w:rPr>
          <w:szCs w:val="24"/>
        </w:rPr>
        <w:t>”</w:t>
      </w:r>
      <w:r>
        <w:rPr>
          <w:rStyle w:val="FootnoteReference"/>
          <w:szCs w:val="24"/>
        </w:rPr>
        <w:footnoteReference w:id="66"/>
      </w:r>
      <w:r>
        <w:rPr>
          <w:szCs w:val="24"/>
        </w:rPr>
        <w:t xml:space="preserve"> One potential explanation for this paucity in research is the absence of an “easily </w:t>
      </w:r>
      <w:r w:rsidRPr="00D757F6">
        <w:rPr>
          <w:szCs w:val="24"/>
        </w:rPr>
        <w:t>accessible database from which to study the problem</w:t>
      </w:r>
      <w:r>
        <w:rPr>
          <w:szCs w:val="24"/>
        </w:rPr>
        <w:t>.”</w:t>
      </w:r>
      <w:r>
        <w:rPr>
          <w:rStyle w:val="FootnoteReference"/>
          <w:szCs w:val="24"/>
        </w:rPr>
        <w:footnoteReference w:id="67"/>
      </w:r>
      <w:r>
        <w:rPr>
          <w:szCs w:val="24"/>
        </w:rPr>
        <w:t xml:space="preserve"> Yet another explanation is</w:t>
      </w:r>
      <w:r>
        <w:t xml:space="preserve"> that this paucity in the literature reflects a legislative lacuna. As explained in Section VII, while the various civil rights laws of the 1960s explicitly prohibit race and gender discrimination in employment, housing, and places of public accommodation, they largely overlook discrimination in </w:t>
      </w:r>
      <w:r w:rsidRPr="00706EF5">
        <w:rPr>
          <w:i/>
          <w:iCs/>
        </w:rPr>
        <w:t>retail</w:t>
      </w:r>
      <w:r>
        <w:t xml:space="preserve"> spaces.</w:t>
      </w:r>
      <w:r>
        <w:rPr>
          <w:rStyle w:val="FootnoteReference"/>
        </w:rPr>
        <w:footnoteReference w:id="68"/>
      </w:r>
      <w:r>
        <w:t xml:space="preserve"> </w:t>
      </w:r>
    </w:p>
    <w:p w14:paraId="18C7EBA9" w14:textId="6C07B78D" w:rsidR="002B6FF2" w:rsidRDefault="002B6FF2" w:rsidP="001068C3">
      <w:r>
        <w:t xml:space="preserve">This Article </w:t>
      </w:r>
      <w:r w:rsidRPr="009A540E">
        <w:t>test</w:t>
      </w:r>
      <w:r>
        <w:t>s</w:t>
      </w:r>
      <w:r w:rsidRPr="009A540E">
        <w:t xml:space="preserve"> whether consumers are treated differently based on </w:t>
      </w:r>
      <w:r>
        <w:t>race</w:t>
      </w:r>
      <w:r w:rsidRPr="009A540E">
        <w:t xml:space="preserve"> </w:t>
      </w:r>
      <w:r>
        <w:t xml:space="preserve">or gender </w:t>
      </w:r>
      <w:r w:rsidRPr="009A540E">
        <w:t xml:space="preserve">when seeking to return </w:t>
      </w:r>
      <w:r>
        <w:t>unworn</w:t>
      </w:r>
      <w:r w:rsidRPr="009A540E">
        <w:t xml:space="preserve"> </w:t>
      </w:r>
      <w:r>
        <w:t>clothing items</w:t>
      </w:r>
      <w:r w:rsidRPr="009A540E">
        <w:t xml:space="preserve"> to </w:t>
      </w:r>
      <w:r>
        <w:t>stores</w:t>
      </w:r>
      <w:r w:rsidRPr="009A540E">
        <w:t>.</w:t>
      </w:r>
      <w:r>
        <w:t xml:space="preserve"> </w:t>
      </w:r>
    </w:p>
    <w:p w14:paraId="48A877DA" w14:textId="3D6EAE38" w:rsidR="002B6FF2" w:rsidRPr="00902291" w:rsidDel="007655F0" w:rsidRDefault="002B6FF2" w:rsidP="001068C3">
      <w:pPr>
        <w:rPr>
          <w:del w:id="1325" w:author="Susan" w:date="2022-02-06T18:32:00Z"/>
        </w:rPr>
      </w:pPr>
      <w:r>
        <w:t xml:space="preserve">Consumers of both races and genders view their ability to return unused products to stores </w:t>
      </w:r>
      <w:r w:rsidRPr="00320EEF">
        <w:rPr>
          <w:rFonts w:asciiTheme="majorBidi" w:hAnsiTheme="majorBidi" w:cstheme="majorBidi"/>
        </w:rPr>
        <w:t xml:space="preserve">as very important to their purchasing </w:t>
      </w:r>
      <w:r w:rsidRPr="00D3232B">
        <w:rPr>
          <w:rFonts w:asciiTheme="majorBidi" w:hAnsiTheme="majorBidi" w:cstheme="majorBidi"/>
        </w:rPr>
        <w:t>decisions</w:t>
      </w:r>
      <w:r>
        <w:t>.</w:t>
      </w:r>
      <w:r w:rsidRPr="009D6451">
        <w:rPr>
          <w:rStyle w:val="FootnoteReference"/>
        </w:rPr>
        <w:footnoteReference w:id="69"/>
      </w:r>
      <w:r w:rsidRPr="009D57E2">
        <w:rPr>
          <w:rFonts w:asciiTheme="majorBidi" w:hAnsiTheme="majorBidi" w:cstheme="majorBidi"/>
        </w:rPr>
        <w:t xml:space="preserve"> </w:t>
      </w:r>
      <w:r>
        <w:rPr>
          <w:rFonts w:asciiTheme="majorBidi" w:hAnsiTheme="majorBidi" w:cstheme="majorBidi"/>
        </w:rPr>
        <w:t xml:space="preserve">U.S. consumers end up returning </w:t>
      </w:r>
      <w:r>
        <w:t>about twenty percent of all purchases to the stores, adding up to</w:t>
      </w:r>
      <w:r>
        <w:rPr>
          <w:rFonts w:asciiTheme="majorBidi" w:hAnsiTheme="majorBidi" w:cstheme="majorBidi"/>
        </w:rPr>
        <w:t xml:space="preserve"> </w:t>
      </w:r>
      <w:r>
        <w:t>hundreds of billions of dollars each year.</w:t>
      </w:r>
      <w:r w:rsidRPr="0001663A">
        <w:rPr>
          <w:rStyle w:val="FootnoteReference"/>
        </w:rPr>
        <w:footnoteReference w:id="70"/>
      </w:r>
      <w:ins w:id="1413" w:author="Susan" w:date="2022-02-06T18:32:00Z">
        <w:r>
          <w:t xml:space="preserve"> </w:t>
        </w:r>
      </w:ins>
    </w:p>
    <w:p w14:paraId="020ACEA6" w14:textId="407C4363" w:rsidR="002B6FF2" w:rsidRDefault="002B6FF2" w:rsidP="001F4475">
      <w:r w:rsidRPr="00803C5B">
        <w:t>The retail</w:t>
      </w:r>
      <w:r w:rsidRPr="001E5BCA">
        <w:t xml:space="preserve"> clothing indu</w:t>
      </w:r>
      <w:r>
        <w:t xml:space="preserve">stry is particularly ripe for scrutiny because, </w:t>
      </w:r>
      <w:r w:rsidRPr="00B759DB">
        <w:t>for most Americans, clothing consumption represents one of their largest annual expenditures.</w:t>
      </w:r>
      <w:r w:rsidRPr="0001663A">
        <w:rPr>
          <w:rStyle w:val="FootnoteReference"/>
        </w:rPr>
        <w:footnoteReference w:id="71"/>
      </w:r>
      <w:r>
        <w:t xml:space="preserve"> </w:t>
      </w:r>
    </w:p>
    <w:p w14:paraId="00C671C3" w14:textId="20DE0F08" w:rsidR="002B6FF2" w:rsidRDefault="002B6FF2" w:rsidP="00935CD9">
      <w:pPr>
        <w:pBdr>
          <w:bottom w:val="dotted" w:sz="24" w:space="1" w:color="auto"/>
        </w:pBdr>
        <w:rPr>
          <w:szCs w:val="24"/>
        </w:rPr>
      </w:pPr>
      <w:r>
        <w:rPr>
          <w:rFonts w:asciiTheme="majorBidi" w:hAnsiTheme="majorBidi" w:cstheme="majorBidi"/>
          <w:szCs w:val="24"/>
        </w:rPr>
        <w:t>B</w:t>
      </w:r>
      <w:r w:rsidRPr="00225034">
        <w:rPr>
          <w:rFonts w:asciiTheme="majorBidi" w:hAnsiTheme="majorBidi" w:cstheme="majorBidi"/>
          <w:szCs w:val="24"/>
        </w:rPr>
        <w:t>lack consumers spend almost as much as whites on apparel and services</w:t>
      </w:r>
      <w:r>
        <w:rPr>
          <w:rFonts w:asciiTheme="majorBidi" w:hAnsiTheme="majorBidi" w:cstheme="majorBidi"/>
          <w:szCs w:val="24"/>
        </w:rPr>
        <w:t>.</w:t>
      </w:r>
      <w:r>
        <w:rPr>
          <w:rStyle w:val="FootnoteReference"/>
          <w:rFonts w:asciiTheme="majorBidi" w:hAnsiTheme="majorBidi" w:cstheme="majorBidi"/>
          <w:szCs w:val="24"/>
        </w:rPr>
        <w:footnoteReference w:id="72"/>
      </w:r>
      <w:r>
        <w:rPr>
          <w:rFonts w:asciiTheme="majorBidi" w:hAnsiTheme="majorBidi" w:cstheme="majorBidi"/>
          <w:szCs w:val="24"/>
        </w:rPr>
        <w:t xml:space="preserve"> In fact, according to a nationally representative consumption data, </w:t>
      </w:r>
      <w:r w:rsidRPr="00225034">
        <w:rPr>
          <w:szCs w:val="24"/>
        </w:rPr>
        <w:t xml:space="preserve">Blacks devote larger shares of their expenditure bundles to visible goods (including clothing) than do </w:t>
      </w:r>
      <w:ins w:id="1516" w:author="Susan" w:date="2022-02-06T18:01:00Z">
        <w:r>
          <w:rPr>
            <w:szCs w:val="24"/>
          </w:rPr>
          <w:t>w</w:t>
        </w:r>
      </w:ins>
      <w:del w:id="1517" w:author="Susan" w:date="2022-02-06T18:01:00Z">
        <w:r w:rsidRPr="00225034" w:rsidDel="005E5B7C">
          <w:rPr>
            <w:szCs w:val="24"/>
          </w:rPr>
          <w:delText>W</w:delText>
        </w:r>
      </w:del>
      <w:r w:rsidRPr="00225034">
        <w:rPr>
          <w:szCs w:val="24"/>
        </w:rPr>
        <w:t>hites with comparable incomes</w:t>
      </w:r>
      <w:r>
        <w:rPr>
          <w:szCs w:val="24"/>
        </w:rPr>
        <w:t>.</w:t>
      </w:r>
      <w:r>
        <w:rPr>
          <w:rStyle w:val="FootnoteReference"/>
          <w:szCs w:val="24"/>
        </w:rPr>
        <w:footnoteReference w:id="73"/>
      </w:r>
      <w:r>
        <w:rPr>
          <w:szCs w:val="24"/>
        </w:rPr>
        <w:t xml:space="preserve"> It may therefore be not only harmful from a social perspective, but also inefficient from an economic perspective (and unprofitable to firms), if sales agents treat</w:t>
      </w:r>
      <w:del w:id="1539" w:author="Susan" w:date="2022-02-06T18:32:00Z">
        <w:r w:rsidDel="00683544">
          <w:rPr>
            <w:szCs w:val="24"/>
          </w:rPr>
          <w:delText>ed</w:delText>
        </w:r>
      </w:del>
      <w:r>
        <w:rPr>
          <w:szCs w:val="24"/>
        </w:rPr>
        <w:t xml:space="preserve"> </w:t>
      </w:r>
      <w:ins w:id="1540" w:author="Susan" w:date="2022-02-06T17:53:00Z">
        <w:r>
          <w:rPr>
            <w:szCs w:val="24"/>
          </w:rPr>
          <w:t>B</w:t>
        </w:r>
      </w:ins>
      <w:del w:id="1541" w:author="Susan" w:date="2022-02-06T17:53:00Z">
        <w:r w:rsidDel="005E5B7C">
          <w:rPr>
            <w:szCs w:val="24"/>
          </w:rPr>
          <w:delText>b</w:delText>
        </w:r>
      </w:del>
      <w:r>
        <w:rPr>
          <w:szCs w:val="24"/>
        </w:rPr>
        <w:t>lack customers as second-class citizens.</w:t>
      </w:r>
      <w:r>
        <w:rPr>
          <w:rStyle w:val="FootnoteReference"/>
          <w:szCs w:val="24"/>
        </w:rPr>
        <w:footnoteReference w:id="74"/>
      </w:r>
      <w:r>
        <w:rPr>
          <w:szCs w:val="24"/>
        </w:rPr>
        <w:t xml:space="preserve"> This study attempts to quantitatively test whether disparities in treatment persist in retail stores, while focusing on the case study of product </w:t>
      </w:r>
      <w:commentRangeStart w:id="1595"/>
      <w:r>
        <w:rPr>
          <w:szCs w:val="24"/>
        </w:rPr>
        <w:t>returns</w:t>
      </w:r>
      <w:commentRangeEnd w:id="1595"/>
      <w:r>
        <w:rPr>
          <w:rStyle w:val="CommentReference"/>
        </w:rPr>
        <w:commentReference w:id="1595"/>
      </w:r>
      <w:r>
        <w:rPr>
          <w:szCs w:val="24"/>
        </w:rPr>
        <w:t>.</w:t>
      </w:r>
    </w:p>
    <w:p w14:paraId="1EEAC65A" w14:textId="77777777" w:rsidR="002B6FF2" w:rsidRDefault="002B6FF2" w:rsidP="00935CD9">
      <w:pPr>
        <w:pBdr>
          <w:bottom w:val="dotted" w:sz="24" w:space="1" w:color="auto"/>
        </w:pBdr>
        <w:rPr>
          <w:szCs w:val="24"/>
        </w:rPr>
      </w:pPr>
    </w:p>
    <w:p w14:paraId="5EC24EC0" w14:textId="758716E3" w:rsidR="002B6FF2" w:rsidRPr="00935CD9" w:rsidRDefault="002B6FF2" w:rsidP="00935CD9">
      <w:pPr>
        <w:pStyle w:val="Heading1"/>
        <w:rPr>
          <w:szCs w:val="24"/>
        </w:rPr>
      </w:pPr>
      <w:r>
        <w:t xml:space="preserve">III. Methodology </w:t>
      </w:r>
      <w:del w:id="1596" w:author="my_pc" w:date="2022-02-06T22:44:00Z">
        <w:r w:rsidDel="00134138">
          <w:delText xml:space="preserve">&amp; </w:delText>
        </w:r>
      </w:del>
      <w:ins w:id="1597" w:author="my_pc" w:date="2022-02-06T22:44:00Z">
        <w:r w:rsidR="00134138">
          <w:t xml:space="preserve">and </w:t>
        </w:r>
      </w:ins>
      <w:r>
        <w:t>Design</w:t>
      </w:r>
    </w:p>
    <w:p w14:paraId="779B25A5" w14:textId="77777777" w:rsidR="002B6FF2" w:rsidRDefault="002B6FF2" w:rsidP="003F1E58">
      <w:pPr>
        <w:ind w:firstLine="0"/>
      </w:pPr>
    </w:p>
    <w:p w14:paraId="26CECA2A" w14:textId="5865EC53" w:rsidR="002B6FF2" w:rsidRDefault="002B6FF2">
      <w:pPr>
        <w:pBdr>
          <w:bottom w:val="dotted" w:sz="24" w:space="11" w:color="auto"/>
        </w:pBdr>
        <w:ind w:firstLine="0"/>
        <w:pPrChange w:id="1598" w:author="my_pc" w:date="2022-02-06T22:46:00Z">
          <w:pPr>
            <w:pBdr>
              <w:bottom w:val="dotted" w:sz="24" w:space="11" w:color="auto"/>
            </w:pBdr>
          </w:pPr>
        </w:pPrChange>
      </w:pPr>
      <w:r>
        <w:t xml:space="preserve">This study examines whether the process of product returns in the retail clothing market disproportionately disadvantages </w:t>
      </w:r>
      <w:ins w:id="1599" w:author="Susan" w:date="2022-02-06T17:53:00Z">
        <w:r>
          <w:t>B</w:t>
        </w:r>
      </w:ins>
      <w:del w:id="1600" w:author="Susan" w:date="2022-02-06T17:53:00Z">
        <w:r w:rsidDel="005E5B7C">
          <w:delText>b</w:delText>
        </w:r>
      </w:del>
      <w:r>
        <w:t xml:space="preserve">lack consumers; and whether race and gender intersect, such that </w:t>
      </w:r>
      <w:ins w:id="1601" w:author="Susan" w:date="2022-02-06T19:24:00Z">
        <w:r>
          <w:t>Black</w:t>
        </w:r>
      </w:ins>
      <w:del w:id="1602" w:author="Susan" w:date="2022-02-06T19:24:00Z">
        <w:r w:rsidDel="00ED10C3">
          <w:delText>African-American</w:delText>
        </w:r>
      </w:del>
      <w:r>
        <w:t xml:space="preserve"> women are particularly vulnerable to retail discrimination</w:t>
      </w:r>
      <w:commentRangeStart w:id="1603"/>
      <w:r>
        <w:t>.</w:t>
      </w:r>
      <w:r>
        <w:rPr>
          <w:rStyle w:val="FootnoteReference"/>
        </w:rPr>
        <w:footnoteReference w:id="75"/>
      </w:r>
      <w:commentRangeEnd w:id="1603"/>
      <w:r>
        <w:rPr>
          <w:rStyle w:val="CommentReference"/>
        </w:rPr>
        <w:commentReference w:id="1603"/>
      </w:r>
      <w:r>
        <w:t xml:space="preserve"> </w:t>
      </w:r>
    </w:p>
    <w:p w14:paraId="79FFC310" w14:textId="7FBD9C1D" w:rsidR="002B6FF2" w:rsidRDefault="002B6FF2" w:rsidP="008F4347">
      <w:r>
        <w:t>The area of product returns is a fruitful ground for studying retail discrimination because store clerks and managers are typically granted a significant degree of discretion about whether to accept or deny consumers’ returns.</w:t>
      </w:r>
      <w:bookmarkStart w:id="1628" w:name="_Ref94882668"/>
      <w:r w:rsidRPr="009D6451">
        <w:rPr>
          <w:rStyle w:val="FootnoteReference"/>
        </w:rPr>
        <w:footnoteReference w:id="76"/>
      </w:r>
      <w:bookmarkEnd w:id="1628"/>
    </w:p>
    <w:p w14:paraId="63EB2A0E" w14:textId="267786CD" w:rsidR="002B6FF2" w:rsidRDefault="002B6FF2" w:rsidP="008F4347">
      <w:r>
        <w:t xml:space="preserve">Both evidence and theory </w:t>
      </w:r>
      <w:r w:rsidRPr="004B35AD">
        <w:rPr>
          <w:rFonts w:asciiTheme="majorBidi" w:hAnsiTheme="majorBidi" w:cstheme="majorBidi"/>
        </w:rPr>
        <w:t>suggest that</w:t>
      </w:r>
      <w:r>
        <w:rPr>
          <w:rFonts w:asciiTheme="majorBidi" w:hAnsiTheme="majorBidi" w:cstheme="majorBidi"/>
        </w:rPr>
        <w:t xml:space="preserve"> broad discretion might lead to</w:t>
      </w:r>
      <w:del w:id="1677" w:author="Susan" w:date="2022-02-06T18:33:00Z">
        <w:r w:rsidDel="00683544">
          <w:rPr>
            <w:rFonts w:asciiTheme="majorBidi" w:hAnsiTheme="majorBidi" w:cstheme="majorBidi"/>
          </w:rPr>
          <w:delText>,</w:delText>
        </w:r>
      </w:del>
      <w:r>
        <w:rPr>
          <w:rFonts w:asciiTheme="majorBidi" w:hAnsiTheme="majorBidi" w:cstheme="majorBidi"/>
        </w:rPr>
        <w:t xml:space="preserve"> or exacerbate</w:t>
      </w:r>
      <w:del w:id="1678" w:author="Susan" w:date="2022-02-06T18:33:00Z">
        <w:r w:rsidDel="00683544">
          <w:rPr>
            <w:rFonts w:asciiTheme="majorBidi" w:hAnsiTheme="majorBidi" w:cstheme="majorBidi"/>
          </w:rPr>
          <w:delText>,</w:delText>
        </w:r>
      </w:del>
      <w:r>
        <w:rPr>
          <w:rFonts w:asciiTheme="majorBidi" w:hAnsiTheme="majorBidi" w:cstheme="majorBidi"/>
        </w:rPr>
        <w:t xml:space="preserve"> discrimination, and that d</w:t>
      </w:r>
      <w:r w:rsidRPr="004B35AD">
        <w:rPr>
          <w:rFonts w:asciiTheme="majorBidi" w:hAnsiTheme="majorBidi" w:cstheme="majorBidi"/>
        </w:rPr>
        <w:t>ecision</w:t>
      </w:r>
      <w:r>
        <w:rPr>
          <w:rFonts w:asciiTheme="majorBidi" w:hAnsiTheme="majorBidi" w:cstheme="majorBidi"/>
        </w:rPr>
        <w:t>-</w:t>
      </w:r>
      <w:r w:rsidRPr="004B35AD">
        <w:rPr>
          <w:rFonts w:asciiTheme="majorBidi" w:hAnsiTheme="majorBidi" w:cstheme="majorBidi"/>
        </w:rPr>
        <w:t>makers often exercise discretion</w:t>
      </w:r>
      <w:r>
        <w:rPr>
          <w:rFonts w:asciiTheme="majorBidi" w:hAnsiTheme="majorBidi" w:cstheme="majorBidi"/>
        </w:rPr>
        <w:t xml:space="preserve"> in ways that disproportionately harm minority populations</w:t>
      </w:r>
      <w:r w:rsidRPr="004B35AD">
        <w:rPr>
          <w:rFonts w:asciiTheme="majorBidi" w:hAnsiTheme="majorBidi" w:cstheme="majorBidi"/>
        </w:rPr>
        <w:t>.</w:t>
      </w:r>
      <w:r w:rsidRPr="00097417">
        <w:rPr>
          <w:rStyle w:val="FootnoteReference"/>
        </w:rPr>
        <w:footnoteReference w:id="77"/>
      </w:r>
      <w:r>
        <w:rPr>
          <w:rFonts w:asciiTheme="majorBidi" w:hAnsiTheme="majorBidi" w:cstheme="majorBidi"/>
        </w:rPr>
        <w:t xml:space="preserve"> In the specific context of consumer transactions, law professor Manisha </w:t>
      </w:r>
      <w:commentRangeStart w:id="1713"/>
      <w:proofErr w:type="spellStart"/>
      <w:r>
        <w:rPr>
          <w:rFonts w:asciiTheme="majorBidi" w:hAnsiTheme="majorBidi" w:cstheme="majorBidi"/>
        </w:rPr>
        <w:t>Padi</w:t>
      </w:r>
      <w:commentRangeEnd w:id="1713"/>
      <w:proofErr w:type="spellEnd"/>
      <w:r>
        <w:rPr>
          <w:rStyle w:val="CommentReference"/>
        </w:rPr>
        <w:commentReference w:id="1713"/>
      </w:r>
      <w:r>
        <w:rPr>
          <w:rFonts w:asciiTheme="majorBidi" w:hAnsiTheme="majorBidi" w:cstheme="majorBidi"/>
        </w:rPr>
        <w:t xml:space="preserve"> has recently demonstrated, based on a national database, that mortgage service providers exercise their discretionary power to foreclose on defaulting borrowers discriminatorily against </w:t>
      </w:r>
      <w:r w:rsidRPr="00320EEF">
        <w:rPr>
          <w:rFonts w:asciiTheme="majorBidi" w:hAnsiTheme="majorBidi" w:cstheme="majorBidi"/>
        </w:rPr>
        <w:t xml:space="preserve">borrowers </w:t>
      </w:r>
      <w:r>
        <w:rPr>
          <w:rFonts w:asciiTheme="majorBidi" w:hAnsiTheme="majorBidi" w:cstheme="majorBidi"/>
        </w:rPr>
        <w:t>residing in</w:t>
      </w:r>
      <w:r w:rsidRPr="00320EEF">
        <w:rPr>
          <w:rFonts w:asciiTheme="majorBidi" w:hAnsiTheme="majorBidi" w:cstheme="majorBidi"/>
        </w:rPr>
        <w:t xml:space="preserve"> poor neighborhoods</w:t>
      </w:r>
      <w:commentRangeStart w:id="1714"/>
      <w:r>
        <w:rPr>
          <w:rFonts w:asciiTheme="majorBidi" w:hAnsiTheme="majorBidi" w:cstheme="majorBidi"/>
        </w:rPr>
        <w:t>.</w:t>
      </w:r>
      <w:r>
        <w:rPr>
          <w:rStyle w:val="FootnoteReference"/>
          <w:rFonts w:asciiTheme="majorBidi" w:hAnsiTheme="majorBidi" w:cstheme="majorBidi"/>
        </w:rPr>
        <w:footnoteReference w:id="78"/>
      </w:r>
      <w:commentRangeEnd w:id="1714"/>
      <w:r>
        <w:rPr>
          <w:rStyle w:val="CommentReference"/>
        </w:rPr>
        <w:commentReference w:id="1714"/>
      </w:r>
    </w:p>
    <w:p w14:paraId="0B3CF217" w14:textId="3EDFA33A" w:rsidR="002B6FF2" w:rsidRDefault="002B6FF2" w:rsidP="0070167D">
      <w:r>
        <w:t>This</w:t>
      </w:r>
      <w:r w:rsidRPr="0035218A">
        <w:t xml:space="preserve"> </w:t>
      </w:r>
      <w:r>
        <w:t>Article</w:t>
      </w:r>
      <w:r w:rsidRPr="0035218A">
        <w:t xml:space="preserve"> </w:t>
      </w:r>
      <w:r>
        <w:t>studies whether</w:t>
      </w:r>
      <w:r w:rsidRPr="0035218A">
        <w:t xml:space="preserve"> </w:t>
      </w:r>
      <w:r>
        <w:t>retail clerks’ exercise of discretion in the</w:t>
      </w:r>
      <w:r w:rsidRPr="0035218A">
        <w:t xml:space="preserve"> enforcement of </w:t>
      </w:r>
      <w:r>
        <w:t>their employers’ return</w:t>
      </w:r>
      <w:r w:rsidRPr="0035218A">
        <w:t xml:space="preserve"> policies</w:t>
      </w:r>
      <w:r>
        <w:t xml:space="preserve"> results in race or gender discrimination.</w:t>
      </w:r>
      <w:r>
        <w:rPr>
          <w:rStyle w:val="FootnoteReference"/>
        </w:rPr>
        <w:footnoteReference w:id="79"/>
      </w:r>
      <w:r>
        <w:t xml:space="preserve"> To examine this question, this study used an audit technique.</w:t>
      </w:r>
      <w:r w:rsidRPr="009D6451">
        <w:rPr>
          <w:rStyle w:val="FootnoteReference"/>
        </w:rPr>
        <w:footnoteReference w:id="80"/>
      </w:r>
      <w:r>
        <w:t xml:space="preserve"> Nineteen testers—five</w:t>
      </w:r>
      <w:r w:rsidRPr="008F4456">
        <w:t xml:space="preserve"> white females, </w:t>
      </w:r>
      <w:r>
        <w:t>five</w:t>
      </w:r>
      <w:r w:rsidRPr="008F4456">
        <w:t xml:space="preserve"> white males, </w:t>
      </w:r>
      <w:r>
        <w:t>four</w:t>
      </w:r>
      <w:r w:rsidRPr="008F4456">
        <w:t xml:space="preserve"> </w:t>
      </w:r>
      <w:commentRangeStart w:id="1741"/>
      <w:ins w:id="1742" w:author="Susan" w:date="2022-02-06T11:12:00Z">
        <w:r>
          <w:t>B</w:t>
        </w:r>
      </w:ins>
      <w:ins w:id="1743" w:author="Susan" w:date="2022-02-06T11:09:00Z">
        <w:r>
          <w:t>lack</w:t>
        </w:r>
      </w:ins>
      <w:del w:id="1744" w:author="Susan" w:date="2022-02-06T11:09:00Z">
        <w:r w:rsidRPr="008F4456" w:rsidDel="00EA0243">
          <w:delText>African-American</w:delText>
        </w:r>
      </w:del>
      <w:commentRangeEnd w:id="1741"/>
      <w:r>
        <w:rPr>
          <w:rStyle w:val="CommentReference"/>
        </w:rPr>
        <w:commentReference w:id="1741"/>
      </w:r>
      <w:r w:rsidRPr="008F4456">
        <w:t xml:space="preserve"> females,</w:t>
      </w:r>
      <w:r w:rsidRPr="009D6451">
        <w:rPr>
          <w:rStyle w:val="FootnoteReference"/>
        </w:rPr>
        <w:footnoteReference w:id="81"/>
      </w:r>
      <w:r w:rsidRPr="008F4456">
        <w:t xml:space="preserve"> and </w:t>
      </w:r>
      <w:r>
        <w:t>five</w:t>
      </w:r>
      <w:r w:rsidRPr="008F4456">
        <w:t xml:space="preserve"> </w:t>
      </w:r>
      <w:ins w:id="1757" w:author="Susan" w:date="2022-02-06T11:12:00Z">
        <w:r>
          <w:t>B</w:t>
        </w:r>
      </w:ins>
      <w:ins w:id="1758" w:author="Susan" w:date="2022-02-06T11:09:00Z">
        <w:r>
          <w:t>lack</w:t>
        </w:r>
      </w:ins>
      <w:del w:id="1759" w:author="Susan" w:date="2022-02-06T11:09:00Z">
        <w:r w:rsidRPr="008F4456" w:rsidDel="00EA0243">
          <w:delText>Africa</w:delText>
        </w:r>
      </w:del>
      <w:del w:id="1760" w:author="Susan" w:date="2022-02-06T11:10:00Z">
        <w:r w:rsidRPr="008F4456" w:rsidDel="00EA0243">
          <w:delText>n-American</w:delText>
        </w:r>
      </w:del>
      <w:r w:rsidRPr="008F4456">
        <w:t xml:space="preserve"> males</w:t>
      </w:r>
      <w:r>
        <w:t>—tried to return 203 items to 59 stores.</w:t>
      </w:r>
      <w:r w:rsidRPr="009D6451">
        <w:rPr>
          <w:rStyle w:val="FootnoteReference"/>
        </w:rPr>
        <w:footnoteReference w:id="82"/>
      </w:r>
      <w:r w:rsidRPr="00FD4089">
        <w:rPr>
          <w:sz w:val="20"/>
        </w:rPr>
        <w:t xml:space="preserve"> </w:t>
      </w:r>
    </w:p>
    <w:p w14:paraId="0DB83146" w14:textId="77777777" w:rsidR="002B6FF2" w:rsidRDefault="002B6FF2" w:rsidP="00016BD3">
      <w:pPr>
        <w:rPr>
          <w:rFonts w:asciiTheme="majorBidi" w:hAnsiTheme="majorBidi" w:cstheme="majorBidi"/>
          <w:szCs w:val="24"/>
        </w:rPr>
      </w:pPr>
      <w:r w:rsidRPr="00563035">
        <w:t>In each store, testers</w:t>
      </w:r>
      <w:r w:rsidRPr="00880870">
        <w:rPr>
          <w:rFonts w:asciiTheme="majorBidi" w:hAnsiTheme="majorBidi" w:cstheme="majorBidi"/>
          <w:szCs w:val="24"/>
        </w:rPr>
        <w:t xml:space="preserve"> attempted to return a clothing item</w:t>
      </w:r>
      <w:r w:rsidRPr="009D6451">
        <w:rPr>
          <w:rStyle w:val="FootnoteReference"/>
        </w:rPr>
        <w:footnoteReference w:id="83"/>
      </w:r>
      <w:r w:rsidRPr="00880870">
        <w:rPr>
          <w:rFonts w:asciiTheme="majorBidi" w:hAnsiTheme="majorBidi" w:cstheme="majorBidi"/>
          <w:szCs w:val="24"/>
        </w:rPr>
        <w:t xml:space="preserve"> that had been purchased in advance</w:t>
      </w:r>
      <w:r>
        <w:rPr>
          <w:rFonts w:asciiTheme="majorBidi" w:hAnsiTheme="majorBidi" w:cstheme="majorBidi"/>
          <w:szCs w:val="24"/>
        </w:rPr>
        <w:t>,</w:t>
      </w:r>
      <w:r w:rsidRPr="009D6451">
        <w:rPr>
          <w:rStyle w:val="FootnoteReference"/>
        </w:rPr>
        <w:footnoteReference w:id="84"/>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Pr>
          <w:rFonts w:asciiTheme="majorBidi" w:hAnsiTheme="majorBidi" w:cstheme="majorBidi"/>
          <w:szCs w:val="24"/>
        </w:rPr>
        <w:t>, while following a uniform script that they had memorized and practiced in advance</w:t>
      </w:r>
      <w:r w:rsidRPr="00880870">
        <w:rPr>
          <w:rFonts w:asciiTheme="majorBidi" w:hAnsiTheme="majorBidi" w:cstheme="majorBidi"/>
          <w:szCs w:val="24"/>
        </w:rPr>
        <w:t>.</w:t>
      </w:r>
      <w:r>
        <w:rPr>
          <w:rFonts w:asciiTheme="majorBidi" w:hAnsiTheme="majorBidi" w:cstheme="majorBidi"/>
          <w:szCs w:val="24"/>
        </w:rPr>
        <w:t xml:space="preserve"> </w:t>
      </w:r>
    </w:p>
    <w:p w14:paraId="450E1130" w14:textId="6D3F30B7" w:rsidR="002B6FF2" w:rsidRPr="00880870" w:rsidRDefault="002B6FF2" w:rsidP="00016BD3">
      <w:pPr>
        <w:rPr>
          <w:rFonts w:asciiTheme="majorBidi" w:hAnsiTheme="majorBidi" w:cstheme="majorBidi"/>
          <w:szCs w:val="24"/>
        </w:rPr>
      </w:pPr>
      <w:r>
        <w:rPr>
          <w:rFonts w:asciiTheme="majorBidi" w:hAnsiTheme="majorBidi" w:cstheme="majorBidi"/>
          <w:szCs w:val="24"/>
        </w:rPr>
        <w:t xml:space="preserve">Testers were instructed </w:t>
      </w:r>
      <w:r w:rsidRPr="00880870">
        <w:rPr>
          <w:rFonts w:asciiTheme="majorBidi" w:hAnsiTheme="majorBidi" w:cstheme="majorBidi"/>
          <w:szCs w:val="24"/>
        </w:rPr>
        <w:t>to wait in line until a store clerk became available</w:t>
      </w:r>
      <w:r>
        <w:rPr>
          <w:rFonts w:asciiTheme="majorBidi" w:hAnsiTheme="majorBidi" w:cstheme="majorBidi"/>
          <w:szCs w:val="24"/>
        </w:rPr>
        <w:t xml:space="preserve">, tell the store clerk </w:t>
      </w:r>
      <w:r w:rsidRPr="00880870">
        <w:rPr>
          <w:rFonts w:asciiTheme="majorBidi" w:hAnsiTheme="majorBidi" w:cstheme="majorBidi"/>
          <w:szCs w:val="24"/>
        </w:rPr>
        <w:t xml:space="preserve">that they wanted to return the </w:t>
      </w:r>
      <w:r>
        <w:rPr>
          <w:rFonts w:asciiTheme="majorBidi" w:hAnsiTheme="majorBidi" w:cstheme="majorBidi"/>
          <w:szCs w:val="24"/>
        </w:rPr>
        <w:t xml:space="preserve">clothing </w:t>
      </w:r>
      <w:r w:rsidRPr="00880870">
        <w:rPr>
          <w:rFonts w:asciiTheme="majorBidi" w:hAnsiTheme="majorBidi" w:cstheme="majorBidi"/>
          <w:szCs w:val="24"/>
        </w:rPr>
        <w:t>item</w:t>
      </w:r>
      <w:commentRangeStart w:id="1834"/>
      <w:r>
        <w:rPr>
          <w:rFonts w:asciiTheme="majorBidi" w:hAnsiTheme="majorBidi" w:cstheme="majorBidi"/>
          <w:szCs w:val="24"/>
        </w:rPr>
        <w:t>,</w:t>
      </w:r>
      <w:r>
        <w:rPr>
          <w:rStyle w:val="FootnoteReference"/>
          <w:rFonts w:asciiTheme="majorBidi" w:hAnsiTheme="majorBidi" w:cstheme="majorBidi"/>
          <w:szCs w:val="24"/>
        </w:rPr>
        <w:footnoteReference w:id="85"/>
      </w:r>
      <w:commentRangeEnd w:id="1834"/>
      <w:r>
        <w:rPr>
          <w:rStyle w:val="CommentReference"/>
        </w:rPr>
        <w:commentReference w:id="1834"/>
      </w:r>
      <w:r>
        <w:rPr>
          <w:rFonts w:asciiTheme="majorBidi" w:hAnsiTheme="majorBidi" w:cstheme="majorBidi"/>
          <w:szCs w:val="24"/>
        </w:rPr>
        <w:t xml:space="preserve"> and await the store clerk’s response.</w:t>
      </w:r>
      <w:r w:rsidRPr="00016BD3">
        <w:rPr>
          <w:rFonts w:asciiTheme="majorBidi" w:hAnsiTheme="majorBidi" w:cstheme="majorBidi"/>
          <w:szCs w:val="24"/>
        </w:rPr>
        <w:t xml:space="preserve"> </w:t>
      </w:r>
      <w:r w:rsidRPr="00880870">
        <w:rPr>
          <w:rFonts w:asciiTheme="majorBidi" w:hAnsiTheme="majorBidi" w:cstheme="majorBidi"/>
          <w:szCs w:val="24"/>
        </w:rPr>
        <w:t>If the store clerk agreed to provide a refund, testers were instructed to accept the refund, thank the clerk, and leave the store.</w:t>
      </w:r>
    </w:p>
    <w:p w14:paraId="6F22DC97" w14:textId="15D7FB36" w:rsidR="002B6FF2" w:rsidRDefault="002B6FF2" w:rsidP="00A9731D">
      <w:pPr>
        <w:rPr>
          <w:rFonts w:asciiTheme="majorBidi" w:hAnsiTheme="majorBidi" w:cstheme="majorBidi"/>
          <w:szCs w:val="24"/>
          <w:rtl/>
        </w:rPr>
      </w:pPr>
      <w:r w:rsidRPr="00880870">
        <w:rPr>
          <w:rFonts w:asciiTheme="majorBidi" w:hAnsiTheme="majorBidi" w:cstheme="majorBidi"/>
          <w:szCs w:val="24"/>
        </w:rPr>
        <w:t xml:space="preserve">If, however, </w:t>
      </w:r>
      <w:r>
        <w:rPr>
          <w:rFonts w:asciiTheme="majorBidi" w:hAnsiTheme="majorBidi" w:cstheme="majorBidi"/>
          <w:szCs w:val="24"/>
        </w:rPr>
        <w:t>testers</w:t>
      </w:r>
      <w:r w:rsidRPr="00880870">
        <w:rPr>
          <w:rFonts w:asciiTheme="majorBidi" w:hAnsiTheme="majorBidi" w:cstheme="majorBidi"/>
          <w:szCs w:val="24"/>
        </w:rPr>
        <w:t xml:space="preserve"> were denied the return or were offered anything other than a refund (e.g., exchange or store credit), t</w:t>
      </w:r>
      <w:r>
        <w:rPr>
          <w:rFonts w:asciiTheme="majorBidi" w:hAnsiTheme="majorBidi" w:cstheme="majorBidi"/>
          <w:szCs w:val="24"/>
        </w:rPr>
        <w:t>hey</w:t>
      </w:r>
      <w:r w:rsidRPr="00880870">
        <w:rPr>
          <w:rFonts w:asciiTheme="majorBidi" w:hAnsiTheme="majorBidi" w:cstheme="majorBidi"/>
          <w:szCs w:val="24"/>
        </w:rPr>
        <w:t xml:space="preserve"> were instructed to ask to speak to a manager. </w:t>
      </w:r>
      <w:ins w:id="1859" w:author="Susan" w:date="2022-02-06T18:36:00Z">
        <w:r>
          <w:rPr>
            <w:rFonts w:asciiTheme="majorBidi" w:hAnsiTheme="majorBidi" w:cstheme="majorBidi"/>
            <w:szCs w:val="24"/>
          </w:rPr>
          <w:t>If</w:t>
        </w:r>
      </w:ins>
      <w:del w:id="1860" w:author="Susan" w:date="2022-02-06T18:36:00Z">
        <w:r w:rsidDel="00683544">
          <w:rPr>
            <w:rFonts w:asciiTheme="majorBidi" w:hAnsiTheme="majorBidi" w:cstheme="majorBidi"/>
            <w:szCs w:val="24"/>
          </w:rPr>
          <w:delText>Whether</w:delText>
        </w:r>
      </w:del>
      <w:r w:rsidRPr="00880870">
        <w:rPr>
          <w:rFonts w:asciiTheme="majorBidi" w:hAnsiTheme="majorBidi" w:cstheme="majorBidi"/>
          <w:szCs w:val="24"/>
        </w:rPr>
        <w:t xml:space="preserve"> the store clerk refused to call a manager</w:t>
      </w:r>
      <w:r>
        <w:rPr>
          <w:rFonts w:asciiTheme="majorBidi" w:hAnsiTheme="majorBidi" w:cstheme="majorBidi"/>
          <w:szCs w:val="24"/>
        </w:rPr>
        <w:t xml:space="preserve">, </w:t>
      </w:r>
      <w:r w:rsidRPr="00954D44">
        <w:rPr>
          <w:rFonts w:asciiTheme="majorBidi" w:hAnsiTheme="majorBidi" w:cstheme="majorBidi"/>
          <w:szCs w:val="24"/>
        </w:rPr>
        <w:t>identified as the manager,</w:t>
      </w:r>
      <w:r w:rsidRPr="00880870">
        <w:rPr>
          <w:rFonts w:asciiTheme="majorBidi" w:hAnsiTheme="majorBidi" w:cstheme="majorBidi"/>
          <w:szCs w:val="24"/>
        </w:rPr>
        <w:t xml:space="preserve"> or </w:t>
      </w:r>
      <w:r>
        <w:rPr>
          <w:rFonts w:asciiTheme="majorBidi" w:hAnsiTheme="majorBidi" w:cstheme="majorBidi"/>
          <w:szCs w:val="24"/>
        </w:rPr>
        <w:t>called the manager</w:t>
      </w:r>
      <w:r w:rsidRPr="00880870">
        <w:rPr>
          <w:rFonts w:asciiTheme="majorBidi" w:hAnsiTheme="majorBidi" w:cstheme="majorBidi"/>
          <w:szCs w:val="24"/>
        </w:rPr>
        <w:t xml:space="preserve">, testers </w:t>
      </w:r>
      <w:r>
        <w:rPr>
          <w:rFonts w:asciiTheme="majorBidi" w:hAnsiTheme="majorBidi" w:cstheme="majorBidi"/>
          <w:szCs w:val="24"/>
        </w:rPr>
        <w:t>asked</w:t>
      </w:r>
      <w:r w:rsidRPr="00880870">
        <w:rPr>
          <w:rFonts w:asciiTheme="majorBidi" w:hAnsiTheme="majorBidi" w:cstheme="majorBidi"/>
          <w:szCs w:val="24"/>
        </w:rPr>
        <w:t xml:space="preserve"> once again for a refund</w:t>
      </w:r>
      <w:r>
        <w:rPr>
          <w:rFonts w:asciiTheme="majorBidi" w:hAnsiTheme="majorBidi" w:cstheme="majorBidi"/>
          <w:szCs w:val="24"/>
        </w:rPr>
        <w:t xml:space="preserve">. Notwithstanding the store representative’s response, testers would then </w:t>
      </w:r>
      <w:r w:rsidRPr="00880870">
        <w:rPr>
          <w:rFonts w:asciiTheme="majorBidi" w:hAnsiTheme="majorBidi" w:cstheme="majorBidi"/>
          <w:szCs w:val="24"/>
        </w:rPr>
        <w:t xml:space="preserve">thank </w:t>
      </w:r>
      <w:r>
        <w:rPr>
          <w:rFonts w:asciiTheme="majorBidi" w:hAnsiTheme="majorBidi" w:cstheme="majorBidi"/>
          <w:szCs w:val="24"/>
        </w:rPr>
        <w:t>them</w:t>
      </w:r>
      <w:r w:rsidRPr="00880870">
        <w:rPr>
          <w:rFonts w:asciiTheme="majorBidi" w:hAnsiTheme="majorBidi" w:cstheme="majorBidi"/>
          <w:szCs w:val="24"/>
        </w:rPr>
        <w:t xml:space="preserve"> and leave the store.</w:t>
      </w:r>
      <w:r w:rsidRPr="00A315E0">
        <w:rPr>
          <w:rFonts w:asciiTheme="majorBidi" w:hAnsiTheme="majorBidi" w:cstheme="majorBidi"/>
          <w:szCs w:val="24"/>
        </w:rPr>
        <w:t xml:space="preserve"> </w:t>
      </w:r>
      <w:r>
        <w:rPr>
          <w:rFonts w:asciiTheme="majorBidi" w:hAnsiTheme="majorBidi" w:cstheme="majorBidi"/>
          <w:szCs w:val="24"/>
        </w:rPr>
        <w:t>Upon</w:t>
      </w:r>
      <w:r w:rsidRPr="00ED77C9">
        <w:rPr>
          <w:rFonts w:asciiTheme="majorBidi" w:hAnsiTheme="majorBidi" w:cstheme="majorBidi"/>
          <w:szCs w:val="24"/>
        </w:rPr>
        <w:t xml:space="preserve"> leaving each store, testers filled out a detailed report, </w:t>
      </w:r>
      <w:r>
        <w:rPr>
          <w:rFonts w:asciiTheme="majorBidi" w:hAnsiTheme="majorBidi" w:cstheme="majorBidi"/>
          <w:szCs w:val="24"/>
        </w:rPr>
        <w:t xml:space="preserve">describing </w:t>
      </w:r>
      <w:r w:rsidRPr="00ED77C9">
        <w:rPr>
          <w:rFonts w:asciiTheme="majorBidi" w:hAnsiTheme="majorBidi" w:cstheme="majorBidi"/>
          <w:szCs w:val="24"/>
        </w:rPr>
        <w:t xml:space="preserve">the outcomes of </w:t>
      </w:r>
      <w:r>
        <w:rPr>
          <w:rFonts w:asciiTheme="majorBidi" w:hAnsiTheme="majorBidi" w:cstheme="majorBidi"/>
          <w:szCs w:val="24"/>
        </w:rPr>
        <w:t>each</w:t>
      </w:r>
      <w:r w:rsidRPr="00ED77C9">
        <w:rPr>
          <w:rFonts w:asciiTheme="majorBidi" w:hAnsiTheme="majorBidi" w:cstheme="majorBidi"/>
          <w:szCs w:val="24"/>
        </w:rPr>
        <w:t xml:space="preserve"> attempted return</w:t>
      </w:r>
      <w:r w:rsidRPr="006B32B7">
        <w:rPr>
          <w:rFonts w:asciiTheme="majorBidi" w:hAnsiTheme="majorBidi" w:cstheme="majorBidi"/>
          <w:szCs w:val="24"/>
        </w:rPr>
        <w:t>.</w:t>
      </w:r>
    </w:p>
    <w:p w14:paraId="0F7C64DD" w14:textId="465F0191" w:rsidR="002B6FF2" w:rsidRPr="009827C6" w:rsidRDefault="002B6FF2" w:rsidP="00A83937">
      <w:pPr>
        <w:rPr>
          <w:rFonts w:asciiTheme="majorBidi" w:hAnsiTheme="majorBidi" w:cstheme="majorBidi"/>
          <w:szCs w:val="24"/>
          <w:lang w:bidi="he-IL"/>
        </w:rPr>
      </w:pPr>
      <w:r>
        <w:rPr>
          <w:rFonts w:asciiTheme="majorBidi" w:hAnsiTheme="majorBidi" w:cstheme="majorBidi"/>
          <w:szCs w:val="24"/>
        </w:rPr>
        <w:t xml:space="preserve">The study deliberately focused on </w:t>
      </w:r>
      <w:r w:rsidRPr="00523407">
        <w:rPr>
          <w:rFonts w:asciiTheme="majorBidi" w:hAnsiTheme="majorBidi" w:cstheme="majorBidi"/>
          <w:i/>
          <w:iCs/>
          <w:szCs w:val="24"/>
        </w:rPr>
        <w:t>non-receipted</w:t>
      </w:r>
      <w:r>
        <w:rPr>
          <w:rFonts w:asciiTheme="majorBidi" w:hAnsiTheme="majorBidi" w:cstheme="majorBidi"/>
          <w:szCs w:val="24"/>
        </w:rPr>
        <w:t xml:space="preserve"> returns, because, while receipts are commonly required for returns,</w:t>
      </w:r>
      <w:r>
        <w:rPr>
          <w:rStyle w:val="FootnoteReference"/>
          <w:rFonts w:asciiTheme="majorBidi" w:hAnsiTheme="majorBidi" w:cstheme="majorBidi"/>
          <w:szCs w:val="24"/>
        </w:rPr>
        <w:footnoteReference w:id="86"/>
      </w:r>
      <w:r>
        <w:rPr>
          <w:rFonts w:asciiTheme="majorBidi" w:hAnsiTheme="majorBidi" w:cstheme="majorBidi"/>
          <w:szCs w:val="24"/>
        </w:rPr>
        <w:t xml:space="preserve"> store clerks are typically granted an especially broad discretion in deciding whether to accept or reject non-receipted returns.</w:t>
      </w:r>
      <w:r>
        <w:rPr>
          <w:rStyle w:val="FootnoteReference"/>
          <w:rFonts w:asciiTheme="majorBidi" w:hAnsiTheme="majorBidi" w:cstheme="majorBidi"/>
          <w:szCs w:val="24"/>
        </w:rPr>
        <w:footnoteReference w:id="87"/>
      </w:r>
      <w:r>
        <w:rPr>
          <w:rFonts w:asciiTheme="majorBidi" w:hAnsiTheme="majorBidi" w:cstheme="majorBidi"/>
          <w:szCs w:val="24"/>
        </w:rPr>
        <w:t xml:space="preserve"> Although the stores’ formal policies typically require a receipt—for all returns, or at least for a cash refund—in practice, store agents are often granted discretion to deviate from these policies on a “case-by-case” basis.</w:t>
      </w:r>
      <w:r>
        <w:rPr>
          <w:rStyle w:val="FootnoteReference"/>
          <w:rFonts w:asciiTheme="majorBidi" w:hAnsiTheme="majorBidi" w:cstheme="majorBidi"/>
          <w:szCs w:val="24"/>
        </w:rPr>
        <w:footnoteReference w:id="88"/>
      </w:r>
    </w:p>
    <w:p w14:paraId="35ACD911" w14:textId="22872873" w:rsidR="002B6FF2" w:rsidRDefault="002B6FF2" w:rsidP="00977232">
      <w:r>
        <w:t xml:space="preserve">To </w:t>
      </w:r>
      <w:ins w:id="1885" w:author="Susan" w:date="2022-02-06T18:37:00Z">
        <w:r>
          <w:t>reinforce</w:t>
        </w:r>
      </w:ins>
      <w:del w:id="1886" w:author="Susan" w:date="2022-02-06T18:36:00Z">
        <w:r w:rsidDel="00683544">
          <w:delText>provide</w:delText>
        </w:r>
      </w:del>
      <w:r>
        <w:t xml:space="preserve"> confidence that any differences in outcomes did not result from unobserved differences between testers, measures were taken to reduce inter</w:t>
      </w:r>
      <w:ins w:id="1887" w:author="Susan" w:date="2022-02-06T18:36:00Z">
        <w:r>
          <w:t>-</w:t>
        </w:r>
      </w:ins>
      <w:r>
        <w:t>tester variation and ensure uniformity in bargaining. For this purpose, t</w:t>
      </w:r>
      <w:r w:rsidRPr="008F4456">
        <w:t>esters were</w:t>
      </w:r>
      <w:r>
        <w:t xml:space="preserve"> recruited according to uniform criteria (they were all </w:t>
      </w:r>
      <w:r w:rsidRPr="008F4456">
        <w:t>undergraduate students</w:t>
      </w:r>
      <w:r>
        <w:t xml:space="preserve"> residing in Chicago, between 18</w:t>
      </w:r>
      <w:ins w:id="1888" w:author="Susan" w:date="2022-02-06T18:37:00Z">
        <w:r>
          <w:t>–</w:t>
        </w:r>
      </w:ins>
      <w:del w:id="1889" w:author="Susan" w:date="2022-02-06T18:37:00Z">
        <w:r w:rsidDel="00683544">
          <w:delText>-</w:delText>
        </w:r>
      </w:del>
      <w:r>
        <w:t>25 years of age, and of average attractiveness, as evaluated by the study’s coordinators).</w:t>
      </w:r>
    </w:p>
    <w:p w14:paraId="6DBF5096" w14:textId="36279035" w:rsidR="002B6FF2" w:rsidRDefault="002B6FF2" w:rsidP="00BA0588">
      <w:r>
        <w:t>All testers were instructed to wear similar attire (casual clothing), were told to audit the stores on weekdays in the afternoon</w:t>
      </w:r>
      <w:ins w:id="1890" w:author="Susan" w:date="2022-02-06T18:37:00Z">
        <w:r>
          <w:t>,</w:t>
        </w:r>
      </w:ins>
      <w:r>
        <w:t xml:space="preserve"> and were trained to behave uniformly at the store.</w:t>
      </w:r>
      <w:r>
        <w:rPr>
          <w:szCs w:val="24"/>
        </w:rPr>
        <w:t xml:space="preserve"> They</w:t>
      </w:r>
      <w:r w:rsidRPr="00977232">
        <w:rPr>
          <w:szCs w:val="24"/>
        </w:rPr>
        <w:t xml:space="preserve"> memorized an identical script that they followed to the letter in their interactions with store clerks and managers</w:t>
      </w:r>
      <w:r w:rsidRPr="00880870">
        <w:t>.</w:t>
      </w:r>
      <w:r>
        <w:t xml:space="preserve"> </w:t>
      </w:r>
    </w:p>
    <w:p w14:paraId="514D645F" w14:textId="26D3FF39" w:rsidR="002B6FF2" w:rsidRDefault="002B6FF2" w:rsidP="00BA0588">
      <w:r>
        <w:t>Testers received a list of contingent responses to the questions they were likely to encounter. If asked, they gave uniform answers about the reason for making the return and about not having the receipt. Before auditing the stores, the testers attended training sessions at the University of Chicago, where they practiced their script</w:t>
      </w:r>
      <w:ins w:id="1891" w:author="Susan" w:date="2022-02-06T18:37:00Z">
        <w:r>
          <w:t>s</w:t>
        </w:r>
      </w:ins>
      <w:r>
        <w:t xml:space="preserve"> and participated in numerous mock negotiations meant to help them behave uniformly during the audits</w:t>
      </w:r>
      <w:commentRangeStart w:id="1892"/>
      <w:r>
        <w:t>.</w:t>
      </w:r>
      <w:r>
        <w:rPr>
          <w:rStyle w:val="FootnoteReference"/>
        </w:rPr>
        <w:footnoteReference w:id="89"/>
      </w:r>
      <w:commentRangeEnd w:id="1892"/>
      <w:r>
        <w:rPr>
          <w:rStyle w:val="CommentReference"/>
        </w:rPr>
        <w:commentReference w:id="1892"/>
      </w:r>
      <w:r>
        <w:t xml:space="preserve"> </w:t>
      </w:r>
    </w:p>
    <w:p w14:paraId="4B50800A" w14:textId="432E476C" w:rsidR="002B6FF2" w:rsidRPr="0027629B" w:rsidRDefault="002B6FF2" w:rsidP="00BA0588">
      <w:r>
        <w:t xml:space="preserve">Since it is still possible that some of the disparities are driven by inter-tester variation other than race or gender, </w:t>
      </w:r>
      <w:r>
        <w:rPr>
          <w:i/>
          <w:iCs/>
        </w:rPr>
        <w:t xml:space="preserve">ex post </w:t>
      </w:r>
      <w:del w:id="1913" w:author="Susan" w:date="2022-02-06T11:46:00Z">
        <w:r w:rsidDel="00EA0243">
          <w:delText>“</w:delText>
        </w:r>
      </w:del>
      <w:r>
        <w:t>leave-one-</w:t>
      </w:r>
      <w:commentRangeStart w:id="1914"/>
      <w:r>
        <w:t>out</w:t>
      </w:r>
      <w:commentRangeEnd w:id="1914"/>
      <w:r>
        <w:rPr>
          <w:rStyle w:val="CommentReference"/>
        </w:rPr>
        <w:commentReference w:id="1914"/>
      </w:r>
      <w:del w:id="1915" w:author="Susan" w:date="2022-02-06T11:46:00Z">
        <w:r w:rsidDel="00EA0243">
          <w:delText>”</w:delText>
        </w:r>
      </w:del>
      <w:r>
        <w:t xml:space="preserve"> cross-validations were conducted to ensure that the observed disparities </w:t>
      </w:r>
      <w:ins w:id="1916" w:author="Susan" w:date="2022-02-06T11:46:00Z">
        <w:r>
          <w:t>were</w:t>
        </w:r>
      </w:ins>
      <w:del w:id="1917" w:author="Susan" w:date="2022-02-06T11:46:00Z">
        <w:r w:rsidDel="00EA0243">
          <w:delText>are</w:delText>
        </w:r>
      </w:del>
      <w:r>
        <w:t xml:space="preserve"> not driven by the results of any </w:t>
      </w:r>
      <w:r w:rsidRPr="00EA0243">
        <w:rPr>
          <w:rPrChange w:id="1918" w:author="Susan" w:date="2022-02-06T11:46:00Z">
            <w:rPr>
              <w:i/>
              <w:iCs/>
            </w:rPr>
          </w:rPrChange>
        </w:rPr>
        <w:t>particular</w:t>
      </w:r>
      <w:r>
        <w:t xml:space="preserve"> tester. The cross-validations confirmed that the results </w:t>
      </w:r>
      <w:ins w:id="1919" w:author="Susan" w:date="2022-02-06T11:47:00Z">
        <w:r>
          <w:t>were</w:t>
        </w:r>
      </w:ins>
      <w:del w:id="1920" w:author="Susan" w:date="2022-02-06T11:47:00Z">
        <w:r w:rsidDel="00EA0243">
          <w:delText>are</w:delText>
        </w:r>
      </w:del>
      <w:r>
        <w:t xml:space="preserve"> indeed not driven by any one tester, as detailed in the Appendix.</w:t>
      </w:r>
    </w:p>
    <w:p w14:paraId="236A5E2D" w14:textId="765A6ECC" w:rsidR="002B6FF2" w:rsidRPr="00BA0588" w:rsidRDefault="002B6FF2" w:rsidP="00BA0588">
      <w:pPr>
        <w:rPr>
          <w:szCs w:val="24"/>
        </w:rPr>
      </w:pPr>
      <w:r>
        <w:t xml:space="preserve">To minimize concerns that testers’ behavior would be influenced by </w:t>
      </w:r>
      <w:ins w:id="1921" w:author="Susan" w:date="2022-02-06T11:47:00Z">
        <w:r>
          <w:t>any effort</w:t>
        </w:r>
      </w:ins>
      <w:ins w:id="1922" w:author="Susan" w:date="2022-02-06T11:49:00Z">
        <w:r>
          <w:t xml:space="preserve"> on the part of the testers</w:t>
        </w:r>
      </w:ins>
      <w:del w:id="1923" w:author="Susan" w:date="2022-02-06T11:49:00Z">
        <w:r w:rsidDel="00EA0243">
          <w:delText>an attempt</w:delText>
        </w:r>
      </w:del>
      <w:r>
        <w:t>—deliberate or unconscious—to confirm the study’s hypotheses, the testers were told that the study’s goal was to explore stores’ return policies. The testers</w:t>
      </w:r>
      <w:r w:rsidRPr="00C7304F">
        <w:t xml:space="preserve"> were not</w:t>
      </w:r>
      <w:r>
        <w:t>, however,</w:t>
      </w:r>
      <w:r w:rsidRPr="00C7304F">
        <w:t xml:space="preserve"> informed that the study </w:t>
      </w:r>
      <w:ins w:id="1924" w:author="Susan" w:date="2022-02-06T11:49:00Z">
        <w:r>
          <w:t xml:space="preserve">actually </w:t>
        </w:r>
      </w:ins>
      <w:r w:rsidRPr="00C7304F">
        <w:t xml:space="preserve">tested for </w:t>
      </w:r>
      <w:ins w:id="1925" w:author="Susan" w:date="2022-02-06T11:51:00Z">
        <w:r>
          <w:t xml:space="preserve">racial </w:t>
        </w:r>
      </w:ins>
      <w:r w:rsidRPr="00C7304F">
        <w:t>discrimination</w:t>
      </w:r>
      <w:r>
        <w:t>. Still,</w:t>
      </w:r>
      <w:r w:rsidRPr="00C7304F">
        <w:t xml:space="preserve"> some testers reported</w:t>
      </w:r>
      <w:del w:id="1926" w:author="Susan" w:date="2022-02-06T11:51:00Z">
        <w:r w:rsidRPr="00C7304F" w:rsidDel="00EA0243">
          <w:delText>,</w:delText>
        </w:r>
      </w:del>
      <w:r w:rsidRPr="00C7304F">
        <w:t xml:space="preserve"> in their post-audit reports</w:t>
      </w:r>
      <w:del w:id="1927" w:author="Susan" w:date="2022-02-06T11:51:00Z">
        <w:r w:rsidRPr="00C7304F" w:rsidDel="00EA0243">
          <w:delText>,</w:delText>
        </w:r>
      </w:del>
      <w:r w:rsidRPr="00C7304F">
        <w:t xml:space="preserve"> that they </w:t>
      </w:r>
      <w:r>
        <w:t xml:space="preserve">had </w:t>
      </w:r>
      <w:r w:rsidRPr="00C7304F">
        <w:t xml:space="preserve">felt discriminated against </w:t>
      </w:r>
      <w:r>
        <w:t>based on their</w:t>
      </w:r>
      <w:r w:rsidRPr="00C7304F">
        <w:t xml:space="preserve"> race</w:t>
      </w:r>
      <w:r>
        <w:t xml:space="preserve"> and that this should be taken into account wh</w:t>
      </w:r>
      <w:ins w:id="1928" w:author="Susan" w:date="2022-02-06T11:51:00Z">
        <w:r>
          <w:t>en</w:t>
        </w:r>
      </w:ins>
      <w:del w:id="1929" w:author="Susan" w:date="2022-02-06T11:51:00Z">
        <w:r w:rsidDel="00EA0243">
          <w:delText>ile</w:delText>
        </w:r>
      </w:del>
      <w:r>
        <w:t xml:space="preserve"> analyzing the results</w:t>
      </w:r>
      <w:r w:rsidRPr="00C7304F">
        <w:t>.</w:t>
      </w:r>
      <w:del w:id="1930" w:author="my_pc" w:date="2022-02-06T19:25:00Z">
        <w:r w:rsidRPr="007014F5" w:rsidDel="00C30A0C">
          <w:rPr>
            <w:rFonts w:cstheme="majorBidi"/>
            <w:sz w:val="20"/>
          </w:rPr>
          <w:delText xml:space="preserve"> </w:delText>
        </w:r>
        <w:r w:rsidDel="00C30A0C">
          <w:delText xml:space="preserve"> </w:delText>
        </w:r>
      </w:del>
      <w:ins w:id="1931" w:author="my_pc" w:date="2022-02-06T19:25:00Z">
        <w:r>
          <w:rPr>
            <w:rFonts w:cstheme="majorBidi"/>
            <w:sz w:val="20"/>
          </w:rPr>
          <w:t xml:space="preserve"> </w:t>
        </w:r>
      </w:ins>
    </w:p>
    <w:p w14:paraId="2FD05043" w14:textId="77777777" w:rsidR="002B6FF2" w:rsidRPr="003C6748" w:rsidRDefault="002B6FF2" w:rsidP="003C6748"/>
    <w:p w14:paraId="5F2ABB47" w14:textId="44D2C41D" w:rsidR="002B6FF2" w:rsidRDefault="002B6FF2" w:rsidP="00F52AA4">
      <w:pPr>
        <w:pStyle w:val="Heading1"/>
        <w:ind w:hanging="720"/>
      </w:pPr>
      <w:r>
        <w:t>IV. Results</w:t>
      </w:r>
    </w:p>
    <w:p w14:paraId="430BC5B9" w14:textId="77777777" w:rsidR="002B6FF2" w:rsidRPr="00525868" w:rsidRDefault="002B6FF2" w:rsidP="00525868">
      <w:pPr>
        <w:rPr>
          <w:rtl/>
        </w:rPr>
      </w:pPr>
    </w:p>
    <w:p w14:paraId="651D7847" w14:textId="77777777" w:rsidR="002B6FF2" w:rsidRPr="00BA0588" w:rsidRDefault="002B6FF2" w:rsidP="00525868">
      <w:pPr>
        <w:pStyle w:val="Heading2"/>
        <w:ind w:hanging="8100"/>
        <w:rPr>
          <w:highlight w:val="yellow"/>
        </w:rPr>
      </w:pPr>
      <w:r w:rsidRPr="00BA0588">
        <w:rPr>
          <w:highlight w:val="yellow"/>
        </w:rPr>
        <w:t>Stores’ Summary Statistics</w:t>
      </w:r>
    </w:p>
    <w:p w14:paraId="369C2E5C" w14:textId="77777777" w:rsidR="002B6FF2" w:rsidRPr="00BA0588" w:rsidRDefault="002B6FF2" w:rsidP="00525868">
      <w:pPr>
        <w:ind w:firstLine="0"/>
        <w:rPr>
          <w:highlight w:val="yellow"/>
        </w:rPr>
      </w:pPr>
    </w:p>
    <w:p w14:paraId="20AB4ED9" w14:textId="06597249" w:rsidR="002B6FF2" w:rsidRDefault="002B6FF2">
      <w:pPr>
        <w:ind w:firstLine="0"/>
        <w:pPrChange w:id="1932" w:author="my_pc" w:date="2022-02-06T22:46:00Z">
          <w:pPr/>
        </w:pPrChange>
      </w:pPr>
      <w:r w:rsidRPr="00BA0588">
        <w:rPr>
          <w:highlight w:val="yellow"/>
        </w:rPr>
        <w:t xml:space="preserve">The sampled stores’ average annual revenue (for the year of 2018) is $177 million. </w:t>
      </w:r>
      <w:ins w:id="1933" w:author="Susan" w:date="2022-02-06T11:52:00Z">
        <w:r>
          <w:rPr>
            <w:highlight w:val="yellow"/>
          </w:rPr>
          <w:t>Their m</w:t>
        </w:r>
      </w:ins>
      <w:del w:id="1934" w:author="Susan" w:date="2022-02-06T11:52:00Z">
        <w:r w:rsidRPr="00BA0588" w:rsidDel="00EA0243">
          <w:rPr>
            <w:highlight w:val="yellow"/>
          </w:rPr>
          <w:delText>M</w:delText>
        </w:r>
      </w:del>
      <w:r w:rsidRPr="00BA0588">
        <w:rPr>
          <w:highlight w:val="yellow"/>
        </w:rPr>
        <w:t xml:space="preserve">edian revenue, however, is only $3.1 million, suggesting that the mean revenue is driven by very large companies. </w:t>
      </w:r>
      <w:ins w:id="1935" w:author="Susan" w:date="2022-02-06T11:52:00Z">
        <w:r>
          <w:rPr>
            <w:highlight w:val="yellow"/>
          </w:rPr>
          <w:t>The a</w:t>
        </w:r>
      </w:ins>
      <w:del w:id="1936" w:author="Susan" w:date="2022-02-06T11:52:00Z">
        <w:r w:rsidRPr="00BA0588" w:rsidDel="00EA0243">
          <w:rPr>
            <w:highlight w:val="yellow"/>
          </w:rPr>
          <w:delText>A</w:delText>
        </w:r>
      </w:del>
      <w:r w:rsidRPr="00BA0588">
        <w:rPr>
          <w:highlight w:val="yellow"/>
        </w:rPr>
        <w:t xml:space="preserve">verage company age (defined as 2019 minus the year of establishment) is 63 years, while the median age is 46.5 years. Publicly traded companies </w:t>
      </w:r>
      <w:ins w:id="1937" w:author="Susan" w:date="2022-02-06T11:53:00Z">
        <w:r>
          <w:rPr>
            <w:highlight w:val="yellow"/>
          </w:rPr>
          <w:t>constitute</w:t>
        </w:r>
      </w:ins>
      <w:del w:id="1938" w:author="Susan" w:date="2022-02-06T11:53:00Z">
        <w:r w:rsidRPr="00BA0588" w:rsidDel="00EA0243">
          <w:rPr>
            <w:highlight w:val="yellow"/>
          </w:rPr>
          <w:delText>make up</w:delText>
        </w:r>
      </w:del>
      <w:r w:rsidRPr="00BA0588">
        <w:rPr>
          <w:highlight w:val="yellow"/>
        </w:rPr>
        <w:t xml:space="preserve"> 66% of the sample.</w:t>
      </w:r>
      <w:r w:rsidRPr="00BA0588">
        <w:rPr>
          <w:rStyle w:val="FootnoteReference"/>
          <w:highlight w:val="yellow"/>
        </w:rPr>
        <w:footnoteReference w:id="90"/>
      </w:r>
      <w:del w:id="1948" w:author="my_pc" w:date="2022-02-06T19:25:00Z">
        <w:r w:rsidDel="00C30A0C">
          <w:delText xml:space="preserve">  </w:delText>
        </w:r>
      </w:del>
      <w:ins w:id="1949" w:author="my_pc" w:date="2022-02-06T19:25:00Z">
        <w:r>
          <w:t xml:space="preserve"> </w:t>
        </w:r>
      </w:ins>
    </w:p>
    <w:p w14:paraId="6ABD355D" w14:textId="50089C14" w:rsidR="002B6FF2" w:rsidRDefault="002B6FF2" w:rsidP="00BA0588">
      <w:pPr>
        <w:ind w:firstLine="0"/>
        <w:rPr>
          <w:lang w:bidi="he-IL"/>
        </w:rPr>
      </w:pPr>
    </w:p>
    <w:p w14:paraId="75589E81" w14:textId="1E40B1DF" w:rsidR="002B6FF2" w:rsidRDefault="002B6FF2" w:rsidP="00BA0588">
      <w:pPr>
        <w:ind w:firstLine="0"/>
        <w:rPr>
          <w:lang w:bidi="he-IL"/>
        </w:rPr>
      </w:pPr>
      <w:r>
        <w:rPr>
          <w:lang w:bidi="he-IL"/>
        </w:rPr>
        <w:t>[</w:t>
      </w:r>
      <w:r w:rsidRPr="000113A2">
        <w:rPr>
          <w:highlight w:val="yellow"/>
          <w:lang w:bidi="he-IL"/>
        </w:rPr>
        <w:t>add table</w:t>
      </w:r>
      <w:r>
        <w:rPr>
          <w:lang w:bidi="he-IL"/>
        </w:rPr>
        <w:t>]</w:t>
      </w:r>
    </w:p>
    <w:p w14:paraId="32F47FB8" w14:textId="77777777" w:rsidR="002B6FF2" w:rsidRPr="00234DE1" w:rsidRDefault="002B6FF2" w:rsidP="00BA0588">
      <w:pPr>
        <w:ind w:firstLine="0"/>
        <w:rPr>
          <w:lang w:bidi="he-IL"/>
        </w:rPr>
      </w:pPr>
    </w:p>
    <w:p w14:paraId="00EA6258" w14:textId="4336A01E" w:rsidR="002B6FF2" w:rsidRDefault="002B6FF2" w:rsidP="00390E9E">
      <w:pPr>
        <w:pStyle w:val="Heading2"/>
        <w:tabs>
          <w:tab w:val="left" w:pos="2430"/>
        </w:tabs>
        <w:ind w:left="810" w:firstLine="0"/>
        <w:jc w:val="left"/>
        <w:rPr>
          <w:rtl/>
          <w:lang w:bidi="he-IL"/>
        </w:rPr>
      </w:pPr>
      <w:r>
        <w:rPr>
          <w:lang w:bidi="he-IL"/>
        </w:rPr>
        <w:t>The Effect of Race on Return Outcomes</w:t>
      </w:r>
    </w:p>
    <w:p w14:paraId="4D3E0756" w14:textId="77777777" w:rsidR="002B6FF2" w:rsidRDefault="002B6FF2" w:rsidP="0026489D">
      <w:pPr>
        <w:rPr>
          <w:lang w:bidi="he-IL"/>
        </w:rPr>
      </w:pPr>
    </w:p>
    <w:p w14:paraId="0F340937" w14:textId="5AF4AB64" w:rsidR="002B6FF2" w:rsidRDefault="002B6FF2">
      <w:pPr>
        <w:ind w:firstLine="0"/>
        <w:rPr>
          <w:lang w:bidi="he-IL"/>
        </w:rPr>
        <w:pPrChange w:id="1950" w:author="my_pc" w:date="2022-02-06T22:46:00Z">
          <w:pPr/>
        </w:pPrChange>
      </w:pPr>
      <w:r>
        <w:rPr>
          <w:lang w:bidi="he-IL"/>
        </w:rPr>
        <w:t xml:space="preserve">This Section begins by showing testers’ </w:t>
      </w:r>
      <w:r>
        <w:rPr>
          <w:i/>
          <w:iCs/>
          <w:lang w:bidi="he-IL"/>
        </w:rPr>
        <w:t>first-stage</w:t>
      </w:r>
      <w:r>
        <w:rPr>
          <w:lang w:bidi="he-IL"/>
        </w:rPr>
        <w:t xml:space="preserve"> return outcomes, i.e., store clerks’ initial responses to testers’ return requests. </w:t>
      </w:r>
      <w:r>
        <w:t>Testers’ first-stage outcomes provide relatively well</w:t>
      </w:r>
      <w:del w:id="1951" w:author="Susan" w:date="2022-02-06T18:38:00Z">
        <w:r w:rsidDel="00683544">
          <w:delText>-</w:delText>
        </w:r>
      </w:del>
      <w:ins w:id="1952" w:author="Susan" w:date="2022-02-06T18:38:00Z">
        <w:r>
          <w:t xml:space="preserve"> </w:t>
        </w:r>
      </w:ins>
      <w:r>
        <w:t>controlled tests for discrimination. Because the store clerk</w:t>
      </w:r>
      <w:ins w:id="1953" w:author="Susan" w:date="2022-02-06T11:54:00Z">
        <w:r>
          <w:t>s’</w:t>
        </w:r>
      </w:ins>
      <w:del w:id="1954" w:author="Susan" w:date="2022-02-06T11:54:00Z">
        <w:r w:rsidDel="00EA0243">
          <w:delText>’s</w:delText>
        </w:r>
      </w:del>
      <w:r>
        <w:t xml:space="preserve"> initial reaction</w:t>
      </w:r>
      <w:ins w:id="1955" w:author="Susan" w:date="2022-02-06T11:54:00Z">
        <w:r>
          <w:t>s</w:t>
        </w:r>
      </w:ins>
      <w:r>
        <w:t xml:space="preserve"> </w:t>
      </w:r>
      <w:ins w:id="1956" w:author="Susan" w:date="2022-02-06T11:55:00Z">
        <w:r>
          <w:t>were</w:t>
        </w:r>
      </w:ins>
      <w:del w:id="1957" w:author="Susan" w:date="2022-02-06T11:55:00Z">
        <w:r w:rsidDel="00EA0243">
          <w:delText>was</w:delText>
        </w:r>
      </w:del>
      <w:r>
        <w:t xml:space="preserve"> made </w:t>
      </w:r>
      <w:ins w:id="1958" w:author="Susan" w:date="2022-02-06T11:55:00Z">
        <w:r>
          <w:t>following</w:t>
        </w:r>
      </w:ins>
      <w:del w:id="1959" w:author="Susan" w:date="2022-02-06T11:55:00Z">
        <w:r w:rsidDel="00EA0243">
          <w:delText>with</w:delText>
        </w:r>
      </w:del>
      <w:r>
        <w:t xml:space="preserve"> relatively little intervention on the </w:t>
      </w:r>
      <w:ins w:id="1960" w:author="Susan" w:date="2022-02-06T11:55:00Z">
        <w:r>
          <w:t>part of the testers</w:t>
        </w:r>
      </w:ins>
      <w:del w:id="1961" w:author="Susan" w:date="2022-02-06T11:55:00Z">
        <w:r w:rsidDel="00EA0243">
          <w:delText>tester’s part</w:delText>
        </w:r>
      </w:del>
      <w:r>
        <w:t xml:space="preserve">, it is unlikely that the initial differences in treatment </w:t>
      </w:r>
      <w:ins w:id="1962" w:author="Susan" w:date="2022-02-06T11:55:00Z">
        <w:r>
          <w:t>were</w:t>
        </w:r>
      </w:ins>
      <w:del w:id="1963" w:author="Susan" w:date="2022-02-06T11:55:00Z">
        <w:r w:rsidDel="00EA0243">
          <w:delText>are</w:delText>
        </w:r>
      </w:del>
      <w:r>
        <w:t xml:space="preserve"> driven by any unobserved differences between testers</w:t>
      </w:r>
      <w:commentRangeStart w:id="1964"/>
      <w:r>
        <w:t>.</w:t>
      </w:r>
      <w:r>
        <w:rPr>
          <w:rStyle w:val="FootnoteReference"/>
        </w:rPr>
        <w:footnoteReference w:id="91"/>
      </w:r>
      <w:commentRangeEnd w:id="1964"/>
      <w:r>
        <w:rPr>
          <w:rStyle w:val="CommentReference"/>
        </w:rPr>
        <w:commentReference w:id="1964"/>
      </w:r>
      <w:r>
        <w:t xml:space="preserve"> On the other hand, testers’ </w:t>
      </w:r>
      <w:r w:rsidRPr="00EA0243">
        <w:rPr>
          <w:i/>
          <w:iCs/>
          <w:rPrChange w:id="1969" w:author="Susan" w:date="2022-02-06T12:05:00Z">
            <w:rPr/>
          </w:rPrChange>
        </w:rPr>
        <w:t>final-stage</w:t>
      </w:r>
      <w:r>
        <w:t xml:space="preserve"> </w:t>
      </w:r>
      <w:commentRangeStart w:id="1970"/>
      <w:r>
        <w:t>outcomes</w:t>
      </w:r>
      <w:commentRangeEnd w:id="1970"/>
      <w:r>
        <w:rPr>
          <w:rStyle w:val="CommentReference"/>
        </w:rPr>
        <w:commentReference w:id="1970"/>
      </w:r>
      <w:r>
        <w:t xml:space="preserve"> may better reflect real-world racial and gender disparities</w:t>
      </w:r>
      <w:del w:id="1971" w:author="Susan" w:date="2022-02-06T12:02:00Z">
        <w:r w:rsidDel="00EA0243">
          <w:delText>,</w:delText>
        </w:r>
      </w:del>
      <w:r>
        <w:t xml:space="preserve"> to the extent that in real life, consumers often continue to negotiate with sellers. </w:t>
      </w:r>
    </w:p>
    <w:p w14:paraId="3BA8FBDA" w14:textId="71E8124B" w:rsidR="002B6FF2" w:rsidRPr="006375BD" w:rsidRDefault="002B6FF2" w:rsidP="006375BD">
      <w:r>
        <w:rPr>
          <w:lang w:bidi="he-IL"/>
        </w:rPr>
        <w:t xml:space="preserve">Regression Table 1 presents the main effect of testers’ race and gender on their </w:t>
      </w:r>
      <w:r w:rsidRPr="00EA0243">
        <w:rPr>
          <w:lang w:bidi="he-IL"/>
          <w:rPrChange w:id="1972" w:author="Susan" w:date="2022-02-06T12:06:00Z">
            <w:rPr>
              <w:i/>
              <w:iCs/>
              <w:lang w:bidi="he-IL"/>
            </w:rPr>
          </w:rPrChange>
        </w:rPr>
        <w:t>first-stage</w:t>
      </w:r>
      <w:r>
        <w:rPr>
          <w:lang w:bidi="he-IL"/>
        </w:rPr>
        <w:t xml:space="preserve"> return outcomes. To ensure robustness, two dependent variables were used: (1) whether </w:t>
      </w:r>
      <w:ins w:id="1973" w:author="Susan" w:date="2022-02-06T12:03:00Z">
        <w:r>
          <w:rPr>
            <w:lang w:bidi="he-IL"/>
          </w:rPr>
          <w:t xml:space="preserve">a </w:t>
        </w:r>
      </w:ins>
      <w:r>
        <w:rPr>
          <w:lang w:bidi="he-IL"/>
        </w:rPr>
        <w:t>cash refund was provided; and (2) whether the return was denied or accepted (for exchange, store credit, or refund).</w:t>
      </w:r>
      <w:r w:rsidRPr="009D6451">
        <w:rPr>
          <w:rStyle w:val="FootnoteReference"/>
        </w:rPr>
        <w:footnoteReference w:id="92"/>
      </w:r>
    </w:p>
    <w:p w14:paraId="48DC7522" w14:textId="55167560" w:rsidR="002B6FF2" w:rsidRDefault="002B6FF2" w:rsidP="00461E5F">
      <w:pPr>
        <w:rPr>
          <w:lang w:bidi="he-IL"/>
        </w:rPr>
      </w:pPr>
      <w:r>
        <w:rPr>
          <w:lang w:bidi="he-IL"/>
        </w:rPr>
        <w:t xml:space="preserve">The results reveal a significant and considerably large race effect across all specifications. </w:t>
      </w:r>
      <w:ins w:id="1978" w:author="Susan" w:date="2022-02-06T17:33:00Z">
        <w:r>
          <w:rPr>
            <w:lang w:bidi="he-IL"/>
          </w:rPr>
          <w:t>Controlling for all other variables,</w:t>
        </w:r>
      </w:ins>
      <w:del w:id="1979" w:author="Susan" w:date="2022-02-06T12:06:00Z">
        <w:r w:rsidDel="00EA0243">
          <w:rPr>
            <w:lang w:bidi="he-IL"/>
          </w:rPr>
          <w:delText xml:space="preserve">All else </w:delText>
        </w:r>
      </w:del>
      <w:del w:id="1980" w:author="Susan" w:date="2022-02-06T17:33:00Z">
        <w:r w:rsidDel="00086D74">
          <w:rPr>
            <w:lang w:bidi="he-IL"/>
          </w:rPr>
          <w:delText>equal</w:delText>
        </w:r>
      </w:del>
      <w:r>
        <w:rPr>
          <w:lang w:bidi="he-IL"/>
        </w:rPr>
        <w:t xml:space="preserve"> (i.e., controlling for clerk and store characteristics), across the entire sample, white testers were 11% more likely to receive a refund than were </w:t>
      </w:r>
      <w:ins w:id="1981" w:author="Susan" w:date="2022-02-06T12:06:00Z">
        <w:r>
          <w:rPr>
            <w:lang w:bidi="he-IL"/>
          </w:rPr>
          <w:t>B</w:t>
        </w:r>
      </w:ins>
      <w:del w:id="1982" w:author="Susan" w:date="2022-02-06T12:06:00Z">
        <w:r w:rsidDel="00EA0243">
          <w:rPr>
            <w:lang w:bidi="he-IL"/>
          </w:rPr>
          <w:delText>b</w:delText>
        </w:r>
      </w:del>
      <w:r>
        <w:rPr>
          <w:lang w:bidi="he-IL"/>
        </w:rPr>
        <w:t xml:space="preserve">lack testers (2% likelihood for </w:t>
      </w:r>
      <w:ins w:id="1983" w:author="Susan" w:date="2022-02-06T12:07:00Z">
        <w:r>
          <w:rPr>
            <w:lang w:bidi="he-IL"/>
          </w:rPr>
          <w:t>B</w:t>
        </w:r>
      </w:ins>
      <w:del w:id="1984" w:author="Susan" w:date="2022-02-06T12:07:00Z">
        <w:r w:rsidDel="00EA0243">
          <w:rPr>
            <w:lang w:bidi="he-IL"/>
          </w:rPr>
          <w:delText>b</w:delText>
        </w:r>
      </w:del>
      <w:r>
        <w:rPr>
          <w:lang w:bidi="he-IL"/>
        </w:rPr>
        <w:t xml:space="preserve">lacks versus 13% likelihood for whites, </w:t>
      </w:r>
      <w:r>
        <w:rPr>
          <w:i/>
          <w:iCs/>
          <w:lang w:bidi="he-IL"/>
        </w:rPr>
        <w:t xml:space="preserve">p </w:t>
      </w:r>
      <w:r>
        <w:rPr>
          <w:lang w:bidi="he-IL"/>
        </w:rPr>
        <w:t xml:space="preserve">&lt; 0.05). At the same time, </w:t>
      </w:r>
      <w:ins w:id="1985" w:author="Susan" w:date="2022-02-06T12:07:00Z">
        <w:r>
          <w:rPr>
            <w:lang w:bidi="he-IL"/>
          </w:rPr>
          <w:t>B</w:t>
        </w:r>
      </w:ins>
      <w:del w:id="1986" w:author="Susan" w:date="2022-02-06T12:07:00Z">
        <w:r w:rsidDel="00EA0243">
          <w:rPr>
            <w:lang w:bidi="he-IL"/>
          </w:rPr>
          <w:delText>b</w:delText>
        </w:r>
      </w:del>
      <w:r>
        <w:rPr>
          <w:lang w:bidi="he-IL"/>
        </w:rPr>
        <w:t xml:space="preserve">lack testers were 22% more likely to have their returns denied completely (not even accepted for exchange) than were white testers (42% likelihood for </w:t>
      </w:r>
      <w:ins w:id="1987" w:author="Susan" w:date="2022-02-06T12:07:00Z">
        <w:r>
          <w:rPr>
            <w:lang w:bidi="he-IL"/>
          </w:rPr>
          <w:t>B</w:t>
        </w:r>
      </w:ins>
      <w:del w:id="1988" w:author="Susan" w:date="2022-02-06T12:07:00Z">
        <w:r w:rsidDel="00EA0243">
          <w:rPr>
            <w:lang w:bidi="he-IL"/>
          </w:rPr>
          <w:delText>b</w:delText>
        </w:r>
      </w:del>
      <w:r>
        <w:rPr>
          <w:lang w:bidi="he-IL"/>
        </w:rPr>
        <w:t xml:space="preserve">lacks versus 20% likelihood for whites, </w:t>
      </w:r>
      <w:r>
        <w:rPr>
          <w:i/>
          <w:iCs/>
          <w:lang w:bidi="he-IL"/>
        </w:rPr>
        <w:t xml:space="preserve">p </w:t>
      </w:r>
      <w:r>
        <w:rPr>
          <w:lang w:bidi="he-IL"/>
        </w:rPr>
        <w:t>&lt; 0.01).</w:t>
      </w:r>
    </w:p>
    <w:p w14:paraId="37EFBA6D" w14:textId="30821CD5" w:rsidR="002B6FF2" w:rsidRDefault="002B6FF2" w:rsidP="00461E5F">
      <w:pPr>
        <w:rPr>
          <w:lang w:bidi="he-IL"/>
        </w:rPr>
      </w:pPr>
      <w:r>
        <w:rPr>
          <w:lang w:bidi="he-IL"/>
        </w:rPr>
        <w:t xml:space="preserve">Table 1 shows </w:t>
      </w:r>
      <w:r w:rsidRPr="0045189C">
        <w:rPr>
          <w:lang w:bidi="he-IL"/>
        </w:rPr>
        <w:t xml:space="preserve">the probability of receiving each response by testers’ race and gender at the first stage, based on a regression </w:t>
      </w:r>
      <w:ins w:id="1989" w:author="Susan" w:date="2022-02-06T18:39:00Z">
        <w:r>
          <w:rPr>
            <w:lang w:bidi="he-IL"/>
          </w:rPr>
          <w:t xml:space="preserve">analysis </w:t>
        </w:r>
      </w:ins>
      <w:r w:rsidRPr="0045189C">
        <w:rPr>
          <w:lang w:bidi="he-IL"/>
        </w:rPr>
        <w:t xml:space="preserve">of return outcomes on testers’ race and gender, </w:t>
      </w:r>
      <w:r>
        <w:rPr>
          <w:lang w:bidi="he-IL"/>
        </w:rPr>
        <w:t>as well as</w:t>
      </w:r>
      <w:r w:rsidRPr="0045189C">
        <w:rPr>
          <w:lang w:bidi="he-IL"/>
        </w:rPr>
        <w:t xml:space="preserve"> </w:t>
      </w:r>
      <w:ins w:id="1990" w:author="Susan" w:date="2022-02-06T12:08:00Z">
        <w:r>
          <w:rPr>
            <w:lang w:bidi="he-IL"/>
          </w:rPr>
          <w:t xml:space="preserve">on </w:t>
        </w:r>
      </w:ins>
      <w:r w:rsidRPr="0045189C">
        <w:rPr>
          <w:lang w:bidi="he-IL"/>
        </w:rPr>
        <w:t>clerk and store controls.</w:t>
      </w:r>
      <w:r>
        <w:rPr>
          <w:lang w:bidi="he-IL"/>
        </w:rPr>
        <w:t xml:space="preserve"> As the table shows, both </w:t>
      </w:r>
      <w:ins w:id="1991" w:author="Susan" w:date="2022-02-06T12:08:00Z">
        <w:r>
          <w:rPr>
            <w:lang w:bidi="he-IL"/>
          </w:rPr>
          <w:t>B</w:t>
        </w:r>
      </w:ins>
      <w:del w:id="1992" w:author="Susan" w:date="2022-02-06T12:08:00Z">
        <w:r w:rsidDel="00EA0243">
          <w:rPr>
            <w:lang w:bidi="he-IL"/>
          </w:rPr>
          <w:delText>b</w:delText>
        </w:r>
      </w:del>
      <w:r>
        <w:rPr>
          <w:lang w:bidi="he-IL"/>
        </w:rPr>
        <w:t xml:space="preserve">lack male and female testers did significantly worse than did white testers—male and female. While the interaction between testers’ race and gender was not </w:t>
      </w:r>
      <w:ins w:id="1993" w:author="Susan" w:date="2022-02-06T17:35:00Z">
        <w:r>
          <w:rPr>
            <w:lang w:bidi="he-IL"/>
          </w:rPr>
          <w:t xml:space="preserve">found to be </w:t>
        </w:r>
      </w:ins>
      <w:r>
        <w:rPr>
          <w:lang w:bidi="he-IL"/>
        </w:rPr>
        <w:t>significant</w:t>
      </w:r>
      <w:del w:id="1994" w:author="Susan" w:date="2022-02-06T17:36:00Z">
        <w:r w:rsidDel="00086D74">
          <w:rPr>
            <w:lang w:bidi="he-IL"/>
          </w:rPr>
          <w:delText>ly different from zero</w:delText>
        </w:r>
      </w:del>
      <w:r>
        <w:rPr>
          <w:lang w:bidi="he-IL"/>
        </w:rPr>
        <w:t>, white female testers did somewhat better than did white male testers (for example, they were 10% less likely to have their returns denied, and 8% more likely to receive a refund</w:t>
      </w:r>
      <w:del w:id="1995" w:author="Susan" w:date="2022-02-06T12:08:00Z">
        <w:r w:rsidDel="00EA0243">
          <w:rPr>
            <w:lang w:bidi="he-IL"/>
          </w:rPr>
          <w:delText>,</w:delText>
        </w:r>
      </w:del>
      <w:r>
        <w:rPr>
          <w:lang w:bidi="he-IL"/>
        </w:rPr>
        <w:t xml:space="preserve"> than were white males), while </w:t>
      </w:r>
      <w:ins w:id="1996" w:author="Susan" w:date="2022-02-06T12:08:00Z">
        <w:r>
          <w:rPr>
            <w:lang w:bidi="he-IL"/>
          </w:rPr>
          <w:t>B</w:t>
        </w:r>
      </w:ins>
      <w:del w:id="1997" w:author="Susan" w:date="2022-02-06T12:08:00Z">
        <w:r w:rsidDel="00EA0243">
          <w:rPr>
            <w:lang w:bidi="he-IL"/>
          </w:rPr>
          <w:delText>b</w:delText>
        </w:r>
      </w:del>
      <w:r>
        <w:rPr>
          <w:lang w:bidi="he-IL"/>
        </w:rPr>
        <w:t>lack females and males obtained similar results.</w:t>
      </w:r>
      <w:del w:id="1998" w:author="my_pc" w:date="2022-02-06T19:25:00Z">
        <w:r w:rsidDel="00C30A0C">
          <w:rPr>
            <w:lang w:bidi="he-IL"/>
          </w:rPr>
          <w:delText xml:space="preserve">  </w:delText>
        </w:r>
      </w:del>
      <w:ins w:id="1999" w:author="my_pc" w:date="2022-02-06T19:25:00Z">
        <w:r>
          <w:rPr>
            <w:lang w:bidi="he-IL"/>
          </w:rPr>
          <w:t xml:space="preserve"> </w:t>
        </w:r>
      </w:ins>
    </w:p>
    <w:p w14:paraId="50CA203E" w14:textId="7543D1FF" w:rsidR="002B6FF2" w:rsidRDefault="002B6FF2" w:rsidP="00461E5F">
      <w:pPr>
        <w:rPr>
          <w:lang w:bidi="he-IL"/>
        </w:rPr>
      </w:pPr>
    </w:p>
    <w:p w14:paraId="45DC1DEB" w14:textId="124F82C4" w:rsidR="002B6FF2" w:rsidRPr="00FC3065" w:rsidRDefault="002B6FF2" w:rsidP="00FC3065">
      <w:pPr>
        <w:ind w:firstLine="0"/>
        <w:rPr>
          <w:i/>
          <w:iCs/>
          <w:lang w:bidi="he-IL"/>
        </w:rPr>
      </w:pPr>
      <w:r w:rsidRPr="00FC3065">
        <w:rPr>
          <w:i/>
          <w:iCs/>
          <w:lang w:bidi="he-IL"/>
        </w:rPr>
        <w:t>Table 1</w:t>
      </w:r>
      <w:ins w:id="2000" w:author="my_pc" w:date="2022-02-06T22:59:00Z">
        <w:r w:rsidR="00330602">
          <w:rPr>
            <w:i/>
            <w:iCs/>
            <w:lang w:bidi="he-IL"/>
          </w:rPr>
          <w:tab/>
        </w:r>
      </w:ins>
      <w:del w:id="2001" w:author="my_pc" w:date="2022-02-06T22:59:00Z">
        <w:r w:rsidRPr="00FC3065" w:rsidDel="00330602">
          <w:rPr>
            <w:i/>
            <w:iCs/>
            <w:lang w:bidi="he-IL"/>
          </w:rPr>
          <w:delText xml:space="preserve">. </w:delText>
        </w:r>
      </w:del>
      <w:r w:rsidRPr="00FC3065">
        <w:rPr>
          <w:i/>
          <w:iCs/>
          <w:lang w:bidi="he-IL"/>
        </w:rPr>
        <w:t>Initial Return Outcomes by Testers’ Race and Gender</w:t>
      </w:r>
      <w:del w:id="2002" w:author="Susan" w:date="2022-02-06T13:44:00Z">
        <w:r w:rsidRPr="00FC3065" w:rsidDel="003F3261">
          <w:rPr>
            <w:i/>
            <w:iCs/>
            <w:lang w:bidi="he-IL"/>
          </w:rPr>
          <w:delText>.</w:delText>
        </w:r>
      </w:del>
    </w:p>
    <w:tbl>
      <w:tblPr>
        <w:tblStyle w:val="TableGrid"/>
        <w:tblW w:w="7504" w:type="dxa"/>
        <w:tblLook w:val="04A0" w:firstRow="1" w:lastRow="0" w:firstColumn="1" w:lastColumn="0" w:noHBand="0" w:noVBand="1"/>
      </w:tblPr>
      <w:tblGrid>
        <w:gridCol w:w="1636"/>
        <w:gridCol w:w="1467"/>
        <w:gridCol w:w="1467"/>
        <w:gridCol w:w="1467"/>
        <w:gridCol w:w="1467"/>
      </w:tblGrid>
      <w:tr w:rsidR="002B6FF2" w14:paraId="68C42874" w14:textId="77777777" w:rsidTr="00930DD7">
        <w:tc>
          <w:tcPr>
            <w:tcW w:w="1636" w:type="dxa"/>
          </w:tcPr>
          <w:p w14:paraId="769FF7E9" w14:textId="77777777" w:rsidR="002B6FF2" w:rsidRDefault="002B6FF2" w:rsidP="00930DD7">
            <w:pPr>
              <w:autoSpaceDE w:val="0"/>
              <w:autoSpaceDN w:val="0"/>
              <w:adjustRightInd w:val="0"/>
              <w:ind w:firstLine="0"/>
              <w:rPr>
                <w:lang w:bidi="he-IL"/>
              </w:rPr>
            </w:pPr>
          </w:p>
        </w:tc>
        <w:tc>
          <w:tcPr>
            <w:tcW w:w="1467" w:type="dxa"/>
          </w:tcPr>
          <w:p w14:paraId="71F6A1B9" w14:textId="77777777" w:rsidR="002B6FF2" w:rsidRDefault="002B6FF2" w:rsidP="00930DD7">
            <w:pPr>
              <w:autoSpaceDE w:val="0"/>
              <w:autoSpaceDN w:val="0"/>
              <w:adjustRightInd w:val="0"/>
              <w:ind w:firstLine="0"/>
              <w:rPr>
                <w:lang w:bidi="he-IL"/>
              </w:rPr>
            </w:pPr>
            <w:r>
              <w:rPr>
                <w:lang w:bidi="he-IL"/>
              </w:rPr>
              <w:t>Return Denied</w:t>
            </w:r>
          </w:p>
        </w:tc>
        <w:tc>
          <w:tcPr>
            <w:tcW w:w="1467" w:type="dxa"/>
          </w:tcPr>
          <w:p w14:paraId="1DA72E9F" w14:textId="77777777" w:rsidR="002B6FF2" w:rsidRDefault="002B6FF2" w:rsidP="00930DD7">
            <w:pPr>
              <w:autoSpaceDE w:val="0"/>
              <w:autoSpaceDN w:val="0"/>
              <w:adjustRightInd w:val="0"/>
              <w:ind w:firstLine="0"/>
              <w:rPr>
                <w:lang w:bidi="he-IL"/>
              </w:rPr>
            </w:pPr>
            <w:r>
              <w:rPr>
                <w:lang w:bidi="he-IL"/>
              </w:rPr>
              <w:t>Exchange Only</w:t>
            </w:r>
          </w:p>
        </w:tc>
        <w:tc>
          <w:tcPr>
            <w:tcW w:w="1467" w:type="dxa"/>
          </w:tcPr>
          <w:p w14:paraId="31B43958" w14:textId="77777777" w:rsidR="002B6FF2" w:rsidRDefault="002B6FF2" w:rsidP="00930DD7">
            <w:pPr>
              <w:autoSpaceDE w:val="0"/>
              <w:autoSpaceDN w:val="0"/>
              <w:adjustRightInd w:val="0"/>
              <w:ind w:firstLine="0"/>
              <w:rPr>
                <w:lang w:bidi="he-IL"/>
              </w:rPr>
            </w:pPr>
            <w:r>
              <w:rPr>
                <w:lang w:bidi="he-IL"/>
              </w:rPr>
              <w:t>Store Credit or Exchange</w:t>
            </w:r>
          </w:p>
        </w:tc>
        <w:tc>
          <w:tcPr>
            <w:tcW w:w="1467" w:type="dxa"/>
          </w:tcPr>
          <w:p w14:paraId="6A08A58E" w14:textId="77777777" w:rsidR="002B6FF2" w:rsidRDefault="002B6FF2" w:rsidP="00930DD7">
            <w:pPr>
              <w:autoSpaceDE w:val="0"/>
              <w:autoSpaceDN w:val="0"/>
              <w:adjustRightInd w:val="0"/>
              <w:ind w:firstLine="0"/>
              <w:rPr>
                <w:lang w:bidi="he-IL"/>
              </w:rPr>
            </w:pPr>
            <w:r>
              <w:rPr>
                <w:lang w:bidi="he-IL"/>
              </w:rPr>
              <w:t>Refund</w:t>
            </w:r>
          </w:p>
        </w:tc>
      </w:tr>
      <w:tr w:rsidR="002B6FF2" w14:paraId="7E67124C" w14:textId="77777777" w:rsidTr="00930DD7">
        <w:tc>
          <w:tcPr>
            <w:tcW w:w="1636" w:type="dxa"/>
          </w:tcPr>
          <w:p w14:paraId="4850CB3F" w14:textId="77777777" w:rsidR="002B6FF2" w:rsidRDefault="002B6FF2" w:rsidP="00930DD7">
            <w:pPr>
              <w:autoSpaceDE w:val="0"/>
              <w:autoSpaceDN w:val="0"/>
              <w:adjustRightInd w:val="0"/>
              <w:ind w:firstLine="0"/>
              <w:rPr>
                <w:lang w:bidi="he-IL"/>
              </w:rPr>
            </w:pPr>
            <w:r>
              <w:rPr>
                <w:lang w:bidi="he-IL"/>
              </w:rPr>
              <w:t>White female</w:t>
            </w:r>
          </w:p>
        </w:tc>
        <w:tc>
          <w:tcPr>
            <w:tcW w:w="1467" w:type="dxa"/>
          </w:tcPr>
          <w:p w14:paraId="5E92194F" w14:textId="77777777" w:rsidR="002B6FF2" w:rsidRDefault="002B6FF2" w:rsidP="00930DD7">
            <w:pPr>
              <w:autoSpaceDE w:val="0"/>
              <w:autoSpaceDN w:val="0"/>
              <w:adjustRightInd w:val="0"/>
              <w:ind w:firstLine="0"/>
              <w:rPr>
                <w:lang w:bidi="he-IL"/>
              </w:rPr>
            </w:pPr>
            <w:r>
              <w:rPr>
                <w:lang w:bidi="he-IL"/>
              </w:rPr>
              <w:t>0.15</w:t>
            </w:r>
          </w:p>
        </w:tc>
        <w:tc>
          <w:tcPr>
            <w:tcW w:w="1467" w:type="dxa"/>
          </w:tcPr>
          <w:p w14:paraId="25E1DB58" w14:textId="77777777" w:rsidR="002B6FF2" w:rsidRDefault="002B6FF2" w:rsidP="00930DD7">
            <w:pPr>
              <w:autoSpaceDE w:val="0"/>
              <w:autoSpaceDN w:val="0"/>
              <w:adjustRightInd w:val="0"/>
              <w:ind w:firstLine="0"/>
              <w:rPr>
                <w:lang w:bidi="he-IL"/>
              </w:rPr>
            </w:pPr>
            <w:r>
              <w:rPr>
                <w:lang w:bidi="he-IL"/>
              </w:rPr>
              <w:t>0.11</w:t>
            </w:r>
          </w:p>
        </w:tc>
        <w:tc>
          <w:tcPr>
            <w:tcW w:w="1467" w:type="dxa"/>
          </w:tcPr>
          <w:p w14:paraId="64A88B2B" w14:textId="77777777" w:rsidR="002B6FF2" w:rsidRDefault="002B6FF2" w:rsidP="00930DD7">
            <w:pPr>
              <w:autoSpaceDE w:val="0"/>
              <w:autoSpaceDN w:val="0"/>
              <w:adjustRightInd w:val="0"/>
              <w:ind w:firstLine="0"/>
              <w:rPr>
                <w:lang w:bidi="he-IL"/>
              </w:rPr>
            </w:pPr>
            <w:r>
              <w:rPr>
                <w:lang w:bidi="he-IL"/>
              </w:rPr>
              <w:t>0.79</w:t>
            </w:r>
          </w:p>
        </w:tc>
        <w:tc>
          <w:tcPr>
            <w:tcW w:w="1467" w:type="dxa"/>
          </w:tcPr>
          <w:p w14:paraId="30EFE669" w14:textId="77777777" w:rsidR="002B6FF2" w:rsidRDefault="002B6FF2" w:rsidP="00930DD7">
            <w:pPr>
              <w:autoSpaceDE w:val="0"/>
              <w:autoSpaceDN w:val="0"/>
              <w:adjustRightInd w:val="0"/>
              <w:ind w:firstLine="0"/>
              <w:rPr>
                <w:lang w:bidi="he-IL"/>
              </w:rPr>
            </w:pPr>
            <w:r>
              <w:rPr>
                <w:lang w:bidi="he-IL"/>
              </w:rPr>
              <w:t>0.14</w:t>
            </w:r>
          </w:p>
        </w:tc>
      </w:tr>
      <w:tr w:rsidR="002B6FF2" w14:paraId="692ED624" w14:textId="77777777" w:rsidTr="00930DD7">
        <w:tc>
          <w:tcPr>
            <w:tcW w:w="1636" w:type="dxa"/>
          </w:tcPr>
          <w:p w14:paraId="5335EABD" w14:textId="77777777" w:rsidR="002B6FF2" w:rsidRDefault="002B6FF2" w:rsidP="00930DD7">
            <w:pPr>
              <w:autoSpaceDE w:val="0"/>
              <w:autoSpaceDN w:val="0"/>
              <w:adjustRightInd w:val="0"/>
              <w:ind w:firstLine="0"/>
              <w:rPr>
                <w:lang w:bidi="he-IL"/>
              </w:rPr>
            </w:pPr>
            <w:r>
              <w:rPr>
                <w:lang w:bidi="he-IL"/>
              </w:rPr>
              <w:t>White male</w:t>
            </w:r>
          </w:p>
        </w:tc>
        <w:tc>
          <w:tcPr>
            <w:tcW w:w="1467" w:type="dxa"/>
          </w:tcPr>
          <w:p w14:paraId="567B3BAF" w14:textId="77777777" w:rsidR="002B6FF2" w:rsidRDefault="002B6FF2" w:rsidP="00930DD7">
            <w:pPr>
              <w:autoSpaceDE w:val="0"/>
              <w:autoSpaceDN w:val="0"/>
              <w:adjustRightInd w:val="0"/>
              <w:ind w:firstLine="0"/>
              <w:rPr>
                <w:lang w:bidi="he-IL"/>
              </w:rPr>
            </w:pPr>
            <w:r>
              <w:rPr>
                <w:lang w:bidi="he-IL"/>
              </w:rPr>
              <w:t>0.25</w:t>
            </w:r>
          </w:p>
        </w:tc>
        <w:tc>
          <w:tcPr>
            <w:tcW w:w="1467" w:type="dxa"/>
          </w:tcPr>
          <w:p w14:paraId="50AD9F69" w14:textId="77777777" w:rsidR="002B6FF2" w:rsidRDefault="002B6FF2" w:rsidP="00930DD7">
            <w:pPr>
              <w:autoSpaceDE w:val="0"/>
              <w:autoSpaceDN w:val="0"/>
              <w:adjustRightInd w:val="0"/>
              <w:ind w:firstLine="0"/>
              <w:rPr>
                <w:lang w:bidi="he-IL"/>
              </w:rPr>
            </w:pPr>
            <w:r>
              <w:rPr>
                <w:lang w:bidi="he-IL"/>
              </w:rPr>
              <w:t>0.16</w:t>
            </w:r>
          </w:p>
        </w:tc>
        <w:tc>
          <w:tcPr>
            <w:tcW w:w="1467" w:type="dxa"/>
          </w:tcPr>
          <w:p w14:paraId="2FC95C22" w14:textId="77777777" w:rsidR="002B6FF2" w:rsidRDefault="002B6FF2" w:rsidP="00930DD7">
            <w:pPr>
              <w:autoSpaceDE w:val="0"/>
              <w:autoSpaceDN w:val="0"/>
              <w:adjustRightInd w:val="0"/>
              <w:ind w:firstLine="0"/>
              <w:rPr>
                <w:lang w:bidi="he-IL"/>
              </w:rPr>
            </w:pPr>
            <w:r>
              <w:rPr>
                <w:lang w:bidi="he-IL"/>
              </w:rPr>
              <w:t>0.74</w:t>
            </w:r>
          </w:p>
        </w:tc>
        <w:tc>
          <w:tcPr>
            <w:tcW w:w="1467" w:type="dxa"/>
          </w:tcPr>
          <w:p w14:paraId="5AE047C9" w14:textId="77777777" w:rsidR="002B6FF2" w:rsidRDefault="002B6FF2" w:rsidP="00930DD7">
            <w:pPr>
              <w:autoSpaceDE w:val="0"/>
              <w:autoSpaceDN w:val="0"/>
              <w:adjustRightInd w:val="0"/>
              <w:ind w:firstLine="0"/>
              <w:rPr>
                <w:lang w:bidi="he-IL"/>
              </w:rPr>
            </w:pPr>
            <w:r>
              <w:rPr>
                <w:lang w:bidi="he-IL"/>
              </w:rPr>
              <w:t>0.06</w:t>
            </w:r>
          </w:p>
        </w:tc>
      </w:tr>
      <w:tr w:rsidR="002B6FF2" w14:paraId="519A0E6B" w14:textId="77777777" w:rsidTr="00930DD7">
        <w:tc>
          <w:tcPr>
            <w:tcW w:w="1636" w:type="dxa"/>
          </w:tcPr>
          <w:p w14:paraId="44DA010A" w14:textId="77777777" w:rsidR="002B6FF2" w:rsidRDefault="002B6FF2" w:rsidP="00930DD7">
            <w:pPr>
              <w:autoSpaceDE w:val="0"/>
              <w:autoSpaceDN w:val="0"/>
              <w:adjustRightInd w:val="0"/>
              <w:ind w:firstLine="0"/>
              <w:rPr>
                <w:lang w:bidi="he-IL"/>
              </w:rPr>
            </w:pPr>
            <w:r>
              <w:rPr>
                <w:lang w:bidi="he-IL"/>
              </w:rPr>
              <w:t>Black female</w:t>
            </w:r>
          </w:p>
        </w:tc>
        <w:tc>
          <w:tcPr>
            <w:tcW w:w="1467" w:type="dxa"/>
          </w:tcPr>
          <w:p w14:paraId="7A66ADED" w14:textId="77777777" w:rsidR="002B6FF2" w:rsidRDefault="002B6FF2" w:rsidP="00930DD7">
            <w:pPr>
              <w:autoSpaceDE w:val="0"/>
              <w:autoSpaceDN w:val="0"/>
              <w:adjustRightInd w:val="0"/>
              <w:ind w:firstLine="0"/>
              <w:rPr>
                <w:lang w:bidi="he-IL"/>
              </w:rPr>
            </w:pPr>
            <w:r>
              <w:rPr>
                <w:lang w:bidi="he-IL"/>
              </w:rPr>
              <w:t>0.42</w:t>
            </w:r>
          </w:p>
        </w:tc>
        <w:tc>
          <w:tcPr>
            <w:tcW w:w="1467" w:type="dxa"/>
          </w:tcPr>
          <w:p w14:paraId="502B605F" w14:textId="77777777" w:rsidR="002B6FF2" w:rsidRDefault="002B6FF2" w:rsidP="00930DD7">
            <w:pPr>
              <w:autoSpaceDE w:val="0"/>
              <w:autoSpaceDN w:val="0"/>
              <w:adjustRightInd w:val="0"/>
              <w:ind w:firstLine="0"/>
              <w:rPr>
                <w:lang w:bidi="he-IL"/>
              </w:rPr>
            </w:pPr>
            <w:r>
              <w:rPr>
                <w:lang w:bidi="he-IL"/>
              </w:rPr>
              <w:t>0.07</w:t>
            </w:r>
          </w:p>
        </w:tc>
        <w:tc>
          <w:tcPr>
            <w:tcW w:w="1467" w:type="dxa"/>
          </w:tcPr>
          <w:p w14:paraId="2B1CFF58" w14:textId="77777777" w:rsidR="002B6FF2" w:rsidRDefault="002B6FF2" w:rsidP="00930DD7">
            <w:pPr>
              <w:autoSpaceDE w:val="0"/>
              <w:autoSpaceDN w:val="0"/>
              <w:adjustRightInd w:val="0"/>
              <w:ind w:firstLine="0"/>
              <w:rPr>
                <w:lang w:bidi="he-IL"/>
              </w:rPr>
            </w:pPr>
            <w:r>
              <w:rPr>
                <w:lang w:bidi="he-IL"/>
              </w:rPr>
              <w:t>0.58</w:t>
            </w:r>
          </w:p>
        </w:tc>
        <w:tc>
          <w:tcPr>
            <w:tcW w:w="1467" w:type="dxa"/>
          </w:tcPr>
          <w:p w14:paraId="127C9CDA" w14:textId="28F2865A" w:rsidR="002B6FF2" w:rsidRDefault="002B6FF2" w:rsidP="00930DD7">
            <w:pPr>
              <w:autoSpaceDE w:val="0"/>
              <w:autoSpaceDN w:val="0"/>
              <w:adjustRightInd w:val="0"/>
              <w:ind w:firstLine="0"/>
              <w:rPr>
                <w:lang w:bidi="he-IL"/>
              </w:rPr>
            </w:pPr>
            <w:r>
              <w:rPr>
                <w:lang w:bidi="he-IL"/>
              </w:rPr>
              <w:t>0.00</w:t>
            </w:r>
          </w:p>
        </w:tc>
      </w:tr>
      <w:tr w:rsidR="002B6FF2" w14:paraId="4E802E8C" w14:textId="77777777" w:rsidTr="00930DD7">
        <w:tc>
          <w:tcPr>
            <w:tcW w:w="1636" w:type="dxa"/>
          </w:tcPr>
          <w:p w14:paraId="1E27F3B1" w14:textId="77777777" w:rsidR="002B6FF2" w:rsidRDefault="002B6FF2" w:rsidP="00930DD7">
            <w:pPr>
              <w:autoSpaceDE w:val="0"/>
              <w:autoSpaceDN w:val="0"/>
              <w:adjustRightInd w:val="0"/>
              <w:ind w:firstLine="0"/>
              <w:rPr>
                <w:lang w:bidi="he-IL"/>
              </w:rPr>
            </w:pPr>
            <w:r>
              <w:rPr>
                <w:lang w:bidi="he-IL"/>
              </w:rPr>
              <w:t>Black male</w:t>
            </w:r>
          </w:p>
        </w:tc>
        <w:tc>
          <w:tcPr>
            <w:tcW w:w="1467" w:type="dxa"/>
          </w:tcPr>
          <w:p w14:paraId="7DBC9873" w14:textId="77777777" w:rsidR="002B6FF2" w:rsidRDefault="002B6FF2" w:rsidP="00930DD7">
            <w:pPr>
              <w:autoSpaceDE w:val="0"/>
              <w:autoSpaceDN w:val="0"/>
              <w:adjustRightInd w:val="0"/>
              <w:ind w:firstLine="0"/>
              <w:rPr>
                <w:lang w:bidi="he-IL"/>
              </w:rPr>
            </w:pPr>
            <w:r>
              <w:rPr>
                <w:lang w:bidi="he-IL"/>
              </w:rPr>
              <w:t>0.42</w:t>
            </w:r>
          </w:p>
        </w:tc>
        <w:tc>
          <w:tcPr>
            <w:tcW w:w="1467" w:type="dxa"/>
          </w:tcPr>
          <w:p w14:paraId="47317B19" w14:textId="77777777" w:rsidR="002B6FF2" w:rsidRDefault="002B6FF2" w:rsidP="00930DD7">
            <w:pPr>
              <w:autoSpaceDE w:val="0"/>
              <w:autoSpaceDN w:val="0"/>
              <w:adjustRightInd w:val="0"/>
              <w:ind w:firstLine="0"/>
              <w:rPr>
                <w:lang w:bidi="he-IL"/>
              </w:rPr>
            </w:pPr>
            <w:r>
              <w:rPr>
                <w:lang w:bidi="he-IL"/>
              </w:rPr>
              <w:t>0.08</w:t>
            </w:r>
          </w:p>
        </w:tc>
        <w:tc>
          <w:tcPr>
            <w:tcW w:w="1467" w:type="dxa"/>
          </w:tcPr>
          <w:p w14:paraId="504C49B8" w14:textId="77777777" w:rsidR="002B6FF2" w:rsidRDefault="002B6FF2" w:rsidP="00930DD7">
            <w:pPr>
              <w:autoSpaceDE w:val="0"/>
              <w:autoSpaceDN w:val="0"/>
              <w:adjustRightInd w:val="0"/>
              <w:ind w:firstLine="0"/>
              <w:rPr>
                <w:lang w:bidi="he-IL"/>
              </w:rPr>
            </w:pPr>
            <w:r>
              <w:rPr>
                <w:lang w:bidi="he-IL"/>
              </w:rPr>
              <w:t>0.58</w:t>
            </w:r>
          </w:p>
        </w:tc>
        <w:tc>
          <w:tcPr>
            <w:tcW w:w="1467" w:type="dxa"/>
          </w:tcPr>
          <w:p w14:paraId="19B4F74E" w14:textId="77777777" w:rsidR="002B6FF2" w:rsidRDefault="002B6FF2" w:rsidP="00930DD7">
            <w:pPr>
              <w:autoSpaceDE w:val="0"/>
              <w:autoSpaceDN w:val="0"/>
              <w:adjustRightInd w:val="0"/>
              <w:ind w:firstLine="0"/>
              <w:rPr>
                <w:lang w:bidi="he-IL"/>
              </w:rPr>
            </w:pPr>
            <w:r>
              <w:rPr>
                <w:lang w:bidi="he-IL"/>
              </w:rPr>
              <w:t>0.02</w:t>
            </w:r>
          </w:p>
        </w:tc>
      </w:tr>
    </w:tbl>
    <w:p w14:paraId="414F5662" w14:textId="4E1CD550" w:rsidR="002B6FF2" w:rsidRDefault="002B6FF2" w:rsidP="00EC7D53">
      <w:pPr>
        <w:ind w:firstLine="0"/>
        <w:rPr>
          <w:lang w:bidi="he-IL"/>
        </w:rPr>
      </w:pPr>
    </w:p>
    <w:p w14:paraId="43302C4A" w14:textId="39FB3BAF" w:rsidR="002B6FF2" w:rsidRDefault="002B6FF2" w:rsidP="00EC7D53">
      <w:pPr>
        <w:ind w:firstLine="0"/>
        <w:rPr>
          <w:lang w:bidi="he-IL"/>
        </w:rPr>
      </w:pPr>
    </w:p>
    <w:p w14:paraId="762D7D17" w14:textId="7985D04E" w:rsidR="002B6FF2" w:rsidRDefault="002B6FF2" w:rsidP="00EC7D53">
      <w:pPr>
        <w:ind w:firstLine="0"/>
        <w:rPr>
          <w:lang w:bidi="he-IL"/>
        </w:rPr>
      </w:pPr>
      <w:r>
        <w:rPr>
          <w:lang w:bidi="he-IL"/>
        </w:rPr>
        <w:t>[</w:t>
      </w:r>
      <w:r w:rsidRPr="00501932">
        <w:rPr>
          <w:highlight w:val="yellow"/>
          <w:lang w:bidi="he-IL"/>
        </w:rPr>
        <w:t>figure</w:t>
      </w:r>
      <w:r>
        <w:rPr>
          <w:highlight w:val="yellow"/>
          <w:lang w:bidi="he-IL"/>
        </w:rPr>
        <w:t xml:space="preserve"> 1</w:t>
      </w:r>
      <w:r w:rsidRPr="00501932">
        <w:rPr>
          <w:highlight w:val="yellow"/>
          <w:lang w:bidi="he-IL"/>
        </w:rPr>
        <w:t xml:space="preserve"> here</w:t>
      </w:r>
      <w:r>
        <w:rPr>
          <w:lang w:bidi="he-IL"/>
        </w:rPr>
        <w:t>]</w:t>
      </w:r>
    </w:p>
    <w:p w14:paraId="4722F262" w14:textId="7C11A0B4" w:rsidR="002B6FF2" w:rsidRDefault="002B6FF2" w:rsidP="00E02CF6">
      <w:pPr>
        <w:pStyle w:val="Heading2"/>
        <w:ind w:hanging="8010"/>
        <w:rPr>
          <w:lang w:bidi="he-IL"/>
        </w:rPr>
      </w:pPr>
      <w:r>
        <w:rPr>
          <w:lang w:bidi="he-IL"/>
        </w:rPr>
        <w:t>Effects by Clerk Characteristics</w:t>
      </w:r>
    </w:p>
    <w:p w14:paraId="4B4F25E1" w14:textId="77777777" w:rsidR="002B6FF2" w:rsidRPr="00E02CF6" w:rsidRDefault="002B6FF2" w:rsidP="00E02CF6">
      <w:pPr>
        <w:rPr>
          <w:lang w:bidi="he-IL"/>
        </w:rPr>
      </w:pPr>
    </w:p>
    <w:p w14:paraId="3FBB502B" w14:textId="3F1C0E54" w:rsidR="002B6FF2" w:rsidRDefault="002B6FF2">
      <w:pPr>
        <w:ind w:firstLine="0"/>
        <w:rPr>
          <w:lang w:bidi="he-IL"/>
        </w:rPr>
        <w:pPrChange w:id="2003" w:author="my_pc" w:date="2022-02-06T22:46:00Z">
          <w:pPr/>
        </w:pPrChange>
      </w:pPr>
      <w:r>
        <w:rPr>
          <w:lang w:bidi="he-IL"/>
        </w:rPr>
        <w:t xml:space="preserve">This Section examines whether the findings change based on the race of the store clerk with whom testers interacted. If discrimination is driven primarily by </w:t>
      </w:r>
      <w:r w:rsidRPr="009158AE">
        <w:rPr>
          <w:i/>
          <w:iCs/>
          <w:lang w:bidi="he-IL"/>
        </w:rPr>
        <w:t>in-group bias</w:t>
      </w:r>
      <w:r>
        <w:rPr>
          <w:i/>
          <w:iCs/>
          <w:lang w:bidi="he-IL"/>
        </w:rPr>
        <w:t xml:space="preserve">, </w:t>
      </w:r>
      <w:r>
        <w:rPr>
          <w:lang w:bidi="he-IL"/>
        </w:rPr>
        <w:t>then the clerk’s race should matter</w:t>
      </w:r>
      <w:commentRangeStart w:id="2004"/>
      <w:r>
        <w:rPr>
          <w:lang w:bidi="he-IL"/>
        </w:rPr>
        <w:t>.</w:t>
      </w:r>
      <w:r>
        <w:rPr>
          <w:rStyle w:val="FootnoteReference"/>
          <w:lang w:bidi="he-IL"/>
        </w:rPr>
        <w:footnoteReference w:id="93"/>
      </w:r>
      <w:commentRangeEnd w:id="2004"/>
      <w:r>
        <w:rPr>
          <w:rStyle w:val="CommentReference"/>
        </w:rPr>
        <w:commentReference w:id="2004"/>
      </w:r>
      <w:r>
        <w:rPr>
          <w:lang w:bidi="he-IL"/>
        </w:rPr>
        <w:t xml:space="preserve"> </w:t>
      </w:r>
      <w:ins w:id="2009" w:author="Susan" w:date="2022-02-06T12:09:00Z">
        <w:r>
          <w:rPr>
            <w:lang w:bidi="he-IL"/>
          </w:rPr>
          <w:t>That is,</w:t>
        </w:r>
      </w:ins>
      <w:del w:id="2010" w:author="Susan" w:date="2022-02-06T12:09:00Z">
        <w:r w:rsidDel="00EA0243">
          <w:rPr>
            <w:lang w:bidi="he-IL"/>
          </w:rPr>
          <w:delText>Put differently</w:delText>
        </w:r>
      </w:del>
      <w:del w:id="2011" w:author="Susan" w:date="2022-02-06T17:12:00Z">
        <w:r w:rsidDel="00A46D88">
          <w:rPr>
            <w:lang w:bidi="he-IL"/>
          </w:rPr>
          <w:delText>,</w:delText>
        </w:r>
      </w:del>
      <w:r>
        <w:rPr>
          <w:lang w:bidi="he-IL"/>
        </w:rPr>
        <w:t xml:space="preserve"> store clerks might simply treat testers of the same race more preferentially than “out-group” members </w:t>
      </w:r>
      <w:ins w:id="2012" w:author="Susan" w:date="2022-02-06T12:09:00Z">
        <w:r>
          <w:rPr>
            <w:lang w:bidi="he-IL"/>
          </w:rPr>
          <w:t>due to</w:t>
        </w:r>
      </w:ins>
      <w:del w:id="2013" w:author="Susan" w:date="2022-02-06T12:09:00Z">
        <w:r w:rsidDel="00EA0243">
          <w:rPr>
            <w:lang w:bidi="he-IL"/>
          </w:rPr>
          <w:delText xml:space="preserve">because of </w:delText>
        </w:r>
      </w:del>
      <w:ins w:id="2014" w:author="Susan" w:date="2022-02-06T12:09:00Z">
        <w:r>
          <w:rPr>
            <w:lang w:bidi="he-IL"/>
          </w:rPr>
          <w:t xml:space="preserve"> </w:t>
        </w:r>
      </w:ins>
      <w:r>
        <w:rPr>
          <w:lang w:bidi="he-IL"/>
        </w:rPr>
        <w:t xml:space="preserve">homophily. If homophily </w:t>
      </w:r>
      <w:ins w:id="2015" w:author="Susan" w:date="2022-02-06T12:10:00Z">
        <w:r>
          <w:rPr>
            <w:lang w:bidi="he-IL"/>
          </w:rPr>
          <w:t>was</w:t>
        </w:r>
      </w:ins>
      <w:del w:id="2016" w:author="Susan" w:date="2022-02-06T12:10:00Z">
        <w:r w:rsidDel="00EA0243">
          <w:rPr>
            <w:lang w:bidi="he-IL"/>
          </w:rPr>
          <w:delText>were</w:delText>
        </w:r>
      </w:del>
      <w:r>
        <w:rPr>
          <w:lang w:bidi="he-IL"/>
        </w:rPr>
        <w:t xml:space="preserve"> the main factor driving differential return outcomes, then </w:t>
      </w:r>
      <w:ins w:id="2017" w:author="Susan" w:date="2022-02-06T12:10:00Z">
        <w:r>
          <w:rPr>
            <w:lang w:bidi="he-IL"/>
          </w:rPr>
          <w:t>Black</w:t>
        </w:r>
      </w:ins>
      <w:del w:id="2018" w:author="Susan" w:date="2022-02-06T12:10:00Z">
        <w:r w:rsidDel="00EA0243">
          <w:rPr>
            <w:lang w:bidi="he-IL"/>
          </w:rPr>
          <w:delText>African-American</w:delText>
        </w:r>
      </w:del>
      <w:r>
        <w:rPr>
          <w:lang w:bidi="he-IL"/>
        </w:rPr>
        <w:t xml:space="preserve"> consumers would face higher return acceptance and refund rates when interacting with </w:t>
      </w:r>
      <w:ins w:id="2019" w:author="Susan" w:date="2022-02-06T12:10:00Z">
        <w:r>
          <w:rPr>
            <w:lang w:bidi="he-IL"/>
          </w:rPr>
          <w:t>Black</w:t>
        </w:r>
      </w:ins>
      <w:del w:id="2020" w:author="Susan" w:date="2022-02-06T12:10:00Z">
        <w:r w:rsidDel="00EA0243">
          <w:rPr>
            <w:lang w:bidi="he-IL"/>
          </w:rPr>
          <w:delText>African-American</w:delText>
        </w:r>
      </w:del>
      <w:r>
        <w:rPr>
          <w:lang w:bidi="he-IL"/>
        </w:rPr>
        <w:t xml:space="preserve"> store clerks. </w:t>
      </w:r>
    </w:p>
    <w:p w14:paraId="265B3052" w14:textId="4649D7B9" w:rsidR="002B6FF2" w:rsidRDefault="002B6FF2" w:rsidP="00DE6E47">
      <w:pPr>
        <w:rPr>
          <w:lang w:bidi="he-IL"/>
        </w:rPr>
      </w:pPr>
      <w:r>
        <w:rPr>
          <w:lang w:bidi="he-IL"/>
        </w:rPr>
        <w:t xml:space="preserve"> Regression </w:t>
      </w:r>
      <w:ins w:id="2021" w:author="Susan" w:date="2022-02-06T12:10:00Z">
        <w:r>
          <w:rPr>
            <w:lang w:bidi="he-IL"/>
          </w:rPr>
          <w:t>T</w:t>
        </w:r>
      </w:ins>
      <w:del w:id="2022" w:author="Susan" w:date="2022-02-06T12:10:00Z">
        <w:r w:rsidDel="00EA0243">
          <w:rPr>
            <w:lang w:bidi="he-IL"/>
          </w:rPr>
          <w:delText>t</w:delText>
        </w:r>
      </w:del>
      <w:r>
        <w:rPr>
          <w:lang w:bidi="he-IL"/>
        </w:rPr>
        <w:t xml:space="preserve">able 2 presents regressions that include the tester’s race, the host’s race, and an interaction </w:t>
      </w:r>
      <w:commentRangeStart w:id="2023"/>
      <w:r>
        <w:rPr>
          <w:lang w:bidi="he-IL"/>
        </w:rPr>
        <w:t>term</w:t>
      </w:r>
      <w:commentRangeEnd w:id="2023"/>
      <w:r>
        <w:rPr>
          <w:rStyle w:val="CommentReference"/>
        </w:rPr>
        <w:commentReference w:id="2023"/>
      </w:r>
      <w:r>
        <w:rPr>
          <w:lang w:bidi="he-IL"/>
        </w:rPr>
        <w:t xml:space="preserve"> between the race of the tester and store clerk. Column 1 uses the likelihood of having one’s return accepted (for exchange, credit, or refund) as the dependent variable, while Column 2 uses the likelihood of being offered a refund as the dependent variable. </w:t>
      </w:r>
    </w:p>
    <w:p w14:paraId="445BD3A9" w14:textId="6BEDAC2F" w:rsidR="002B6FF2" w:rsidRDefault="002B6FF2" w:rsidP="00DE6E47">
      <w:pPr>
        <w:rPr>
          <w:lang w:bidi="he-IL"/>
        </w:rPr>
      </w:pPr>
      <w:r>
        <w:rPr>
          <w:lang w:bidi="he-IL"/>
        </w:rPr>
        <w:t xml:space="preserve">The interaction </w:t>
      </w:r>
      <w:ins w:id="2024" w:author="Susan" w:date="2022-02-06T17:36:00Z">
        <w:r>
          <w:rPr>
            <w:lang w:bidi="he-IL"/>
          </w:rPr>
          <w:t>was not found to be sign</w:t>
        </w:r>
      </w:ins>
      <w:ins w:id="2025" w:author="Susan" w:date="2022-02-06T18:01:00Z">
        <w:r>
          <w:rPr>
            <w:lang w:bidi="he-IL"/>
          </w:rPr>
          <w:t>i</w:t>
        </w:r>
      </w:ins>
      <w:ins w:id="2026" w:author="Susan" w:date="2022-02-06T17:36:00Z">
        <w:r>
          <w:rPr>
            <w:lang w:bidi="he-IL"/>
          </w:rPr>
          <w:t>ficant</w:t>
        </w:r>
      </w:ins>
      <w:del w:id="2027" w:author="Susan" w:date="2022-02-06T13:28:00Z">
        <w:r w:rsidDel="00DA53AD">
          <w:rPr>
            <w:lang w:bidi="he-IL"/>
          </w:rPr>
          <w:delText xml:space="preserve">is not </w:delText>
        </w:r>
      </w:del>
      <w:del w:id="2028" w:author="Susan" w:date="2022-02-06T17:36:00Z">
        <w:r w:rsidDel="00086D74">
          <w:rPr>
            <w:lang w:bidi="he-IL"/>
          </w:rPr>
          <w:delText xml:space="preserve">significantly </w:delText>
        </w:r>
      </w:del>
      <w:del w:id="2029" w:author="Susan" w:date="2022-02-06T13:28:00Z">
        <w:r w:rsidDel="00DA53AD">
          <w:rPr>
            <w:lang w:bidi="he-IL"/>
          </w:rPr>
          <w:delText xml:space="preserve">different </w:delText>
        </w:r>
      </w:del>
      <w:del w:id="2030" w:author="Susan" w:date="2022-02-06T17:36:00Z">
        <w:r w:rsidDel="00086D74">
          <w:rPr>
            <w:lang w:bidi="he-IL"/>
          </w:rPr>
          <w:delText>from zero</w:delText>
        </w:r>
      </w:del>
      <w:r>
        <w:rPr>
          <w:lang w:bidi="he-IL"/>
        </w:rPr>
        <w:t xml:space="preserve"> in both cases. However, while the “race gap” in favor of whites was almost identical in magnitude among both </w:t>
      </w:r>
      <w:ins w:id="2031" w:author="Susan" w:date="2022-02-06T13:29:00Z">
        <w:r>
          <w:rPr>
            <w:lang w:bidi="he-IL"/>
          </w:rPr>
          <w:t>B</w:t>
        </w:r>
      </w:ins>
      <w:del w:id="2032" w:author="Susan" w:date="2022-02-06T13:29:00Z">
        <w:r w:rsidDel="005E6405">
          <w:rPr>
            <w:lang w:bidi="he-IL"/>
          </w:rPr>
          <w:delText>b</w:delText>
        </w:r>
      </w:del>
      <w:r>
        <w:rPr>
          <w:lang w:bidi="he-IL"/>
        </w:rPr>
        <w:t xml:space="preserve">lack and white store clerks in the context of propensity to offer refunds, </w:t>
      </w:r>
      <w:ins w:id="2033" w:author="Susan" w:date="2022-02-06T13:29:00Z">
        <w:r>
          <w:rPr>
            <w:lang w:bidi="he-IL"/>
          </w:rPr>
          <w:t>w</w:t>
        </w:r>
      </w:ins>
      <w:del w:id="2034" w:author="Susan" w:date="2022-02-06T13:29:00Z">
        <w:r w:rsidDel="005E6405">
          <w:rPr>
            <w:lang w:bidi="he-IL"/>
          </w:rPr>
          <w:delText>W</w:delText>
        </w:r>
      </w:del>
      <w:r>
        <w:rPr>
          <w:lang w:bidi="he-IL"/>
        </w:rPr>
        <w:t>hite testers received a</w:t>
      </w:r>
      <w:r w:rsidRPr="001A71D1">
        <w:rPr>
          <w:lang w:bidi="he-IL"/>
        </w:rPr>
        <w:t xml:space="preserve"> significantly higher “</w:t>
      </w:r>
      <w:r>
        <w:rPr>
          <w:lang w:bidi="he-IL"/>
        </w:rPr>
        <w:t xml:space="preserve">race </w:t>
      </w:r>
      <w:r w:rsidRPr="001A71D1">
        <w:rPr>
          <w:lang w:bidi="he-IL"/>
        </w:rPr>
        <w:t>premium” (i.e., more preferential treatment</w:t>
      </w:r>
      <w:r>
        <w:rPr>
          <w:lang w:bidi="he-IL"/>
        </w:rPr>
        <w:t xml:space="preserve"> compared to </w:t>
      </w:r>
      <w:ins w:id="2035" w:author="Susan" w:date="2022-02-06T13:29:00Z">
        <w:r>
          <w:rPr>
            <w:lang w:bidi="he-IL"/>
          </w:rPr>
          <w:t>B</w:t>
        </w:r>
      </w:ins>
      <w:del w:id="2036" w:author="Susan" w:date="2022-02-06T13:29:00Z">
        <w:r w:rsidDel="005E6405">
          <w:rPr>
            <w:lang w:bidi="he-IL"/>
          </w:rPr>
          <w:delText>b</w:delText>
        </w:r>
      </w:del>
      <w:r>
        <w:rPr>
          <w:lang w:bidi="he-IL"/>
        </w:rPr>
        <w:t>lacks</w:t>
      </w:r>
      <w:r w:rsidRPr="001A71D1">
        <w:rPr>
          <w:lang w:bidi="he-IL"/>
        </w:rPr>
        <w:t>)</w:t>
      </w:r>
      <w:r>
        <w:rPr>
          <w:lang w:bidi="he-IL"/>
        </w:rPr>
        <w:t xml:space="preserve"> in terms of </w:t>
      </w:r>
      <w:ins w:id="2037" w:author="Susan" w:date="2022-02-06T13:30:00Z">
        <w:r>
          <w:rPr>
            <w:lang w:bidi="he-IL"/>
          </w:rPr>
          <w:t xml:space="preserve">the </w:t>
        </w:r>
      </w:ins>
      <w:r>
        <w:rPr>
          <w:lang w:bidi="he-IL"/>
        </w:rPr>
        <w:t>likelihood of having their returns accepted</w:t>
      </w:r>
      <w:r w:rsidRPr="001A71D1">
        <w:rPr>
          <w:lang w:bidi="he-IL"/>
        </w:rPr>
        <w:t xml:space="preserve"> when interacting with </w:t>
      </w:r>
      <w:ins w:id="2038" w:author="Susan" w:date="2022-02-06T13:29:00Z">
        <w:r>
          <w:rPr>
            <w:lang w:bidi="he-IL"/>
          </w:rPr>
          <w:t>B</w:t>
        </w:r>
      </w:ins>
      <w:del w:id="2039" w:author="Susan" w:date="2022-02-06T13:29:00Z">
        <w:r w:rsidRPr="001A71D1" w:rsidDel="005E6405">
          <w:rPr>
            <w:lang w:bidi="he-IL"/>
          </w:rPr>
          <w:delText>b</w:delText>
        </w:r>
      </w:del>
      <w:r w:rsidRPr="001A71D1">
        <w:rPr>
          <w:lang w:bidi="he-IL"/>
        </w:rPr>
        <w:t>lack, rather than white store clerks.</w:t>
      </w:r>
      <w:r w:rsidRPr="009D6451">
        <w:rPr>
          <w:rStyle w:val="FootnoteReference"/>
        </w:rPr>
        <w:footnoteReference w:id="94"/>
      </w:r>
      <w:r w:rsidRPr="001A71D1">
        <w:rPr>
          <w:lang w:bidi="he-IL"/>
        </w:rPr>
        <w:t xml:space="preserve"> </w:t>
      </w:r>
    </w:p>
    <w:p w14:paraId="05908219" w14:textId="58089B48" w:rsidR="002B6FF2" w:rsidRPr="006A2145" w:rsidRDefault="002B6FF2" w:rsidP="006A2145">
      <w:pPr>
        <w:autoSpaceDE w:val="0"/>
        <w:autoSpaceDN w:val="0"/>
        <w:adjustRightInd w:val="0"/>
        <w:rPr>
          <w:rFonts w:ascii="Times New Roman" w:hAnsi="Times New Roman"/>
          <w:szCs w:val="24"/>
        </w:rPr>
      </w:pPr>
      <w:r w:rsidRPr="006A2145">
        <w:rPr>
          <w:rFonts w:ascii="Times New Roman" w:hAnsi="Times New Roman"/>
          <w:szCs w:val="24"/>
        </w:rPr>
        <w:t xml:space="preserve">Table </w:t>
      </w:r>
      <w:r>
        <w:rPr>
          <w:rFonts w:ascii="Times New Roman" w:hAnsi="Times New Roman"/>
          <w:szCs w:val="24"/>
        </w:rPr>
        <w:t>2 further illustrates the relationship between the race of the testers and the clerks with whom they interacted by presenting the proportions of accepted returns and refunds by the race of the tester and the clerk. The table reveals</w:t>
      </w:r>
      <w:r w:rsidRPr="006A2145">
        <w:rPr>
          <w:rFonts w:ascii="Times New Roman" w:hAnsi="Times New Roman"/>
          <w:szCs w:val="24"/>
        </w:rPr>
        <w:t xml:space="preserve"> that white testers </w:t>
      </w:r>
      <w:r>
        <w:rPr>
          <w:rFonts w:ascii="Times New Roman" w:hAnsi="Times New Roman"/>
          <w:szCs w:val="24"/>
        </w:rPr>
        <w:t>were</w:t>
      </w:r>
      <w:r w:rsidRPr="006A2145">
        <w:rPr>
          <w:rFonts w:ascii="Times New Roman" w:hAnsi="Times New Roman"/>
          <w:szCs w:val="24"/>
        </w:rPr>
        <w:t xml:space="preserve"> treated more favorably than</w:t>
      </w:r>
      <w:r>
        <w:rPr>
          <w:rFonts w:ascii="Times New Roman" w:hAnsi="Times New Roman"/>
          <w:szCs w:val="24"/>
        </w:rPr>
        <w:t xml:space="preserve"> were</w:t>
      </w:r>
      <w:r w:rsidRPr="006A2145">
        <w:rPr>
          <w:rFonts w:ascii="Times New Roman" w:hAnsi="Times New Roman"/>
          <w:szCs w:val="24"/>
        </w:rPr>
        <w:t xml:space="preserve"> </w:t>
      </w:r>
      <w:ins w:id="2049" w:author="Susan" w:date="2022-02-06T13:30:00Z">
        <w:r>
          <w:rPr>
            <w:rFonts w:ascii="Times New Roman" w:hAnsi="Times New Roman"/>
            <w:szCs w:val="24"/>
          </w:rPr>
          <w:t>B</w:t>
        </w:r>
      </w:ins>
      <w:del w:id="2050" w:author="Susan" w:date="2022-02-06T13:30:00Z">
        <w:r w:rsidRPr="006A2145" w:rsidDel="005E6405">
          <w:rPr>
            <w:rFonts w:ascii="Times New Roman" w:hAnsi="Times New Roman"/>
            <w:szCs w:val="24"/>
          </w:rPr>
          <w:delText>b</w:delText>
        </w:r>
      </w:del>
      <w:r w:rsidRPr="006A2145">
        <w:rPr>
          <w:rFonts w:ascii="Times New Roman" w:hAnsi="Times New Roman"/>
          <w:szCs w:val="24"/>
        </w:rPr>
        <w:t xml:space="preserve">lack testers by both white and </w:t>
      </w:r>
      <w:ins w:id="2051" w:author="Susan" w:date="2022-02-06T13:30:00Z">
        <w:r>
          <w:rPr>
            <w:rFonts w:ascii="Times New Roman" w:hAnsi="Times New Roman"/>
            <w:szCs w:val="24"/>
          </w:rPr>
          <w:t>B</w:t>
        </w:r>
      </w:ins>
      <w:del w:id="2052" w:author="Susan" w:date="2022-02-06T13:30:00Z">
        <w:r w:rsidRPr="006A2145" w:rsidDel="005E6405">
          <w:rPr>
            <w:rFonts w:ascii="Times New Roman" w:hAnsi="Times New Roman"/>
            <w:szCs w:val="24"/>
          </w:rPr>
          <w:delText>b</w:delText>
        </w:r>
      </w:del>
      <w:r w:rsidRPr="006A2145">
        <w:rPr>
          <w:rFonts w:ascii="Times New Roman" w:hAnsi="Times New Roman"/>
          <w:szCs w:val="24"/>
        </w:rPr>
        <w:t xml:space="preserve">lack clerks. However, the “race gap” </w:t>
      </w:r>
      <w:del w:id="2053" w:author="Susan" w:date="2022-02-06T18:40:00Z">
        <w:r w:rsidRPr="006A2145" w:rsidDel="00683544">
          <w:rPr>
            <w:rFonts w:ascii="Times New Roman" w:hAnsi="Times New Roman"/>
            <w:szCs w:val="24"/>
          </w:rPr>
          <w:delText xml:space="preserve">in </w:delText>
        </w:r>
      </w:del>
      <w:ins w:id="2054" w:author="Susan" w:date="2022-02-06T13:30:00Z">
        <w:r>
          <w:rPr>
            <w:rFonts w:ascii="Times New Roman" w:hAnsi="Times New Roman"/>
            <w:szCs w:val="24"/>
          </w:rPr>
          <w:t xml:space="preserve">regarding the </w:t>
        </w:r>
      </w:ins>
      <w:r w:rsidRPr="006A2145">
        <w:rPr>
          <w:rFonts w:ascii="Times New Roman" w:hAnsi="Times New Roman"/>
          <w:szCs w:val="24"/>
        </w:rPr>
        <w:t xml:space="preserve">likelihood of having one’s return accepted </w:t>
      </w:r>
      <w:r>
        <w:rPr>
          <w:rFonts w:ascii="Times New Roman" w:hAnsi="Times New Roman"/>
          <w:szCs w:val="24"/>
        </w:rPr>
        <w:t>was</w:t>
      </w:r>
      <w:r w:rsidRPr="006A2145">
        <w:rPr>
          <w:rFonts w:ascii="Times New Roman" w:hAnsi="Times New Roman"/>
          <w:szCs w:val="24"/>
        </w:rPr>
        <w:t xml:space="preserve"> </w:t>
      </w:r>
      <w:r>
        <w:rPr>
          <w:rFonts w:ascii="Times New Roman" w:hAnsi="Times New Roman"/>
          <w:szCs w:val="24"/>
        </w:rPr>
        <w:t>indeed wider</w:t>
      </w:r>
      <w:r w:rsidRPr="006A2145">
        <w:rPr>
          <w:rFonts w:ascii="Times New Roman" w:hAnsi="Times New Roman"/>
          <w:szCs w:val="24"/>
        </w:rPr>
        <w:t xml:space="preserve"> among </w:t>
      </w:r>
      <w:ins w:id="2055" w:author="Susan" w:date="2022-02-06T13:30:00Z">
        <w:r>
          <w:rPr>
            <w:rFonts w:ascii="Times New Roman" w:hAnsi="Times New Roman"/>
            <w:szCs w:val="24"/>
          </w:rPr>
          <w:t>B</w:t>
        </w:r>
      </w:ins>
      <w:del w:id="2056" w:author="Susan" w:date="2022-02-06T13:30:00Z">
        <w:r w:rsidRPr="006A2145" w:rsidDel="005E6405">
          <w:rPr>
            <w:rFonts w:ascii="Times New Roman" w:hAnsi="Times New Roman"/>
            <w:szCs w:val="24"/>
          </w:rPr>
          <w:delText>b</w:delText>
        </w:r>
      </w:del>
      <w:r w:rsidRPr="006A2145">
        <w:rPr>
          <w:rFonts w:ascii="Times New Roman" w:hAnsi="Times New Roman"/>
          <w:szCs w:val="24"/>
        </w:rPr>
        <w:t>lack clerks than among white clerks</w:t>
      </w:r>
      <w:r>
        <w:rPr>
          <w:rFonts w:ascii="Times New Roman" w:hAnsi="Times New Roman"/>
          <w:szCs w:val="24"/>
        </w:rPr>
        <w:t xml:space="preserve"> (10% among white clerks versus 35% among </w:t>
      </w:r>
      <w:ins w:id="2057" w:author="Susan" w:date="2022-02-06T13:31:00Z">
        <w:r>
          <w:rPr>
            <w:rFonts w:ascii="Times New Roman" w:hAnsi="Times New Roman"/>
            <w:szCs w:val="24"/>
          </w:rPr>
          <w:t>B</w:t>
        </w:r>
      </w:ins>
      <w:del w:id="2058" w:author="Susan" w:date="2022-02-06T13:31:00Z">
        <w:r w:rsidDel="005E6405">
          <w:rPr>
            <w:rFonts w:ascii="Times New Roman" w:hAnsi="Times New Roman"/>
            <w:szCs w:val="24"/>
          </w:rPr>
          <w:delText>b</w:delText>
        </w:r>
      </w:del>
      <w:r>
        <w:rPr>
          <w:rFonts w:ascii="Times New Roman" w:hAnsi="Times New Roman"/>
          <w:szCs w:val="24"/>
        </w:rPr>
        <w:t>lack clerks)</w:t>
      </w:r>
      <w:r w:rsidRPr="006A2145">
        <w:rPr>
          <w:rFonts w:ascii="Times New Roman" w:hAnsi="Times New Roman"/>
          <w:szCs w:val="24"/>
        </w:rPr>
        <w:t>, indicating that it is not merely homophily or in-group bias driving the results</w:t>
      </w:r>
      <w:r>
        <w:rPr>
          <w:rFonts w:ascii="Times New Roman" w:hAnsi="Times New Roman"/>
          <w:szCs w:val="24"/>
        </w:rPr>
        <w:t>.</w:t>
      </w:r>
      <w:r w:rsidRPr="006A2145">
        <w:rPr>
          <w:rStyle w:val="FootnoteReference"/>
          <w:szCs w:val="24"/>
        </w:rPr>
        <w:footnoteReference w:id="95"/>
      </w:r>
      <w:r>
        <w:rPr>
          <w:rFonts w:ascii="Times New Roman" w:hAnsi="Times New Roman"/>
          <w:szCs w:val="24"/>
        </w:rPr>
        <w:t xml:space="preserve"> One potential explanation for the observed discrepancy is that </w:t>
      </w:r>
      <w:ins w:id="2069" w:author="Susan" w:date="2022-02-06T13:32:00Z">
        <w:r>
          <w:rPr>
            <w:rFonts w:ascii="Times New Roman" w:hAnsi="Times New Roman"/>
            <w:szCs w:val="24"/>
          </w:rPr>
          <w:t>B</w:t>
        </w:r>
      </w:ins>
      <w:del w:id="2070" w:author="Susan" w:date="2022-02-06T13:32:00Z">
        <w:r w:rsidDel="005E6405">
          <w:rPr>
            <w:rFonts w:ascii="Times New Roman" w:hAnsi="Times New Roman"/>
            <w:szCs w:val="24"/>
          </w:rPr>
          <w:delText>b</w:delText>
        </w:r>
      </w:del>
      <w:r>
        <w:rPr>
          <w:rFonts w:ascii="Times New Roman" w:hAnsi="Times New Roman"/>
          <w:szCs w:val="24"/>
        </w:rPr>
        <w:t xml:space="preserve">lack employees may be more inclined to treat white customers more preferentially than similarly situated </w:t>
      </w:r>
      <w:ins w:id="2071" w:author="Susan" w:date="2022-02-06T13:32:00Z">
        <w:r>
          <w:rPr>
            <w:rFonts w:ascii="Times New Roman" w:hAnsi="Times New Roman"/>
            <w:szCs w:val="24"/>
          </w:rPr>
          <w:t>B</w:t>
        </w:r>
      </w:ins>
      <w:del w:id="2072" w:author="Susan" w:date="2022-02-06T13:32:00Z">
        <w:r w:rsidDel="005E6405">
          <w:rPr>
            <w:rFonts w:ascii="Times New Roman" w:hAnsi="Times New Roman"/>
            <w:szCs w:val="24"/>
          </w:rPr>
          <w:delText>b</w:delText>
        </w:r>
      </w:del>
      <w:r>
        <w:rPr>
          <w:rFonts w:ascii="Times New Roman" w:hAnsi="Times New Roman"/>
          <w:szCs w:val="24"/>
        </w:rPr>
        <w:t>lack customers due to fear of losing their jobs if white customers complain about their service</w:t>
      </w:r>
      <w:r w:rsidRPr="006A2145">
        <w:rPr>
          <w:rFonts w:ascii="Times New Roman" w:hAnsi="Times New Roman"/>
          <w:szCs w:val="24"/>
        </w:rPr>
        <w:t xml:space="preserve">. </w:t>
      </w:r>
    </w:p>
    <w:p w14:paraId="094ED2EC" w14:textId="5BE695E9" w:rsidR="002B6FF2" w:rsidRDefault="002B6FF2" w:rsidP="005B0856">
      <w:pPr>
        <w:keepNext/>
        <w:autoSpaceDE w:val="0"/>
        <w:autoSpaceDN w:val="0"/>
        <w:adjustRightInd w:val="0"/>
        <w:ind w:firstLine="0"/>
        <w:rPr>
          <w:rFonts w:ascii="Times New Roman" w:hAnsi="Times New Roman"/>
          <w:sz w:val="20"/>
        </w:rPr>
      </w:pPr>
    </w:p>
    <w:p w14:paraId="469D38F9" w14:textId="769246BC" w:rsidR="002B6FF2" w:rsidRPr="00F11547" w:rsidRDefault="002B6FF2" w:rsidP="00580809">
      <w:pPr>
        <w:autoSpaceDE w:val="0"/>
        <w:autoSpaceDN w:val="0"/>
        <w:adjustRightInd w:val="0"/>
        <w:ind w:firstLine="0"/>
        <w:rPr>
          <w:rFonts w:ascii="Times New Roman" w:hAnsi="Times New Roman"/>
          <w:i/>
          <w:iCs/>
          <w:sz w:val="20"/>
        </w:rPr>
      </w:pPr>
      <w:r w:rsidRPr="003F3261">
        <w:rPr>
          <w:rFonts w:ascii="Times New Roman" w:hAnsi="Times New Roman"/>
          <w:i/>
          <w:iCs/>
          <w:szCs w:val="24"/>
          <w:rPrChange w:id="2073" w:author="Susan" w:date="2022-02-06T13:44:00Z">
            <w:rPr>
              <w:rFonts w:ascii="Times New Roman" w:hAnsi="Times New Roman"/>
              <w:i/>
              <w:iCs/>
              <w:sz w:val="20"/>
            </w:rPr>
          </w:rPrChange>
        </w:rPr>
        <w:t>Table 2</w:t>
      </w:r>
      <w:ins w:id="2074" w:author="my_pc" w:date="2022-02-06T23:00:00Z">
        <w:r w:rsidR="00B66BF0">
          <w:rPr>
            <w:rFonts w:ascii="Times New Roman" w:hAnsi="Times New Roman"/>
            <w:i/>
            <w:iCs/>
            <w:szCs w:val="24"/>
          </w:rPr>
          <w:tab/>
        </w:r>
      </w:ins>
      <w:del w:id="2075" w:author="my_pc" w:date="2022-02-06T23:00:00Z">
        <w:r w:rsidRPr="003F3261" w:rsidDel="00B66BF0">
          <w:rPr>
            <w:rFonts w:ascii="Times New Roman" w:hAnsi="Times New Roman"/>
            <w:i/>
            <w:iCs/>
            <w:szCs w:val="24"/>
            <w:rPrChange w:id="2076" w:author="Susan" w:date="2022-02-06T13:44:00Z">
              <w:rPr>
                <w:rFonts w:ascii="Times New Roman" w:hAnsi="Times New Roman"/>
                <w:i/>
                <w:iCs/>
                <w:sz w:val="20"/>
              </w:rPr>
            </w:rPrChange>
          </w:rPr>
          <w:delText xml:space="preserve">. </w:delText>
        </w:r>
      </w:del>
      <w:r w:rsidRPr="003F3261">
        <w:rPr>
          <w:rFonts w:ascii="Times New Roman" w:hAnsi="Times New Roman"/>
          <w:i/>
          <w:iCs/>
          <w:szCs w:val="24"/>
          <w:rPrChange w:id="2077" w:author="Susan" w:date="2022-02-06T13:44:00Z">
            <w:rPr>
              <w:rFonts w:ascii="Times New Roman" w:hAnsi="Times New Roman"/>
              <w:i/>
              <w:iCs/>
              <w:sz w:val="20"/>
            </w:rPr>
          </w:rPrChange>
        </w:rPr>
        <w:t xml:space="preserve">Proportion of Accepted Returns and Refunds Offered by Race of </w:t>
      </w:r>
      <w:ins w:id="2078" w:author="Susan" w:date="2022-02-06T13:44:00Z">
        <w:r w:rsidRPr="003F3261">
          <w:rPr>
            <w:rFonts w:ascii="Times New Roman" w:hAnsi="Times New Roman"/>
            <w:i/>
            <w:iCs/>
            <w:szCs w:val="24"/>
            <w:rPrChange w:id="2079" w:author="Susan" w:date="2022-02-06T13:44:00Z">
              <w:rPr>
                <w:rFonts w:ascii="Times New Roman" w:hAnsi="Times New Roman"/>
                <w:i/>
                <w:iCs/>
                <w:sz w:val="20"/>
              </w:rPr>
            </w:rPrChange>
          </w:rPr>
          <w:t xml:space="preserve">Clerk and </w:t>
        </w:r>
      </w:ins>
      <w:r w:rsidRPr="003F3261">
        <w:rPr>
          <w:rFonts w:ascii="Times New Roman" w:hAnsi="Times New Roman"/>
          <w:i/>
          <w:iCs/>
          <w:szCs w:val="24"/>
          <w:rPrChange w:id="2080" w:author="Susan" w:date="2022-02-06T13:44:00Z">
            <w:rPr>
              <w:rFonts w:ascii="Times New Roman" w:hAnsi="Times New Roman"/>
              <w:i/>
              <w:iCs/>
              <w:sz w:val="20"/>
            </w:rPr>
          </w:rPrChange>
        </w:rPr>
        <w:t>Tester</w:t>
      </w:r>
      <w:del w:id="2081" w:author="Susan" w:date="2022-02-06T13:44:00Z">
        <w:r w:rsidRPr="00F11547" w:rsidDel="003F3261">
          <w:rPr>
            <w:rFonts w:ascii="Times New Roman" w:hAnsi="Times New Roman"/>
            <w:i/>
            <w:iCs/>
            <w:sz w:val="20"/>
          </w:rPr>
          <w:delText xml:space="preserve"> and </w:delText>
        </w:r>
        <w:commentRangeStart w:id="2082"/>
        <w:r w:rsidRPr="00F11547" w:rsidDel="003F3261">
          <w:rPr>
            <w:rFonts w:ascii="Times New Roman" w:hAnsi="Times New Roman"/>
            <w:i/>
            <w:iCs/>
            <w:sz w:val="20"/>
          </w:rPr>
          <w:delText>Clerk</w:delText>
        </w:r>
      </w:del>
      <w:commentRangeEnd w:id="2082"/>
      <w:r>
        <w:rPr>
          <w:rStyle w:val="CommentReference"/>
        </w:rPr>
        <w:commentReference w:id="2082"/>
      </w:r>
      <w:del w:id="2083" w:author="Susan" w:date="2022-02-06T13:33:00Z">
        <w:r w:rsidRPr="00F11547" w:rsidDel="005E6405">
          <w:rPr>
            <w:rFonts w:ascii="Times New Roman" w:hAnsi="Times New Roman"/>
            <w:i/>
            <w:iCs/>
            <w:sz w:val="20"/>
          </w:rPr>
          <w:delText>.</w:delText>
        </w:r>
      </w:del>
    </w:p>
    <w:tbl>
      <w:tblPr>
        <w:tblStyle w:val="TableGrid"/>
        <w:tblW w:w="6975" w:type="dxa"/>
        <w:tblLook w:val="04A0" w:firstRow="1" w:lastRow="0" w:firstColumn="1" w:lastColumn="0" w:noHBand="0" w:noVBand="1"/>
      </w:tblPr>
      <w:tblGrid>
        <w:gridCol w:w="1291"/>
        <w:gridCol w:w="2047"/>
        <w:gridCol w:w="1819"/>
        <w:gridCol w:w="1818"/>
      </w:tblGrid>
      <w:tr w:rsidR="002B6FF2" w14:paraId="65F2AAFE" w14:textId="77777777" w:rsidTr="0064769F">
        <w:tc>
          <w:tcPr>
            <w:tcW w:w="1291" w:type="dxa"/>
          </w:tcPr>
          <w:p w14:paraId="673CBA29" w14:textId="77777777" w:rsidR="002B6FF2" w:rsidRDefault="002B6FF2" w:rsidP="003E658D">
            <w:pPr>
              <w:autoSpaceDE w:val="0"/>
              <w:autoSpaceDN w:val="0"/>
              <w:adjustRightInd w:val="0"/>
              <w:ind w:firstLine="0"/>
              <w:rPr>
                <w:rFonts w:ascii="Times New Roman" w:hAnsi="Times New Roman"/>
                <w:sz w:val="20"/>
              </w:rPr>
            </w:pPr>
          </w:p>
        </w:tc>
        <w:tc>
          <w:tcPr>
            <w:tcW w:w="2047" w:type="dxa"/>
          </w:tcPr>
          <w:p w14:paraId="6E1DC464" w14:textId="40B7B957" w:rsidR="002B6FF2" w:rsidRDefault="002B6FF2" w:rsidP="003E658D">
            <w:pPr>
              <w:autoSpaceDE w:val="0"/>
              <w:autoSpaceDN w:val="0"/>
              <w:adjustRightInd w:val="0"/>
              <w:ind w:firstLine="0"/>
              <w:rPr>
                <w:rFonts w:ascii="Times New Roman" w:hAnsi="Times New Roman"/>
                <w:sz w:val="20"/>
              </w:rPr>
            </w:pPr>
          </w:p>
        </w:tc>
        <w:tc>
          <w:tcPr>
            <w:tcW w:w="1819" w:type="dxa"/>
          </w:tcPr>
          <w:p w14:paraId="3B29B160" w14:textId="72D51980" w:rsidR="002B6FF2" w:rsidRPr="00087170" w:rsidRDefault="002B6FF2" w:rsidP="003E658D">
            <w:pPr>
              <w:autoSpaceDE w:val="0"/>
              <w:autoSpaceDN w:val="0"/>
              <w:adjustRightInd w:val="0"/>
              <w:ind w:firstLine="0"/>
              <w:rPr>
                <w:rFonts w:ascii="Times New Roman" w:hAnsi="Times New Roman"/>
                <w:sz w:val="20"/>
              </w:rPr>
            </w:pPr>
            <w:r>
              <w:rPr>
                <w:rFonts w:ascii="Times New Roman" w:hAnsi="Times New Roman"/>
                <w:sz w:val="20"/>
              </w:rPr>
              <w:t>Return Accepted</w:t>
            </w:r>
          </w:p>
        </w:tc>
        <w:tc>
          <w:tcPr>
            <w:tcW w:w="1818" w:type="dxa"/>
          </w:tcPr>
          <w:p w14:paraId="6149C40A" w14:textId="7620FE83" w:rsidR="002B6FF2" w:rsidRDefault="002B6FF2" w:rsidP="003E658D">
            <w:pPr>
              <w:autoSpaceDE w:val="0"/>
              <w:autoSpaceDN w:val="0"/>
              <w:adjustRightInd w:val="0"/>
              <w:ind w:firstLine="0"/>
              <w:rPr>
                <w:rFonts w:ascii="Times New Roman" w:hAnsi="Times New Roman"/>
                <w:sz w:val="20"/>
              </w:rPr>
            </w:pPr>
            <w:r>
              <w:rPr>
                <w:rFonts w:ascii="Times New Roman" w:hAnsi="Times New Roman"/>
                <w:sz w:val="20"/>
              </w:rPr>
              <w:t>Refund Offered</w:t>
            </w:r>
          </w:p>
        </w:tc>
      </w:tr>
      <w:tr w:rsidR="002B6FF2" w14:paraId="2D6EC32A" w14:textId="77777777" w:rsidTr="0064769F">
        <w:tc>
          <w:tcPr>
            <w:tcW w:w="1291" w:type="dxa"/>
            <w:vMerge w:val="restart"/>
          </w:tcPr>
          <w:p w14:paraId="2832D239" w14:textId="3A7DDC8B" w:rsidR="002B6FF2" w:rsidRDefault="002B6FF2" w:rsidP="003E658D">
            <w:pPr>
              <w:autoSpaceDE w:val="0"/>
              <w:autoSpaceDN w:val="0"/>
              <w:adjustRightInd w:val="0"/>
              <w:ind w:firstLine="0"/>
              <w:rPr>
                <w:rFonts w:ascii="Times New Roman" w:hAnsi="Times New Roman"/>
                <w:sz w:val="20"/>
              </w:rPr>
            </w:pPr>
            <w:r>
              <w:rPr>
                <w:rFonts w:ascii="Times New Roman" w:hAnsi="Times New Roman"/>
                <w:sz w:val="20"/>
              </w:rPr>
              <w:t>White Clerk</w:t>
            </w:r>
          </w:p>
        </w:tc>
        <w:tc>
          <w:tcPr>
            <w:tcW w:w="2047" w:type="dxa"/>
          </w:tcPr>
          <w:p w14:paraId="2996B9AD" w14:textId="4A9A16C9" w:rsidR="002B6FF2" w:rsidRDefault="002B6FF2" w:rsidP="003E658D">
            <w:pPr>
              <w:autoSpaceDE w:val="0"/>
              <w:autoSpaceDN w:val="0"/>
              <w:adjustRightInd w:val="0"/>
              <w:ind w:firstLine="0"/>
              <w:rPr>
                <w:rFonts w:ascii="Times New Roman" w:hAnsi="Times New Roman"/>
                <w:sz w:val="20"/>
              </w:rPr>
            </w:pPr>
            <w:r>
              <w:rPr>
                <w:rFonts w:ascii="Times New Roman" w:hAnsi="Times New Roman"/>
                <w:sz w:val="20"/>
              </w:rPr>
              <w:t>White Tester</w:t>
            </w:r>
          </w:p>
        </w:tc>
        <w:tc>
          <w:tcPr>
            <w:tcW w:w="1819" w:type="dxa"/>
          </w:tcPr>
          <w:p w14:paraId="44ABF9FB" w14:textId="72DEF7D6" w:rsidR="002B6FF2" w:rsidRDefault="002B6FF2" w:rsidP="003E658D">
            <w:pPr>
              <w:autoSpaceDE w:val="0"/>
              <w:autoSpaceDN w:val="0"/>
              <w:adjustRightInd w:val="0"/>
              <w:ind w:firstLine="0"/>
              <w:rPr>
                <w:rFonts w:ascii="Times New Roman" w:hAnsi="Times New Roman"/>
                <w:sz w:val="20"/>
              </w:rPr>
            </w:pPr>
            <w:r>
              <w:rPr>
                <w:rFonts w:ascii="Times New Roman" w:hAnsi="Times New Roman"/>
                <w:sz w:val="20"/>
              </w:rPr>
              <w:t>0.76</w:t>
            </w:r>
          </w:p>
        </w:tc>
        <w:tc>
          <w:tcPr>
            <w:tcW w:w="1818" w:type="dxa"/>
          </w:tcPr>
          <w:p w14:paraId="6970F4DD" w14:textId="216D7E99" w:rsidR="002B6FF2" w:rsidRDefault="002B6FF2" w:rsidP="003E658D">
            <w:pPr>
              <w:autoSpaceDE w:val="0"/>
              <w:autoSpaceDN w:val="0"/>
              <w:adjustRightInd w:val="0"/>
              <w:ind w:firstLine="0"/>
              <w:rPr>
                <w:rFonts w:ascii="Times New Roman" w:hAnsi="Times New Roman"/>
                <w:sz w:val="20"/>
              </w:rPr>
            </w:pPr>
            <w:r>
              <w:rPr>
                <w:rFonts w:ascii="Times New Roman" w:hAnsi="Times New Roman"/>
                <w:sz w:val="20"/>
              </w:rPr>
              <w:t>0.15</w:t>
            </w:r>
          </w:p>
        </w:tc>
      </w:tr>
      <w:tr w:rsidR="002B6FF2" w14:paraId="4597FA77" w14:textId="77777777" w:rsidTr="0064769F">
        <w:tc>
          <w:tcPr>
            <w:tcW w:w="1291" w:type="dxa"/>
            <w:vMerge/>
          </w:tcPr>
          <w:p w14:paraId="326516F9" w14:textId="77777777" w:rsidR="002B6FF2" w:rsidRDefault="002B6FF2" w:rsidP="003C4651">
            <w:pPr>
              <w:autoSpaceDE w:val="0"/>
              <w:autoSpaceDN w:val="0"/>
              <w:adjustRightInd w:val="0"/>
              <w:ind w:firstLine="0"/>
              <w:rPr>
                <w:rFonts w:ascii="Times New Roman" w:hAnsi="Times New Roman"/>
                <w:sz w:val="20"/>
              </w:rPr>
            </w:pPr>
          </w:p>
        </w:tc>
        <w:tc>
          <w:tcPr>
            <w:tcW w:w="2047" w:type="dxa"/>
          </w:tcPr>
          <w:p w14:paraId="39A52FF1" w14:textId="0DAEA69A" w:rsidR="002B6FF2" w:rsidRDefault="002B6FF2" w:rsidP="003C4651">
            <w:pPr>
              <w:autoSpaceDE w:val="0"/>
              <w:autoSpaceDN w:val="0"/>
              <w:adjustRightInd w:val="0"/>
              <w:ind w:firstLine="0"/>
              <w:rPr>
                <w:rFonts w:ascii="Times New Roman" w:hAnsi="Times New Roman"/>
                <w:sz w:val="20"/>
              </w:rPr>
            </w:pPr>
            <w:r>
              <w:rPr>
                <w:rFonts w:ascii="Times New Roman" w:hAnsi="Times New Roman"/>
                <w:sz w:val="20"/>
              </w:rPr>
              <w:t>Black Tester</w:t>
            </w:r>
          </w:p>
        </w:tc>
        <w:tc>
          <w:tcPr>
            <w:tcW w:w="1819" w:type="dxa"/>
          </w:tcPr>
          <w:p w14:paraId="6A66157C" w14:textId="291FCABF" w:rsidR="002B6FF2" w:rsidRDefault="002B6FF2" w:rsidP="003C4651">
            <w:pPr>
              <w:autoSpaceDE w:val="0"/>
              <w:autoSpaceDN w:val="0"/>
              <w:adjustRightInd w:val="0"/>
              <w:ind w:firstLine="0"/>
              <w:rPr>
                <w:rFonts w:ascii="Times New Roman" w:hAnsi="Times New Roman"/>
                <w:sz w:val="20"/>
              </w:rPr>
            </w:pPr>
            <w:r>
              <w:rPr>
                <w:rFonts w:ascii="Times New Roman" w:hAnsi="Times New Roman"/>
                <w:sz w:val="20"/>
              </w:rPr>
              <w:t>0.66</w:t>
            </w:r>
          </w:p>
        </w:tc>
        <w:tc>
          <w:tcPr>
            <w:tcW w:w="1818" w:type="dxa"/>
          </w:tcPr>
          <w:p w14:paraId="7ADE84C2" w14:textId="3ED99BC7" w:rsidR="002B6FF2" w:rsidRDefault="002B6FF2" w:rsidP="003C4651">
            <w:pPr>
              <w:autoSpaceDE w:val="0"/>
              <w:autoSpaceDN w:val="0"/>
              <w:adjustRightInd w:val="0"/>
              <w:ind w:firstLine="0"/>
              <w:rPr>
                <w:rFonts w:ascii="Times New Roman" w:hAnsi="Times New Roman"/>
                <w:sz w:val="20"/>
              </w:rPr>
            </w:pPr>
            <w:r>
              <w:rPr>
                <w:rFonts w:ascii="Times New Roman" w:hAnsi="Times New Roman"/>
                <w:sz w:val="20"/>
              </w:rPr>
              <w:t>0.00</w:t>
            </w:r>
          </w:p>
        </w:tc>
      </w:tr>
      <w:tr w:rsidR="002B6FF2" w14:paraId="3D4828E3" w14:textId="77777777" w:rsidTr="0064769F">
        <w:tc>
          <w:tcPr>
            <w:tcW w:w="1291" w:type="dxa"/>
            <w:vMerge w:val="restart"/>
          </w:tcPr>
          <w:p w14:paraId="59AD5AC3" w14:textId="6F17B18A" w:rsidR="002B6FF2" w:rsidRDefault="002B6FF2" w:rsidP="00BC1F87">
            <w:pPr>
              <w:autoSpaceDE w:val="0"/>
              <w:autoSpaceDN w:val="0"/>
              <w:adjustRightInd w:val="0"/>
              <w:ind w:firstLine="0"/>
              <w:rPr>
                <w:rFonts w:ascii="Times New Roman" w:hAnsi="Times New Roman"/>
                <w:sz w:val="20"/>
              </w:rPr>
            </w:pPr>
            <w:r>
              <w:rPr>
                <w:rFonts w:ascii="Times New Roman" w:hAnsi="Times New Roman"/>
                <w:sz w:val="20"/>
              </w:rPr>
              <w:t>Black Clerk</w:t>
            </w:r>
          </w:p>
        </w:tc>
        <w:tc>
          <w:tcPr>
            <w:tcW w:w="2047" w:type="dxa"/>
          </w:tcPr>
          <w:p w14:paraId="0D41E5EC" w14:textId="5A17B78B" w:rsidR="002B6FF2" w:rsidRDefault="002B6FF2" w:rsidP="00BC1F87">
            <w:pPr>
              <w:autoSpaceDE w:val="0"/>
              <w:autoSpaceDN w:val="0"/>
              <w:adjustRightInd w:val="0"/>
              <w:ind w:firstLine="0"/>
              <w:rPr>
                <w:rFonts w:ascii="Times New Roman" w:hAnsi="Times New Roman"/>
                <w:sz w:val="20"/>
              </w:rPr>
            </w:pPr>
            <w:r>
              <w:rPr>
                <w:rFonts w:ascii="Times New Roman" w:hAnsi="Times New Roman"/>
                <w:sz w:val="20"/>
              </w:rPr>
              <w:t>White tester</w:t>
            </w:r>
          </w:p>
        </w:tc>
        <w:tc>
          <w:tcPr>
            <w:tcW w:w="1819" w:type="dxa"/>
          </w:tcPr>
          <w:p w14:paraId="4261F5BE" w14:textId="419DFA71" w:rsidR="002B6FF2" w:rsidRDefault="002B6FF2" w:rsidP="00BC1F87">
            <w:pPr>
              <w:autoSpaceDE w:val="0"/>
              <w:autoSpaceDN w:val="0"/>
              <w:adjustRightInd w:val="0"/>
              <w:ind w:firstLine="0"/>
              <w:rPr>
                <w:rFonts w:ascii="Times New Roman" w:hAnsi="Times New Roman"/>
                <w:sz w:val="20"/>
              </w:rPr>
            </w:pPr>
            <w:r>
              <w:rPr>
                <w:rFonts w:ascii="Times New Roman" w:hAnsi="Times New Roman"/>
                <w:sz w:val="20"/>
              </w:rPr>
              <w:t>0.83</w:t>
            </w:r>
          </w:p>
        </w:tc>
        <w:tc>
          <w:tcPr>
            <w:tcW w:w="1818" w:type="dxa"/>
          </w:tcPr>
          <w:p w14:paraId="49C8F412" w14:textId="0AC5DE05" w:rsidR="002B6FF2" w:rsidRDefault="002B6FF2" w:rsidP="00BC1F87">
            <w:pPr>
              <w:autoSpaceDE w:val="0"/>
              <w:autoSpaceDN w:val="0"/>
              <w:adjustRightInd w:val="0"/>
              <w:ind w:firstLine="0"/>
              <w:rPr>
                <w:rFonts w:ascii="Times New Roman" w:hAnsi="Times New Roman"/>
                <w:sz w:val="20"/>
              </w:rPr>
            </w:pPr>
            <w:r>
              <w:rPr>
                <w:rFonts w:ascii="Times New Roman" w:hAnsi="Times New Roman"/>
                <w:sz w:val="20"/>
              </w:rPr>
              <w:t>0.10</w:t>
            </w:r>
          </w:p>
        </w:tc>
      </w:tr>
      <w:tr w:rsidR="002B6FF2" w14:paraId="52F61FBF" w14:textId="77777777" w:rsidTr="0064769F">
        <w:tc>
          <w:tcPr>
            <w:tcW w:w="1291" w:type="dxa"/>
            <w:vMerge/>
          </w:tcPr>
          <w:p w14:paraId="65AB2429" w14:textId="77777777" w:rsidR="002B6FF2" w:rsidRDefault="002B6FF2" w:rsidP="00BC1F87">
            <w:pPr>
              <w:autoSpaceDE w:val="0"/>
              <w:autoSpaceDN w:val="0"/>
              <w:adjustRightInd w:val="0"/>
              <w:ind w:firstLine="0"/>
              <w:rPr>
                <w:rFonts w:ascii="Times New Roman" w:hAnsi="Times New Roman"/>
                <w:sz w:val="20"/>
              </w:rPr>
            </w:pPr>
          </w:p>
        </w:tc>
        <w:tc>
          <w:tcPr>
            <w:tcW w:w="2047" w:type="dxa"/>
          </w:tcPr>
          <w:p w14:paraId="2978826D" w14:textId="1B8D3591" w:rsidR="002B6FF2" w:rsidRDefault="002B6FF2" w:rsidP="00BC1F87">
            <w:pPr>
              <w:autoSpaceDE w:val="0"/>
              <w:autoSpaceDN w:val="0"/>
              <w:adjustRightInd w:val="0"/>
              <w:ind w:firstLine="0"/>
              <w:rPr>
                <w:rFonts w:ascii="Times New Roman" w:hAnsi="Times New Roman"/>
                <w:sz w:val="20"/>
              </w:rPr>
            </w:pPr>
            <w:r>
              <w:rPr>
                <w:rFonts w:ascii="Times New Roman" w:hAnsi="Times New Roman"/>
                <w:sz w:val="20"/>
              </w:rPr>
              <w:t>Black tester</w:t>
            </w:r>
          </w:p>
        </w:tc>
        <w:tc>
          <w:tcPr>
            <w:tcW w:w="1819" w:type="dxa"/>
          </w:tcPr>
          <w:p w14:paraId="634CC3BA" w14:textId="00471894" w:rsidR="002B6FF2" w:rsidRDefault="002B6FF2" w:rsidP="00BC1F87">
            <w:pPr>
              <w:autoSpaceDE w:val="0"/>
              <w:autoSpaceDN w:val="0"/>
              <w:adjustRightInd w:val="0"/>
              <w:ind w:firstLine="0"/>
              <w:rPr>
                <w:rFonts w:ascii="Times New Roman" w:hAnsi="Times New Roman"/>
                <w:sz w:val="20"/>
              </w:rPr>
            </w:pPr>
            <w:r>
              <w:rPr>
                <w:rFonts w:ascii="Times New Roman" w:hAnsi="Times New Roman"/>
                <w:sz w:val="20"/>
              </w:rPr>
              <w:t>0.48</w:t>
            </w:r>
          </w:p>
        </w:tc>
        <w:tc>
          <w:tcPr>
            <w:tcW w:w="1818" w:type="dxa"/>
          </w:tcPr>
          <w:p w14:paraId="71BF4CE7" w14:textId="56D34731" w:rsidR="002B6FF2" w:rsidRDefault="002B6FF2" w:rsidP="00BC1F87">
            <w:pPr>
              <w:autoSpaceDE w:val="0"/>
              <w:autoSpaceDN w:val="0"/>
              <w:adjustRightInd w:val="0"/>
              <w:ind w:firstLine="0"/>
              <w:rPr>
                <w:rFonts w:ascii="Times New Roman" w:hAnsi="Times New Roman"/>
                <w:sz w:val="20"/>
              </w:rPr>
            </w:pPr>
            <w:r>
              <w:rPr>
                <w:rFonts w:ascii="Times New Roman" w:hAnsi="Times New Roman"/>
                <w:sz w:val="20"/>
              </w:rPr>
              <w:t>0.04</w:t>
            </w:r>
          </w:p>
        </w:tc>
      </w:tr>
    </w:tbl>
    <w:p w14:paraId="3D05705F" w14:textId="43B628FA" w:rsidR="002B6FF2" w:rsidRDefault="002B6FF2" w:rsidP="003E658D">
      <w:pPr>
        <w:autoSpaceDE w:val="0"/>
        <w:autoSpaceDN w:val="0"/>
        <w:adjustRightInd w:val="0"/>
        <w:rPr>
          <w:rFonts w:ascii="Times New Roman" w:hAnsi="Times New Roman"/>
          <w:sz w:val="20"/>
        </w:rPr>
      </w:pPr>
    </w:p>
    <w:p w14:paraId="4F1A5A52" w14:textId="72D49208" w:rsidR="002B6FF2" w:rsidRPr="00625C84" w:rsidRDefault="002B6FF2" w:rsidP="00625C84">
      <w:pPr>
        <w:autoSpaceDE w:val="0"/>
        <w:autoSpaceDN w:val="0"/>
        <w:adjustRightInd w:val="0"/>
        <w:rPr>
          <w:rFonts w:ascii="Times New Roman" w:hAnsi="Times New Roman"/>
          <w:szCs w:val="24"/>
        </w:rPr>
      </w:pPr>
      <w:r w:rsidRPr="00537EB7">
        <w:rPr>
          <w:rFonts w:ascii="Times New Roman" w:hAnsi="Times New Roman"/>
          <w:szCs w:val="24"/>
        </w:rPr>
        <w:t>Tables 3 and 4</w:t>
      </w:r>
      <w:r>
        <w:rPr>
          <w:rFonts w:ascii="Times New Roman" w:hAnsi="Times New Roman"/>
          <w:szCs w:val="24"/>
        </w:rPr>
        <w:t xml:space="preserve"> </w:t>
      </w:r>
      <w:r w:rsidRPr="001B7A4D">
        <w:rPr>
          <w:rFonts w:ascii="Times New Roman" w:hAnsi="Times New Roman"/>
          <w:szCs w:val="24"/>
        </w:rPr>
        <w:t xml:space="preserve">introduce more nuance </w:t>
      </w:r>
      <w:r>
        <w:rPr>
          <w:rFonts w:ascii="Times New Roman" w:hAnsi="Times New Roman"/>
          <w:szCs w:val="24"/>
        </w:rPr>
        <w:t xml:space="preserve">by showing the proportions of refunds and accepted returns </w:t>
      </w:r>
      <w:ins w:id="2084" w:author="Susan" w:date="2022-02-06T13:42:00Z">
        <w:r>
          <w:rPr>
            <w:rFonts w:ascii="Times New Roman" w:hAnsi="Times New Roman"/>
            <w:szCs w:val="24"/>
          </w:rPr>
          <w:t>according to</w:t>
        </w:r>
      </w:ins>
      <w:del w:id="2085" w:author="Susan" w:date="2022-02-06T13:42:00Z">
        <w:r w:rsidDel="003F3261">
          <w:rPr>
            <w:rFonts w:ascii="Times New Roman" w:hAnsi="Times New Roman"/>
            <w:szCs w:val="24"/>
          </w:rPr>
          <w:delText>by</w:delText>
        </w:r>
      </w:del>
      <w:r>
        <w:rPr>
          <w:rFonts w:ascii="Times New Roman" w:hAnsi="Times New Roman"/>
          <w:szCs w:val="24"/>
        </w:rPr>
        <w:t xml:space="preserve"> the race and gender of </w:t>
      </w:r>
      <w:del w:id="2086" w:author="Susan" w:date="2022-02-06T13:43:00Z">
        <w:r w:rsidDel="003F3261">
          <w:rPr>
            <w:rFonts w:ascii="Times New Roman" w:hAnsi="Times New Roman"/>
            <w:szCs w:val="24"/>
          </w:rPr>
          <w:delText xml:space="preserve">both </w:delText>
        </w:r>
      </w:del>
      <w:r>
        <w:rPr>
          <w:rFonts w:ascii="Times New Roman" w:hAnsi="Times New Roman"/>
          <w:szCs w:val="24"/>
        </w:rPr>
        <w:t>testers and clerks. The tables reveal that white female</w:t>
      </w:r>
      <w:del w:id="2087" w:author="Susan" w:date="2022-02-06T13:43:00Z">
        <w:r w:rsidDel="003F3261">
          <w:rPr>
            <w:rFonts w:ascii="Times New Roman" w:hAnsi="Times New Roman"/>
            <w:szCs w:val="24"/>
          </w:rPr>
          <w:delText>s</w:delText>
        </w:r>
      </w:del>
      <w:r>
        <w:rPr>
          <w:rFonts w:ascii="Times New Roman" w:hAnsi="Times New Roman"/>
          <w:szCs w:val="24"/>
        </w:rPr>
        <w:t xml:space="preserve"> customers receive the best treatment from white male and </w:t>
      </w:r>
      <w:ins w:id="2088" w:author="Susan" w:date="2022-02-06T13:43:00Z">
        <w:r>
          <w:rPr>
            <w:rFonts w:ascii="Times New Roman" w:hAnsi="Times New Roman"/>
            <w:szCs w:val="24"/>
          </w:rPr>
          <w:t>B</w:t>
        </w:r>
      </w:ins>
      <w:del w:id="2089" w:author="Susan" w:date="2022-02-06T13:43:00Z">
        <w:r w:rsidDel="003F3261">
          <w:rPr>
            <w:rFonts w:ascii="Times New Roman" w:hAnsi="Times New Roman"/>
            <w:szCs w:val="24"/>
          </w:rPr>
          <w:delText>b</w:delText>
        </w:r>
      </w:del>
      <w:r>
        <w:rPr>
          <w:rFonts w:ascii="Times New Roman" w:hAnsi="Times New Roman"/>
          <w:szCs w:val="24"/>
        </w:rPr>
        <w:t xml:space="preserve">lack female clerks, white male customers receive the best treatment from white and </w:t>
      </w:r>
      <w:ins w:id="2090" w:author="Susan" w:date="2022-02-06T13:43:00Z">
        <w:r>
          <w:rPr>
            <w:rFonts w:ascii="Times New Roman" w:hAnsi="Times New Roman"/>
            <w:szCs w:val="24"/>
          </w:rPr>
          <w:t>B</w:t>
        </w:r>
      </w:ins>
      <w:del w:id="2091" w:author="Susan" w:date="2022-02-06T13:43:00Z">
        <w:r w:rsidDel="003F3261">
          <w:rPr>
            <w:rFonts w:ascii="Times New Roman" w:hAnsi="Times New Roman"/>
            <w:szCs w:val="24"/>
          </w:rPr>
          <w:delText>b</w:delText>
        </w:r>
      </w:del>
      <w:r>
        <w:rPr>
          <w:rFonts w:ascii="Times New Roman" w:hAnsi="Times New Roman"/>
          <w:szCs w:val="24"/>
        </w:rPr>
        <w:t xml:space="preserve">lack male clerks, </w:t>
      </w:r>
      <w:ins w:id="2092" w:author="Susan" w:date="2022-02-06T13:43:00Z">
        <w:r>
          <w:rPr>
            <w:rFonts w:ascii="Times New Roman" w:hAnsi="Times New Roman"/>
            <w:szCs w:val="24"/>
          </w:rPr>
          <w:t>B</w:t>
        </w:r>
      </w:ins>
      <w:del w:id="2093" w:author="Susan" w:date="2022-02-06T13:43:00Z">
        <w:r w:rsidDel="003F3261">
          <w:rPr>
            <w:rFonts w:ascii="Times New Roman" w:hAnsi="Times New Roman"/>
            <w:szCs w:val="24"/>
          </w:rPr>
          <w:delText>b</w:delText>
        </w:r>
      </w:del>
      <w:r>
        <w:rPr>
          <w:rFonts w:ascii="Times New Roman" w:hAnsi="Times New Roman"/>
          <w:szCs w:val="24"/>
        </w:rPr>
        <w:t xml:space="preserve">lack female customers receive the best treatment from white and </w:t>
      </w:r>
      <w:ins w:id="2094" w:author="Susan" w:date="2022-02-06T13:43:00Z">
        <w:r>
          <w:rPr>
            <w:rFonts w:ascii="Times New Roman" w:hAnsi="Times New Roman"/>
            <w:szCs w:val="24"/>
          </w:rPr>
          <w:t>B</w:t>
        </w:r>
      </w:ins>
      <w:del w:id="2095" w:author="Susan" w:date="2022-02-06T13:43:00Z">
        <w:r w:rsidDel="003F3261">
          <w:rPr>
            <w:rFonts w:ascii="Times New Roman" w:hAnsi="Times New Roman"/>
            <w:szCs w:val="24"/>
          </w:rPr>
          <w:delText>b</w:delText>
        </w:r>
      </w:del>
      <w:r>
        <w:rPr>
          <w:rFonts w:ascii="Times New Roman" w:hAnsi="Times New Roman"/>
          <w:szCs w:val="24"/>
        </w:rPr>
        <w:t xml:space="preserve">lack male clerks, and </w:t>
      </w:r>
      <w:ins w:id="2096" w:author="Susan" w:date="2022-02-06T17:53:00Z">
        <w:r>
          <w:rPr>
            <w:rFonts w:ascii="Times New Roman" w:hAnsi="Times New Roman"/>
            <w:szCs w:val="24"/>
          </w:rPr>
          <w:t>B</w:t>
        </w:r>
      </w:ins>
      <w:del w:id="2097" w:author="Susan" w:date="2022-02-06T17:53:00Z">
        <w:r w:rsidDel="005E5B7C">
          <w:rPr>
            <w:rFonts w:ascii="Times New Roman" w:hAnsi="Times New Roman"/>
            <w:szCs w:val="24"/>
          </w:rPr>
          <w:delText>b</w:delText>
        </w:r>
      </w:del>
      <w:r>
        <w:rPr>
          <w:rFonts w:ascii="Times New Roman" w:hAnsi="Times New Roman"/>
          <w:szCs w:val="24"/>
        </w:rPr>
        <w:t xml:space="preserve">lack male customers receive the best treatment from </w:t>
      </w:r>
      <w:ins w:id="2098" w:author="Susan" w:date="2022-02-06T13:43:00Z">
        <w:r>
          <w:rPr>
            <w:rFonts w:ascii="Times New Roman" w:hAnsi="Times New Roman"/>
            <w:szCs w:val="24"/>
          </w:rPr>
          <w:t>B</w:t>
        </w:r>
      </w:ins>
      <w:del w:id="2099" w:author="Susan" w:date="2022-02-06T13:43:00Z">
        <w:r w:rsidDel="003F3261">
          <w:rPr>
            <w:rFonts w:ascii="Times New Roman" w:hAnsi="Times New Roman"/>
            <w:szCs w:val="24"/>
          </w:rPr>
          <w:delText>b</w:delText>
        </w:r>
      </w:del>
      <w:r>
        <w:rPr>
          <w:rFonts w:ascii="Times New Roman" w:hAnsi="Times New Roman"/>
          <w:szCs w:val="24"/>
        </w:rPr>
        <w:t>lack female clerks.</w:t>
      </w:r>
    </w:p>
    <w:p w14:paraId="4B862948" w14:textId="77777777" w:rsidR="002B6FF2" w:rsidRDefault="002B6FF2" w:rsidP="003E658D">
      <w:pPr>
        <w:autoSpaceDE w:val="0"/>
        <w:autoSpaceDN w:val="0"/>
        <w:adjustRightInd w:val="0"/>
        <w:rPr>
          <w:rFonts w:ascii="Times New Roman" w:hAnsi="Times New Roman"/>
          <w:sz w:val="20"/>
        </w:rPr>
      </w:pPr>
    </w:p>
    <w:p w14:paraId="639C5B8F" w14:textId="4169B1BA" w:rsidR="002B6FF2" w:rsidRPr="003F3261" w:rsidRDefault="002B6FF2" w:rsidP="003E658D">
      <w:pPr>
        <w:autoSpaceDE w:val="0"/>
        <w:autoSpaceDN w:val="0"/>
        <w:adjustRightInd w:val="0"/>
        <w:rPr>
          <w:rFonts w:ascii="Times New Roman" w:hAnsi="Times New Roman"/>
          <w:szCs w:val="24"/>
          <w:rPrChange w:id="2100" w:author="Susan" w:date="2022-02-06T13:45:00Z">
            <w:rPr>
              <w:rFonts w:ascii="Times New Roman" w:hAnsi="Times New Roman"/>
              <w:sz w:val="20"/>
            </w:rPr>
          </w:rPrChange>
        </w:rPr>
      </w:pPr>
      <w:r w:rsidRPr="003F3261">
        <w:rPr>
          <w:rFonts w:ascii="Times New Roman" w:hAnsi="Times New Roman"/>
          <w:i/>
          <w:iCs/>
          <w:szCs w:val="24"/>
          <w:rPrChange w:id="2101" w:author="Susan" w:date="2022-02-06T13:45:00Z">
            <w:rPr>
              <w:rFonts w:ascii="Times New Roman" w:hAnsi="Times New Roman"/>
              <w:i/>
              <w:iCs/>
              <w:sz w:val="20"/>
            </w:rPr>
          </w:rPrChange>
        </w:rPr>
        <w:t>Table 3</w:t>
      </w:r>
      <w:del w:id="2102" w:author="my_pc" w:date="2022-02-06T23:00:00Z">
        <w:r w:rsidRPr="003F3261" w:rsidDel="00B66BF0">
          <w:rPr>
            <w:rFonts w:ascii="Times New Roman" w:hAnsi="Times New Roman"/>
            <w:i/>
            <w:iCs/>
            <w:szCs w:val="24"/>
            <w:rPrChange w:id="2103" w:author="Susan" w:date="2022-02-06T13:45:00Z">
              <w:rPr>
                <w:rFonts w:ascii="Times New Roman" w:hAnsi="Times New Roman"/>
                <w:i/>
                <w:iCs/>
                <w:sz w:val="20"/>
              </w:rPr>
            </w:rPrChange>
          </w:rPr>
          <w:delText>:</w:delText>
        </w:r>
      </w:del>
      <w:ins w:id="2104" w:author="my_pc" w:date="2022-02-06T23:00:00Z">
        <w:r w:rsidR="00B66BF0">
          <w:rPr>
            <w:rFonts w:ascii="Times New Roman" w:hAnsi="Times New Roman"/>
            <w:szCs w:val="24"/>
          </w:rPr>
          <w:tab/>
        </w:r>
      </w:ins>
      <w:del w:id="2105" w:author="my_pc" w:date="2022-02-06T23:00:00Z">
        <w:r w:rsidRPr="003F3261" w:rsidDel="00B66BF0">
          <w:rPr>
            <w:rFonts w:ascii="Times New Roman" w:hAnsi="Times New Roman"/>
            <w:i/>
            <w:iCs/>
            <w:szCs w:val="24"/>
            <w:rPrChange w:id="2106" w:author="Susan" w:date="2022-02-06T13:45:00Z">
              <w:rPr>
                <w:rFonts w:ascii="Times New Roman" w:hAnsi="Times New Roman"/>
                <w:i/>
                <w:iCs/>
                <w:sz w:val="20"/>
              </w:rPr>
            </w:rPrChange>
          </w:rPr>
          <w:delText xml:space="preserve"> </w:delText>
        </w:r>
      </w:del>
      <w:r w:rsidRPr="003F3261">
        <w:rPr>
          <w:rFonts w:ascii="Times New Roman" w:hAnsi="Times New Roman"/>
          <w:szCs w:val="24"/>
          <w:rPrChange w:id="2107" w:author="Susan" w:date="2022-02-06T13:45:00Z">
            <w:rPr>
              <w:rFonts w:ascii="Times New Roman" w:hAnsi="Times New Roman"/>
              <w:sz w:val="20"/>
            </w:rPr>
          </w:rPrChange>
        </w:rPr>
        <w:t>Proportion</w:t>
      </w:r>
      <w:del w:id="2108" w:author="Susan" w:date="2022-02-06T13:45:00Z">
        <w:r w:rsidRPr="003F3261" w:rsidDel="003F3261">
          <w:rPr>
            <w:rFonts w:ascii="Times New Roman" w:hAnsi="Times New Roman"/>
            <w:szCs w:val="24"/>
            <w:rPrChange w:id="2109" w:author="Susan" w:date="2022-02-06T13:45:00Z">
              <w:rPr>
                <w:rFonts w:ascii="Times New Roman" w:hAnsi="Times New Roman"/>
                <w:sz w:val="20"/>
              </w:rPr>
            </w:rPrChange>
          </w:rPr>
          <w:delText>s</w:delText>
        </w:r>
      </w:del>
      <w:r w:rsidRPr="003F3261">
        <w:rPr>
          <w:rFonts w:ascii="Times New Roman" w:hAnsi="Times New Roman"/>
          <w:szCs w:val="24"/>
          <w:rPrChange w:id="2110" w:author="Susan" w:date="2022-02-06T13:45:00Z">
            <w:rPr>
              <w:rFonts w:ascii="Times New Roman" w:hAnsi="Times New Roman"/>
              <w:sz w:val="20"/>
            </w:rPr>
          </w:rPrChange>
        </w:rPr>
        <w:t xml:space="preserve"> of Refunds Offered by </w:t>
      </w:r>
      <w:ins w:id="2111" w:author="Susan" w:date="2022-02-06T13:43:00Z">
        <w:r w:rsidRPr="003F3261">
          <w:rPr>
            <w:rFonts w:ascii="Times New Roman" w:hAnsi="Times New Roman"/>
            <w:szCs w:val="24"/>
            <w:rPrChange w:id="2112" w:author="Susan" w:date="2022-02-06T13:45:00Z">
              <w:rPr>
                <w:rFonts w:ascii="Times New Roman" w:hAnsi="Times New Roman"/>
                <w:sz w:val="20"/>
              </w:rPr>
            </w:rPrChange>
          </w:rPr>
          <w:t>R</w:t>
        </w:r>
      </w:ins>
      <w:del w:id="2113" w:author="Susan" w:date="2022-02-06T13:43:00Z">
        <w:r w:rsidRPr="003F3261" w:rsidDel="003F3261">
          <w:rPr>
            <w:rFonts w:ascii="Times New Roman" w:hAnsi="Times New Roman"/>
            <w:szCs w:val="24"/>
            <w:rPrChange w:id="2114" w:author="Susan" w:date="2022-02-06T13:45:00Z">
              <w:rPr>
                <w:rFonts w:ascii="Times New Roman" w:hAnsi="Times New Roman"/>
                <w:sz w:val="20"/>
              </w:rPr>
            </w:rPrChange>
          </w:rPr>
          <w:delText>r</w:delText>
        </w:r>
      </w:del>
      <w:r w:rsidRPr="003F3261">
        <w:rPr>
          <w:rFonts w:ascii="Times New Roman" w:hAnsi="Times New Roman"/>
          <w:szCs w:val="24"/>
          <w:rPrChange w:id="2115" w:author="Susan" w:date="2022-02-06T13:45:00Z">
            <w:rPr>
              <w:rFonts w:ascii="Times New Roman" w:hAnsi="Times New Roman"/>
              <w:sz w:val="20"/>
            </w:rPr>
          </w:rPrChange>
        </w:rPr>
        <w:t>ace/</w:t>
      </w:r>
      <w:ins w:id="2116" w:author="Susan" w:date="2022-02-06T13:43:00Z">
        <w:r w:rsidRPr="003F3261">
          <w:rPr>
            <w:rFonts w:ascii="Times New Roman" w:hAnsi="Times New Roman"/>
            <w:szCs w:val="24"/>
            <w:rPrChange w:id="2117" w:author="Susan" w:date="2022-02-06T13:45:00Z">
              <w:rPr>
                <w:rFonts w:ascii="Times New Roman" w:hAnsi="Times New Roman"/>
                <w:sz w:val="20"/>
              </w:rPr>
            </w:rPrChange>
          </w:rPr>
          <w:t>G</w:t>
        </w:r>
      </w:ins>
      <w:del w:id="2118" w:author="Susan" w:date="2022-02-06T13:43:00Z">
        <w:r w:rsidRPr="003F3261" w:rsidDel="003F3261">
          <w:rPr>
            <w:rFonts w:ascii="Times New Roman" w:hAnsi="Times New Roman"/>
            <w:szCs w:val="24"/>
            <w:rPrChange w:id="2119" w:author="Susan" w:date="2022-02-06T13:45:00Z">
              <w:rPr>
                <w:rFonts w:ascii="Times New Roman" w:hAnsi="Times New Roman"/>
                <w:sz w:val="20"/>
              </w:rPr>
            </w:rPrChange>
          </w:rPr>
          <w:delText>g</w:delText>
        </w:r>
      </w:del>
      <w:r w:rsidRPr="003F3261">
        <w:rPr>
          <w:rFonts w:ascii="Times New Roman" w:hAnsi="Times New Roman"/>
          <w:szCs w:val="24"/>
          <w:rPrChange w:id="2120" w:author="Susan" w:date="2022-02-06T13:45:00Z">
            <w:rPr>
              <w:rFonts w:ascii="Times New Roman" w:hAnsi="Times New Roman"/>
              <w:sz w:val="20"/>
            </w:rPr>
          </w:rPrChange>
        </w:rPr>
        <w:t xml:space="preserve">ender of </w:t>
      </w:r>
      <w:ins w:id="2121" w:author="Susan" w:date="2022-02-06T13:43:00Z">
        <w:r w:rsidRPr="003F3261">
          <w:rPr>
            <w:rFonts w:ascii="Times New Roman" w:hAnsi="Times New Roman"/>
            <w:szCs w:val="24"/>
            <w:rPrChange w:id="2122" w:author="Susan" w:date="2022-02-06T13:45:00Z">
              <w:rPr>
                <w:rFonts w:ascii="Times New Roman" w:hAnsi="Times New Roman"/>
                <w:sz w:val="20"/>
              </w:rPr>
            </w:rPrChange>
          </w:rPr>
          <w:t>C</w:t>
        </w:r>
      </w:ins>
      <w:del w:id="2123" w:author="Susan" w:date="2022-02-06T13:43:00Z">
        <w:r w:rsidRPr="003F3261" w:rsidDel="003F3261">
          <w:rPr>
            <w:rFonts w:ascii="Times New Roman" w:hAnsi="Times New Roman"/>
            <w:szCs w:val="24"/>
            <w:rPrChange w:id="2124" w:author="Susan" w:date="2022-02-06T13:45:00Z">
              <w:rPr>
                <w:rFonts w:ascii="Times New Roman" w:hAnsi="Times New Roman"/>
                <w:sz w:val="20"/>
              </w:rPr>
            </w:rPrChange>
          </w:rPr>
          <w:delText>c</w:delText>
        </w:r>
      </w:del>
      <w:r w:rsidRPr="003F3261">
        <w:rPr>
          <w:rFonts w:ascii="Times New Roman" w:hAnsi="Times New Roman"/>
          <w:szCs w:val="24"/>
          <w:rPrChange w:id="2125" w:author="Susan" w:date="2022-02-06T13:45:00Z">
            <w:rPr>
              <w:rFonts w:ascii="Times New Roman" w:hAnsi="Times New Roman"/>
              <w:sz w:val="20"/>
            </w:rPr>
          </w:rPrChange>
        </w:rPr>
        <w:t xml:space="preserve">lerk and </w:t>
      </w:r>
      <w:ins w:id="2126" w:author="Susan" w:date="2022-02-06T13:43:00Z">
        <w:r w:rsidRPr="003F3261">
          <w:rPr>
            <w:rFonts w:ascii="Times New Roman" w:hAnsi="Times New Roman"/>
            <w:szCs w:val="24"/>
            <w:rPrChange w:id="2127" w:author="Susan" w:date="2022-02-06T13:45:00Z">
              <w:rPr>
                <w:rFonts w:ascii="Times New Roman" w:hAnsi="Times New Roman"/>
                <w:sz w:val="20"/>
              </w:rPr>
            </w:rPrChange>
          </w:rPr>
          <w:t>T</w:t>
        </w:r>
      </w:ins>
      <w:del w:id="2128" w:author="Susan" w:date="2022-02-06T13:43:00Z">
        <w:r w:rsidRPr="003F3261" w:rsidDel="003F3261">
          <w:rPr>
            <w:rFonts w:ascii="Times New Roman" w:hAnsi="Times New Roman"/>
            <w:szCs w:val="24"/>
            <w:rPrChange w:id="2129" w:author="Susan" w:date="2022-02-06T13:45:00Z">
              <w:rPr>
                <w:rFonts w:ascii="Times New Roman" w:hAnsi="Times New Roman"/>
                <w:sz w:val="20"/>
              </w:rPr>
            </w:rPrChange>
          </w:rPr>
          <w:delText>t</w:delText>
        </w:r>
      </w:del>
      <w:r w:rsidRPr="003F3261">
        <w:rPr>
          <w:rFonts w:ascii="Times New Roman" w:hAnsi="Times New Roman"/>
          <w:szCs w:val="24"/>
          <w:rPrChange w:id="2130" w:author="Susan" w:date="2022-02-06T13:45:00Z">
            <w:rPr>
              <w:rFonts w:ascii="Times New Roman" w:hAnsi="Times New Roman"/>
              <w:sz w:val="20"/>
            </w:rPr>
          </w:rPrChange>
        </w:rPr>
        <w:t>ester</w:t>
      </w:r>
      <w:del w:id="2131" w:author="Susan" w:date="2022-02-06T13:43:00Z">
        <w:r w:rsidRPr="003F3261" w:rsidDel="003F3261">
          <w:rPr>
            <w:rFonts w:ascii="Times New Roman" w:hAnsi="Times New Roman"/>
            <w:szCs w:val="24"/>
            <w:rPrChange w:id="2132" w:author="Susan" w:date="2022-02-06T13:45:00Z">
              <w:rPr>
                <w:rFonts w:ascii="Times New Roman" w:hAnsi="Times New Roman"/>
                <w:sz w:val="20"/>
              </w:rPr>
            </w:rPrChange>
          </w:rPr>
          <w:delText>:</w:delText>
        </w:r>
      </w:del>
    </w:p>
    <w:tbl>
      <w:tblPr>
        <w:tblStyle w:val="TableGrid"/>
        <w:tblW w:w="9140" w:type="dxa"/>
        <w:tblLook w:val="04A0" w:firstRow="1" w:lastRow="0" w:firstColumn="1" w:lastColumn="0" w:noHBand="0" w:noVBand="1"/>
      </w:tblPr>
      <w:tblGrid>
        <w:gridCol w:w="1636"/>
        <w:gridCol w:w="1636"/>
        <w:gridCol w:w="1467"/>
        <w:gridCol w:w="1467"/>
        <w:gridCol w:w="1467"/>
        <w:gridCol w:w="1467"/>
      </w:tblGrid>
      <w:tr w:rsidR="002B6FF2" w14:paraId="5C4FA918" w14:textId="77777777" w:rsidTr="00930DD7">
        <w:tc>
          <w:tcPr>
            <w:tcW w:w="3272" w:type="dxa"/>
            <w:gridSpan w:val="2"/>
            <w:vMerge w:val="restart"/>
          </w:tcPr>
          <w:p w14:paraId="513A3608" w14:textId="77777777" w:rsidR="002B6FF2" w:rsidRDefault="002B6FF2" w:rsidP="00930DD7">
            <w:pPr>
              <w:autoSpaceDE w:val="0"/>
              <w:autoSpaceDN w:val="0"/>
              <w:adjustRightInd w:val="0"/>
              <w:ind w:firstLine="0"/>
              <w:rPr>
                <w:lang w:bidi="he-IL"/>
              </w:rPr>
            </w:pPr>
          </w:p>
          <w:p w14:paraId="4137BA55" w14:textId="77777777" w:rsidR="002B6FF2" w:rsidRDefault="002B6FF2" w:rsidP="00930DD7">
            <w:pPr>
              <w:autoSpaceDE w:val="0"/>
              <w:autoSpaceDN w:val="0"/>
              <w:adjustRightInd w:val="0"/>
              <w:rPr>
                <w:lang w:bidi="he-IL"/>
              </w:rPr>
            </w:pPr>
          </w:p>
        </w:tc>
        <w:tc>
          <w:tcPr>
            <w:tcW w:w="5868" w:type="dxa"/>
            <w:gridSpan w:val="4"/>
          </w:tcPr>
          <w:p w14:paraId="11F41829" w14:textId="77777777" w:rsidR="002B6FF2" w:rsidRDefault="002B6FF2" w:rsidP="00930DD7">
            <w:pPr>
              <w:autoSpaceDE w:val="0"/>
              <w:autoSpaceDN w:val="0"/>
              <w:adjustRightInd w:val="0"/>
              <w:ind w:firstLine="0"/>
              <w:jc w:val="center"/>
              <w:rPr>
                <w:lang w:bidi="he-IL"/>
              </w:rPr>
            </w:pPr>
            <w:r>
              <w:rPr>
                <w:lang w:bidi="he-IL"/>
              </w:rPr>
              <w:t>Clerk race/gender</w:t>
            </w:r>
          </w:p>
        </w:tc>
      </w:tr>
      <w:tr w:rsidR="002B6FF2" w14:paraId="36521470" w14:textId="77777777" w:rsidTr="00930DD7">
        <w:tc>
          <w:tcPr>
            <w:tcW w:w="3272" w:type="dxa"/>
            <w:gridSpan w:val="2"/>
            <w:vMerge/>
          </w:tcPr>
          <w:p w14:paraId="7716F381" w14:textId="77777777" w:rsidR="002B6FF2" w:rsidRDefault="002B6FF2" w:rsidP="00930DD7">
            <w:pPr>
              <w:autoSpaceDE w:val="0"/>
              <w:autoSpaceDN w:val="0"/>
              <w:adjustRightInd w:val="0"/>
              <w:ind w:firstLine="0"/>
              <w:rPr>
                <w:lang w:bidi="he-IL"/>
              </w:rPr>
            </w:pPr>
          </w:p>
        </w:tc>
        <w:tc>
          <w:tcPr>
            <w:tcW w:w="1467" w:type="dxa"/>
          </w:tcPr>
          <w:p w14:paraId="46888A62" w14:textId="77777777" w:rsidR="002B6FF2" w:rsidRDefault="002B6FF2" w:rsidP="00930DD7">
            <w:pPr>
              <w:autoSpaceDE w:val="0"/>
              <w:autoSpaceDN w:val="0"/>
              <w:adjustRightInd w:val="0"/>
              <w:ind w:firstLine="0"/>
              <w:rPr>
                <w:lang w:bidi="he-IL"/>
              </w:rPr>
            </w:pPr>
            <w:r>
              <w:rPr>
                <w:lang w:bidi="he-IL"/>
              </w:rPr>
              <w:t xml:space="preserve">White female </w:t>
            </w:r>
          </w:p>
        </w:tc>
        <w:tc>
          <w:tcPr>
            <w:tcW w:w="1467" w:type="dxa"/>
          </w:tcPr>
          <w:p w14:paraId="7F31A871" w14:textId="77777777" w:rsidR="002B6FF2" w:rsidRDefault="002B6FF2" w:rsidP="00930DD7">
            <w:pPr>
              <w:autoSpaceDE w:val="0"/>
              <w:autoSpaceDN w:val="0"/>
              <w:adjustRightInd w:val="0"/>
              <w:ind w:firstLine="0"/>
              <w:rPr>
                <w:lang w:bidi="he-IL"/>
              </w:rPr>
            </w:pPr>
            <w:r>
              <w:rPr>
                <w:lang w:bidi="he-IL"/>
              </w:rPr>
              <w:t>White male</w:t>
            </w:r>
          </w:p>
        </w:tc>
        <w:tc>
          <w:tcPr>
            <w:tcW w:w="1467" w:type="dxa"/>
          </w:tcPr>
          <w:p w14:paraId="2F17E4E6" w14:textId="77777777" w:rsidR="002B6FF2" w:rsidRDefault="002B6FF2" w:rsidP="00930DD7">
            <w:pPr>
              <w:autoSpaceDE w:val="0"/>
              <w:autoSpaceDN w:val="0"/>
              <w:adjustRightInd w:val="0"/>
              <w:ind w:firstLine="0"/>
              <w:rPr>
                <w:lang w:bidi="he-IL"/>
              </w:rPr>
            </w:pPr>
            <w:r>
              <w:rPr>
                <w:lang w:bidi="he-IL"/>
              </w:rPr>
              <w:t>Black female</w:t>
            </w:r>
          </w:p>
        </w:tc>
        <w:tc>
          <w:tcPr>
            <w:tcW w:w="1467" w:type="dxa"/>
          </w:tcPr>
          <w:p w14:paraId="42B50A1F" w14:textId="77777777" w:rsidR="002B6FF2" w:rsidRDefault="002B6FF2" w:rsidP="00930DD7">
            <w:pPr>
              <w:autoSpaceDE w:val="0"/>
              <w:autoSpaceDN w:val="0"/>
              <w:adjustRightInd w:val="0"/>
              <w:ind w:firstLine="0"/>
              <w:rPr>
                <w:lang w:bidi="he-IL"/>
              </w:rPr>
            </w:pPr>
            <w:r>
              <w:rPr>
                <w:lang w:bidi="he-IL"/>
              </w:rPr>
              <w:t>Black male</w:t>
            </w:r>
          </w:p>
        </w:tc>
      </w:tr>
      <w:tr w:rsidR="002B6FF2" w14:paraId="508AC289" w14:textId="77777777" w:rsidTr="00930DD7">
        <w:tc>
          <w:tcPr>
            <w:tcW w:w="1636" w:type="dxa"/>
            <w:vMerge w:val="restart"/>
          </w:tcPr>
          <w:p w14:paraId="05E6E9FA" w14:textId="77777777" w:rsidR="002B6FF2" w:rsidRDefault="002B6FF2" w:rsidP="00930DD7">
            <w:pPr>
              <w:autoSpaceDE w:val="0"/>
              <w:autoSpaceDN w:val="0"/>
              <w:adjustRightInd w:val="0"/>
              <w:ind w:firstLine="0"/>
              <w:rPr>
                <w:lang w:bidi="he-IL"/>
              </w:rPr>
            </w:pPr>
            <w:r>
              <w:rPr>
                <w:lang w:bidi="he-IL"/>
              </w:rPr>
              <w:t>Tester race/gender</w:t>
            </w:r>
          </w:p>
        </w:tc>
        <w:tc>
          <w:tcPr>
            <w:tcW w:w="1636" w:type="dxa"/>
          </w:tcPr>
          <w:p w14:paraId="06AAD4C5" w14:textId="77777777" w:rsidR="002B6FF2" w:rsidRDefault="002B6FF2" w:rsidP="00930DD7">
            <w:pPr>
              <w:autoSpaceDE w:val="0"/>
              <w:autoSpaceDN w:val="0"/>
              <w:adjustRightInd w:val="0"/>
              <w:ind w:firstLine="0"/>
              <w:rPr>
                <w:lang w:bidi="he-IL"/>
              </w:rPr>
            </w:pPr>
            <w:r>
              <w:rPr>
                <w:lang w:bidi="he-IL"/>
              </w:rPr>
              <w:t>White female</w:t>
            </w:r>
          </w:p>
        </w:tc>
        <w:tc>
          <w:tcPr>
            <w:tcW w:w="1467" w:type="dxa"/>
          </w:tcPr>
          <w:p w14:paraId="62B13ED7" w14:textId="6F33DD63" w:rsidR="002B6FF2" w:rsidRDefault="002B6FF2" w:rsidP="00930DD7">
            <w:pPr>
              <w:autoSpaceDE w:val="0"/>
              <w:autoSpaceDN w:val="0"/>
              <w:adjustRightInd w:val="0"/>
              <w:ind w:firstLine="0"/>
              <w:jc w:val="left"/>
              <w:rPr>
                <w:lang w:bidi="he-IL"/>
              </w:rPr>
            </w:pPr>
            <w:r>
              <w:rPr>
                <w:lang w:bidi="he-IL"/>
              </w:rPr>
              <w:t>0.10</w:t>
            </w:r>
          </w:p>
        </w:tc>
        <w:tc>
          <w:tcPr>
            <w:tcW w:w="1467" w:type="dxa"/>
          </w:tcPr>
          <w:p w14:paraId="44C49D90" w14:textId="5AE81C2E" w:rsidR="002B6FF2" w:rsidRDefault="002B6FF2" w:rsidP="00930DD7">
            <w:pPr>
              <w:autoSpaceDE w:val="0"/>
              <w:autoSpaceDN w:val="0"/>
              <w:adjustRightInd w:val="0"/>
              <w:ind w:firstLine="0"/>
              <w:rPr>
                <w:lang w:bidi="he-IL"/>
              </w:rPr>
            </w:pPr>
            <w:r>
              <w:rPr>
                <w:lang w:bidi="he-IL"/>
              </w:rPr>
              <w:t>0.30</w:t>
            </w:r>
          </w:p>
        </w:tc>
        <w:tc>
          <w:tcPr>
            <w:tcW w:w="1467" w:type="dxa"/>
          </w:tcPr>
          <w:p w14:paraId="45DD86E3" w14:textId="04D367B0" w:rsidR="002B6FF2" w:rsidRDefault="002B6FF2" w:rsidP="00930DD7">
            <w:pPr>
              <w:autoSpaceDE w:val="0"/>
              <w:autoSpaceDN w:val="0"/>
              <w:adjustRightInd w:val="0"/>
              <w:ind w:firstLine="0"/>
              <w:rPr>
                <w:lang w:bidi="he-IL"/>
              </w:rPr>
            </w:pPr>
            <w:r>
              <w:rPr>
                <w:lang w:bidi="he-IL"/>
              </w:rPr>
              <w:t>0.14</w:t>
            </w:r>
          </w:p>
        </w:tc>
        <w:tc>
          <w:tcPr>
            <w:tcW w:w="1467" w:type="dxa"/>
          </w:tcPr>
          <w:p w14:paraId="5E8C89AE" w14:textId="40EF4ACC" w:rsidR="002B6FF2" w:rsidRDefault="002B6FF2" w:rsidP="00930DD7">
            <w:pPr>
              <w:autoSpaceDE w:val="0"/>
              <w:autoSpaceDN w:val="0"/>
              <w:adjustRightInd w:val="0"/>
              <w:ind w:firstLine="0"/>
              <w:rPr>
                <w:lang w:bidi="he-IL"/>
              </w:rPr>
            </w:pPr>
            <w:r>
              <w:rPr>
                <w:lang w:bidi="he-IL"/>
              </w:rPr>
              <w:t>0.00</w:t>
            </w:r>
          </w:p>
        </w:tc>
      </w:tr>
      <w:tr w:rsidR="002B6FF2" w14:paraId="65DC3DEC" w14:textId="77777777" w:rsidTr="00930DD7">
        <w:tc>
          <w:tcPr>
            <w:tcW w:w="1636" w:type="dxa"/>
            <w:vMerge/>
          </w:tcPr>
          <w:p w14:paraId="7655D1F1" w14:textId="77777777" w:rsidR="002B6FF2" w:rsidRDefault="002B6FF2" w:rsidP="00930DD7">
            <w:pPr>
              <w:autoSpaceDE w:val="0"/>
              <w:autoSpaceDN w:val="0"/>
              <w:adjustRightInd w:val="0"/>
              <w:ind w:firstLine="0"/>
              <w:rPr>
                <w:lang w:bidi="he-IL"/>
              </w:rPr>
            </w:pPr>
          </w:p>
        </w:tc>
        <w:tc>
          <w:tcPr>
            <w:tcW w:w="1636" w:type="dxa"/>
          </w:tcPr>
          <w:p w14:paraId="5563F207" w14:textId="77777777" w:rsidR="002B6FF2" w:rsidRDefault="002B6FF2" w:rsidP="00930DD7">
            <w:pPr>
              <w:autoSpaceDE w:val="0"/>
              <w:autoSpaceDN w:val="0"/>
              <w:adjustRightInd w:val="0"/>
              <w:ind w:firstLine="0"/>
              <w:rPr>
                <w:lang w:bidi="he-IL"/>
              </w:rPr>
            </w:pPr>
            <w:r>
              <w:rPr>
                <w:lang w:bidi="he-IL"/>
              </w:rPr>
              <w:t>White male</w:t>
            </w:r>
          </w:p>
        </w:tc>
        <w:tc>
          <w:tcPr>
            <w:tcW w:w="1467" w:type="dxa"/>
          </w:tcPr>
          <w:p w14:paraId="7648CA89" w14:textId="69E0BAD7" w:rsidR="002B6FF2" w:rsidRDefault="002B6FF2" w:rsidP="00930DD7">
            <w:pPr>
              <w:autoSpaceDE w:val="0"/>
              <w:autoSpaceDN w:val="0"/>
              <w:adjustRightInd w:val="0"/>
              <w:ind w:firstLine="0"/>
              <w:jc w:val="left"/>
              <w:rPr>
                <w:lang w:bidi="he-IL"/>
              </w:rPr>
            </w:pPr>
            <w:r>
              <w:rPr>
                <w:lang w:bidi="he-IL"/>
              </w:rPr>
              <w:t>0.00</w:t>
            </w:r>
          </w:p>
        </w:tc>
        <w:tc>
          <w:tcPr>
            <w:tcW w:w="1467" w:type="dxa"/>
          </w:tcPr>
          <w:p w14:paraId="618EDB5C" w14:textId="56AE05ED" w:rsidR="002B6FF2" w:rsidRDefault="002B6FF2" w:rsidP="00930DD7">
            <w:pPr>
              <w:autoSpaceDE w:val="0"/>
              <w:autoSpaceDN w:val="0"/>
              <w:adjustRightInd w:val="0"/>
              <w:ind w:firstLine="0"/>
              <w:rPr>
                <w:lang w:bidi="he-IL"/>
              </w:rPr>
            </w:pPr>
            <w:r>
              <w:rPr>
                <w:lang w:bidi="he-IL"/>
              </w:rPr>
              <w:t>0.25</w:t>
            </w:r>
          </w:p>
        </w:tc>
        <w:tc>
          <w:tcPr>
            <w:tcW w:w="1467" w:type="dxa"/>
          </w:tcPr>
          <w:p w14:paraId="40824059" w14:textId="6E5B1863" w:rsidR="002B6FF2" w:rsidRDefault="002B6FF2" w:rsidP="00930DD7">
            <w:pPr>
              <w:autoSpaceDE w:val="0"/>
              <w:autoSpaceDN w:val="0"/>
              <w:adjustRightInd w:val="0"/>
              <w:ind w:firstLine="0"/>
              <w:rPr>
                <w:lang w:bidi="he-IL"/>
              </w:rPr>
            </w:pPr>
            <w:r>
              <w:rPr>
                <w:lang w:bidi="he-IL"/>
              </w:rPr>
              <w:t>0.07</w:t>
            </w:r>
          </w:p>
        </w:tc>
        <w:tc>
          <w:tcPr>
            <w:tcW w:w="1467" w:type="dxa"/>
          </w:tcPr>
          <w:p w14:paraId="5FEB6DB2" w14:textId="29B7CCFD" w:rsidR="002B6FF2" w:rsidRDefault="002B6FF2" w:rsidP="00930DD7">
            <w:pPr>
              <w:autoSpaceDE w:val="0"/>
              <w:autoSpaceDN w:val="0"/>
              <w:adjustRightInd w:val="0"/>
              <w:ind w:firstLine="0"/>
              <w:rPr>
                <w:lang w:bidi="he-IL"/>
              </w:rPr>
            </w:pPr>
            <w:r>
              <w:rPr>
                <w:lang w:bidi="he-IL"/>
              </w:rPr>
              <w:t>0.14</w:t>
            </w:r>
          </w:p>
        </w:tc>
      </w:tr>
      <w:tr w:rsidR="002B6FF2" w14:paraId="1713D0C5" w14:textId="77777777" w:rsidTr="00930DD7">
        <w:tc>
          <w:tcPr>
            <w:tcW w:w="1636" w:type="dxa"/>
            <w:vMerge/>
          </w:tcPr>
          <w:p w14:paraId="4D407507" w14:textId="77777777" w:rsidR="002B6FF2" w:rsidRDefault="002B6FF2" w:rsidP="00930DD7">
            <w:pPr>
              <w:autoSpaceDE w:val="0"/>
              <w:autoSpaceDN w:val="0"/>
              <w:adjustRightInd w:val="0"/>
              <w:ind w:firstLine="0"/>
              <w:rPr>
                <w:lang w:bidi="he-IL"/>
              </w:rPr>
            </w:pPr>
          </w:p>
        </w:tc>
        <w:tc>
          <w:tcPr>
            <w:tcW w:w="1636" w:type="dxa"/>
          </w:tcPr>
          <w:p w14:paraId="3CD675C5" w14:textId="77777777" w:rsidR="002B6FF2" w:rsidRDefault="002B6FF2" w:rsidP="00930DD7">
            <w:pPr>
              <w:autoSpaceDE w:val="0"/>
              <w:autoSpaceDN w:val="0"/>
              <w:adjustRightInd w:val="0"/>
              <w:ind w:firstLine="0"/>
              <w:rPr>
                <w:lang w:bidi="he-IL"/>
              </w:rPr>
            </w:pPr>
            <w:r>
              <w:rPr>
                <w:lang w:bidi="he-IL"/>
              </w:rPr>
              <w:t>Black female</w:t>
            </w:r>
          </w:p>
        </w:tc>
        <w:tc>
          <w:tcPr>
            <w:tcW w:w="1467" w:type="dxa"/>
          </w:tcPr>
          <w:p w14:paraId="0A70D372" w14:textId="4493AAE8" w:rsidR="002B6FF2" w:rsidRDefault="002B6FF2" w:rsidP="00930DD7">
            <w:pPr>
              <w:autoSpaceDE w:val="0"/>
              <w:autoSpaceDN w:val="0"/>
              <w:adjustRightInd w:val="0"/>
              <w:ind w:firstLine="0"/>
              <w:rPr>
                <w:lang w:bidi="he-IL"/>
              </w:rPr>
            </w:pPr>
            <w:r>
              <w:rPr>
                <w:lang w:bidi="he-IL"/>
              </w:rPr>
              <w:t>0.00</w:t>
            </w:r>
          </w:p>
        </w:tc>
        <w:tc>
          <w:tcPr>
            <w:tcW w:w="1467" w:type="dxa"/>
          </w:tcPr>
          <w:p w14:paraId="256C7DD4" w14:textId="43C6B08E" w:rsidR="002B6FF2" w:rsidRDefault="002B6FF2" w:rsidP="00930DD7">
            <w:pPr>
              <w:autoSpaceDE w:val="0"/>
              <w:autoSpaceDN w:val="0"/>
              <w:adjustRightInd w:val="0"/>
              <w:ind w:firstLine="0"/>
              <w:rPr>
                <w:lang w:bidi="he-IL"/>
              </w:rPr>
            </w:pPr>
            <w:r>
              <w:rPr>
                <w:lang w:bidi="he-IL"/>
              </w:rPr>
              <w:t>0.00</w:t>
            </w:r>
          </w:p>
        </w:tc>
        <w:tc>
          <w:tcPr>
            <w:tcW w:w="1467" w:type="dxa"/>
          </w:tcPr>
          <w:p w14:paraId="4E23F772" w14:textId="6937CD10" w:rsidR="002B6FF2" w:rsidRDefault="002B6FF2" w:rsidP="00930DD7">
            <w:pPr>
              <w:autoSpaceDE w:val="0"/>
              <w:autoSpaceDN w:val="0"/>
              <w:adjustRightInd w:val="0"/>
              <w:ind w:firstLine="0"/>
              <w:rPr>
                <w:lang w:bidi="he-IL"/>
              </w:rPr>
            </w:pPr>
            <w:r>
              <w:rPr>
                <w:lang w:bidi="he-IL"/>
              </w:rPr>
              <w:t>0.00</w:t>
            </w:r>
          </w:p>
        </w:tc>
        <w:tc>
          <w:tcPr>
            <w:tcW w:w="1467" w:type="dxa"/>
          </w:tcPr>
          <w:p w14:paraId="54D8AA8D" w14:textId="5ADE9B23" w:rsidR="002B6FF2" w:rsidRDefault="002B6FF2" w:rsidP="00930DD7">
            <w:pPr>
              <w:autoSpaceDE w:val="0"/>
              <w:autoSpaceDN w:val="0"/>
              <w:adjustRightInd w:val="0"/>
              <w:ind w:firstLine="0"/>
              <w:rPr>
                <w:lang w:bidi="he-IL"/>
              </w:rPr>
            </w:pPr>
            <w:r>
              <w:rPr>
                <w:lang w:bidi="he-IL"/>
              </w:rPr>
              <w:t>0.00</w:t>
            </w:r>
          </w:p>
        </w:tc>
      </w:tr>
      <w:tr w:rsidR="002B6FF2" w14:paraId="0B014680" w14:textId="77777777" w:rsidTr="00930DD7">
        <w:tc>
          <w:tcPr>
            <w:tcW w:w="1636" w:type="dxa"/>
            <w:vMerge/>
          </w:tcPr>
          <w:p w14:paraId="6E3CDE78" w14:textId="77777777" w:rsidR="002B6FF2" w:rsidRDefault="002B6FF2" w:rsidP="00930DD7">
            <w:pPr>
              <w:autoSpaceDE w:val="0"/>
              <w:autoSpaceDN w:val="0"/>
              <w:adjustRightInd w:val="0"/>
              <w:ind w:firstLine="0"/>
              <w:rPr>
                <w:lang w:bidi="he-IL"/>
              </w:rPr>
            </w:pPr>
          </w:p>
        </w:tc>
        <w:tc>
          <w:tcPr>
            <w:tcW w:w="1636" w:type="dxa"/>
          </w:tcPr>
          <w:p w14:paraId="302F97AF" w14:textId="77777777" w:rsidR="002B6FF2" w:rsidRDefault="002B6FF2" w:rsidP="00930DD7">
            <w:pPr>
              <w:autoSpaceDE w:val="0"/>
              <w:autoSpaceDN w:val="0"/>
              <w:adjustRightInd w:val="0"/>
              <w:ind w:firstLine="0"/>
              <w:rPr>
                <w:lang w:bidi="he-IL"/>
              </w:rPr>
            </w:pPr>
            <w:r>
              <w:rPr>
                <w:lang w:bidi="he-IL"/>
              </w:rPr>
              <w:t>Black male</w:t>
            </w:r>
          </w:p>
        </w:tc>
        <w:tc>
          <w:tcPr>
            <w:tcW w:w="1467" w:type="dxa"/>
          </w:tcPr>
          <w:p w14:paraId="2CDAD23E" w14:textId="1F52123E" w:rsidR="002B6FF2" w:rsidRDefault="002B6FF2" w:rsidP="00930DD7">
            <w:pPr>
              <w:autoSpaceDE w:val="0"/>
              <w:autoSpaceDN w:val="0"/>
              <w:adjustRightInd w:val="0"/>
              <w:ind w:firstLine="0"/>
              <w:rPr>
                <w:lang w:bidi="he-IL"/>
              </w:rPr>
            </w:pPr>
            <w:r>
              <w:rPr>
                <w:lang w:bidi="he-IL"/>
              </w:rPr>
              <w:t>0.00</w:t>
            </w:r>
          </w:p>
        </w:tc>
        <w:tc>
          <w:tcPr>
            <w:tcW w:w="1467" w:type="dxa"/>
          </w:tcPr>
          <w:p w14:paraId="61C05ACE" w14:textId="58C19C60" w:rsidR="002B6FF2" w:rsidRDefault="002B6FF2" w:rsidP="00930DD7">
            <w:pPr>
              <w:autoSpaceDE w:val="0"/>
              <w:autoSpaceDN w:val="0"/>
              <w:adjustRightInd w:val="0"/>
              <w:ind w:firstLine="0"/>
              <w:rPr>
                <w:lang w:bidi="he-IL"/>
              </w:rPr>
            </w:pPr>
            <w:r>
              <w:rPr>
                <w:lang w:bidi="he-IL"/>
              </w:rPr>
              <w:t>0.00</w:t>
            </w:r>
          </w:p>
        </w:tc>
        <w:tc>
          <w:tcPr>
            <w:tcW w:w="1467" w:type="dxa"/>
          </w:tcPr>
          <w:p w14:paraId="2B687936" w14:textId="6FABE5B8" w:rsidR="002B6FF2" w:rsidRDefault="002B6FF2" w:rsidP="00930DD7">
            <w:pPr>
              <w:autoSpaceDE w:val="0"/>
              <w:autoSpaceDN w:val="0"/>
              <w:adjustRightInd w:val="0"/>
              <w:ind w:firstLine="0"/>
              <w:rPr>
                <w:lang w:bidi="he-IL"/>
              </w:rPr>
            </w:pPr>
            <w:r>
              <w:rPr>
                <w:lang w:bidi="he-IL"/>
              </w:rPr>
              <w:t>0.11</w:t>
            </w:r>
          </w:p>
        </w:tc>
        <w:tc>
          <w:tcPr>
            <w:tcW w:w="1467" w:type="dxa"/>
          </w:tcPr>
          <w:p w14:paraId="61FEE76E" w14:textId="5FD720D5" w:rsidR="002B6FF2" w:rsidRDefault="002B6FF2" w:rsidP="00930DD7">
            <w:pPr>
              <w:autoSpaceDE w:val="0"/>
              <w:autoSpaceDN w:val="0"/>
              <w:adjustRightInd w:val="0"/>
              <w:ind w:firstLine="0"/>
              <w:rPr>
                <w:lang w:bidi="he-IL"/>
              </w:rPr>
            </w:pPr>
            <w:r>
              <w:rPr>
                <w:lang w:bidi="he-IL"/>
              </w:rPr>
              <w:t>0.00</w:t>
            </w:r>
          </w:p>
        </w:tc>
      </w:tr>
    </w:tbl>
    <w:p w14:paraId="5057CB63" w14:textId="77777777" w:rsidR="002B6FF2" w:rsidRDefault="002B6FF2" w:rsidP="00625C84">
      <w:pPr>
        <w:autoSpaceDE w:val="0"/>
        <w:autoSpaceDN w:val="0"/>
        <w:adjustRightInd w:val="0"/>
        <w:ind w:firstLine="0"/>
        <w:rPr>
          <w:rFonts w:ascii="Times New Roman" w:hAnsi="Times New Roman"/>
          <w:sz w:val="20"/>
        </w:rPr>
      </w:pPr>
    </w:p>
    <w:p w14:paraId="1909BED0" w14:textId="77777777" w:rsidR="002B6FF2" w:rsidRDefault="002B6FF2" w:rsidP="003E658D">
      <w:pPr>
        <w:autoSpaceDE w:val="0"/>
        <w:autoSpaceDN w:val="0"/>
        <w:adjustRightInd w:val="0"/>
        <w:rPr>
          <w:rFonts w:ascii="Times New Roman" w:hAnsi="Times New Roman"/>
          <w:sz w:val="20"/>
        </w:rPr>
      </w:pPr>
    </w:p>
    <w:p w14:paraId="665BBEFC" w14:textId="548C91E6" w:rsidR="002B6FF2" w:rsidRPr="003F3261" w:rsidRDefault="002B6FF2" w:rsidP="003E658D">
      <w:pPr>
        <w:autoSpaceDE w:val="0"/>
        <w:autoSpaceDN w:val="0"/>
        <w:adjustRightInd w:val="0"/>
        <w:rPr>
          <w:rFonts w:ascii="Times New Roman" w:hAnsi="Times New Roman"/>
          <w:szCs w:val="24"/>
          <w:rPrChange w:id="2133" w:author="Susan" w:date="2022-02-06T13:45:00Z">
            <w:rPr>
              <w:rFonts w:ascii="Times New Roman" w:hAnsi="Times New Roman"/>
              <w:sz w:val="20"/>
            </w:rPr>
          </w:rPrChange>
        </w:rPr>
      </w:pPr>
      <w:r w:rsidRPr="003F3261">
        <w:rPr>
          <w:rFonts w:ascii="Times New Roman" w:hAnsi="Times New Roman"/>
          <w:i/>
          <w:iCs/>
          <w:szCs w:val="24"/>
          <w:rPrChange w:id="2134" w:author="Susan" w:date="2022-02-06T13:45:00Z">
            <w:rPr>
              <w:rFonts w:ascii="Times New Roman" w:hAnsi="Times New Roman"/>
              <w:i/>
              <w:iCs/>
              <w:sz w:val="20"/>
            </w:rPr>
          </w:rPrChange>
        </w:rPr>
        <w:t>Table 4</w:t>
      </w:r>
      <w:ins w:id="2135" w:author="my_pc" w:date="2022-02-06T23:00:00Z">
        <w:r w:rsidR="00B66BF0">
          <w:rPr>
            <w:rFonts w:ascii="Times New Roman" w:hAnsi="Times New Roman"/>
            <w:szCs w:val="24"/>
          </w:rPr>
          <w:tab/>
        </w:r>
      </w:ins>
      <w:del w:id="2136" w:author="my_pc" w:date="2022-02-06T23:00:00Z">
        <w:r w:rsidRPr="003F3261" w:rsidDel="00B66BF0">
          <w:rPr>
            <w:rFonts w:ascii="Times New Roman" w:hAnsi="Times New Roman"/>
            <w:i/>
            <w:iCs/>
            <w:szCs w:val="24"/>
            <w:rPrChange w:id="2137" w:author="Susan" w:date="2022-02-06T13:45:00Z">
              <w:rPr>
                <w:rFonts w:ascii="Times New Roman" w:hAnsi="Times New Roman"/>
                <w:i/>
                <w:iCs/>
                <w:sz w:val="20"/>
              </w:rPr>
            </w:rPrChange>
          </w:rPr>
          <w:delText xml:space="preserve">: </w:delText>
        </w:r>
      </w:del>
      <w:r w:rsidRPr="003F3261">
        <w:rPr>
          <w:rFonts w:ascii="Times New Roman" w:hAnsi="Times New Roman"/>
          <w:szCs w:val="24"/>
          <w:rPrChange w:id="2138" w:author="Susan" w:date="2022-02-06T13:45:00Z">
            <w:rPr>
              <w:rFonts w:ascii="Times New Roman" w:hAnsi="Times New Roman"/>
              <w:sz w:val="20"/>
            </w:rPr>
          </w:rPrChange>
        </w:rPr>
        <w:t>Proportion</w:t>
      </w:r>
      <w:del w:id="2139" w:author="Susan" w:date="2022-02-06T13:45:00Z">
        <w:r w:rsidRPr="003F3261" w:rsidDel="003F3261">
          <w:rPr>
            <w:rFonts w:ascii="Times New Roman" w:hAnsi="Times New Roman"/>
            <w:szCs w:val="24"/>
            <w:rPrChange w:id="2140" w:author="Susan" w:date="2022-02-06T13:45:00Z">
              <w:rPr>
                <w:rFonts w:ascii="Times New Roman" w:hAnsi="Times New Roman"/>
                <w:sz w:val="20"/>
              </w:rPr>
            </w:rPrChange>
          </w:rPr>
          <w:delText>s</w:delText>
        </w:r>
      </w:del>
      <w:r w:rsidRPr="003F3261">
        <w:rPr>
          <w:rFonts w:ascii="Times New Roman" w:hAnsi="Times New Roman"/>
          <w:szCs w:val="24"/>
          <w:rPrChange w:id="2141" w:author="Susan" w:date="2022-02-06T13:45:00Z">
            <w:rPr>
              <w:rFonts w:ascii="Times New Roman" w:hAnsi="Times New Roman"/>
              <w:sz w:val="20"/>
            </w:rPr>
          </w:rPrChange>
        </w:rPr>
        <w:t xml:space="preserve"> of Return Acceptance by </w:t>
      </w:r>
      <w:ins w:id="2142" w:author="Susan" w:date="2022-02-06T17:31:00Z">
        <w:r>
          <w:rPr>
            <w:rFonts w:ascii="Times New Roman" w:hAnsi="Times New Roman"/>
            <w:szCs w:val="24"/>
          </w:rPr>
          <w:t>R</w:t>
        </w:r>
      </w:ins>
      <w:del w:id="2143" w:author="Susan" w:date="2022-02-06T17:31:00Z">
        <w:r w:rsidRPr="003F3261" w:rsidDel="00050C0F">
          <w:rPr>
            <w:rFonts w:ascii="Times New Roman" w:hAnsi="Times New Roman"/>
            <w:szCs w:val="24"/>
            <w:rPrChange w:id="2144" w:author="Susan" w:date="2022-02-06T13:45:00Z">
              <w:rPr>
                <w:rFonts w:ascii="Times New Roman" w:hAnsi="Times New Roman"/>
                <w:sz w:val="20"/>
              </w:rPr>
            </w:rPrChange>
          </w:rPr>
          <w:delText>r</w:delText>
        </w:r>
      </w:del>
      <w:r w:rsidRPr="003F3261">
        <w:rPr>
          <w:rFonts w:ascii="Times New Roman" w:hAnsi="Times New Roman"/>
          <w:szCs w:val="24"/>
          <w:rPrChange w:id="2145" w:author="Susan" w:date="2022-02-06T13:45:00Z">
            <w:rPr>
              <w:rFonts w:ascii="Times New Roman" w:hAnsi="Times New Roman"/>
              <w:sz w:val="20"/>
            </w:rPr>
          </w:rPrChange>
        </w:rPr>
        <w:t>ace/</w:t>
      </w:r>
      <w:ins w:id="2146" w:author="Susan" w:date="2022-02-06T17:31:00Z">
        <w:r>
          <w:rPr>
            <w:rFonts w:ascii="Times New Roman" w:hAnsi="Times New Roman"/>
            <w:szCs w:val="24"/>
          </w:rPr>
          <w:t>G</w:t>
        </w:r>
      </w:ins>
      <w:del w:id="2147" w:author="Susan" w:date="2022-02-06T17:31:00Z">
        <w:r w:rsidRPr="003F3261" w:rsidDel="00050C0F">
          <w:rPr>
            <w:rFonts w:ascii="Times New Roman" w:hAnsi="Times New Roman"/>
            <w:szCs w:val="24"/>
            <w:rPrChange w:id="2148" w:author="Susan" w:date="2022-02-06T13:45:00Z">
              <w:rPr>
                <w:rFonts w:ascii="Times New Roman" w:hAnsi="Times New Roman"/>
                <w:sz w:val="20"/>
              </w:rPr>
            </w:rPrChange>
          </w:rPr>
          <w:delText>g</w:delText>
        </w:r>
      </w:del>
      <w:r w:rsidRPr="003F3261">
        <w:rPr>
          <w:rFonts w:ascii="Times New Roman" w:hAnsi="Times New Roman"/>
          <w:szCs w:val="24"/>
          <w:rPrChange w:id="2149" w:author="Susan" w:date="2022-02-06T13:45:00Z">
            <w:rPr>
              <w:rFonts w:ascii="Times New Roman" w:hAnsi="Times New Roman"/>
              <w:sz w:val="20"/>
            </w:rPr>
          </w:rPrChange>
        </w:rPr>
        <w:t xml:space="preserve">ender of </w:t>
      </w:r>
      <w:ins w:id="2150" w:author="Susan" w:date="2022-02-06T13:45:00Z">
        <w:r w:rsidRPr="003F3261">
          <w:rPr>
            <w:rFonts w:ascii="Times New Roman" w:hAnsi="Times New Roman"/>
            <w:szCs w:val="24"/>
            <w:rPrChange w:id="2151" w:author="Susan" w:date="2022-02-06T13:45:00Z">
              <w:rPr>
                <w:rFonts w:ascii="Times New Roman" w:hAnsi="Times New Roman"/>
                <w:sz w:val="20"/>
              </w:rPr>
            </w:rPrChange>
          </w:rPr>
          <w:t>C</w:t>
        </w:r>
      </w:ins>
      <w:del w:id="2152" w:author="Susan" w:date="2022-02-06T13:45:00Z">
        <w:r w:rsidRPr="003F3261" w:rsidDel="003F3261">
          <w:rPr>
            <w:rFonts w:ascii="Times New Roman" w:hAnsi="Times New Roman"/>
            <w:szCs w:val="24"/>
            <w:rPrChange w:id="2153" w:author="Susan" w:date="2022-02-06T13:45:00Z">
              <w:rPr>
                <w:rFonts w:ascii="Times New Roman" w:hAnsi="Times New Roman"/>
                <w:sz w:val="20"/>
              </w:rPr>
            </w:rPrChange>
          </w:rPr>
          <w:delText>c</w:delText>
        </w:r>
      </w:del>
      <w:r w:rsidRPr="003F3261">
        <w:rPr>
          <w:rFonts w:ascii="Times New Roman" w:hAnsi="Times New Roman"/>
          <w:szCs w:val="24"/>
          <w:rPrChange w:id="2154" w:author="Susan" w:date="2022-02-06T13:45:00Z">
            <w:rPr>
              <w:rFonts w:ascii="Times New Roman" w:hAnsi="Times New Roman"/>
              <w:sz w:val="20"/>
            </w:rPr>
          </w:rPrChange>
        </w:rPr>
        <w:t xml:space="preserve">lerk and </w:t>
      </w:r>
      <w:ins w:id="2155" w:author="Susan" w:date="2022-02-06T13:45:00Z">
        <w:r w:rsidRPr="003F3261">
          <w:rPr>
            <w:rFonts w:ascii="Times New Roman" w:hAnsi="Times New Roman"/>
            <w:szCs w:val="24"/>
            <w:rPrChange w:id="2156" w:author="Susan" w:date="2022-02-06T13:45:00Z">
              <w:rPr>
                <w:rFonts w:ascii="Times New Roman" w:hAnsi="Times New Roman"/>
                <w:sz w:val="20"/>
              </w:rPr>
            </w:rPrChange>
          </w:rPr>
          <w:t>T</w:t>
        </w:r>
      </w:ins>
      <w:del w:id="2157" w:author="Susan" w:date="2022-02-06T13:45:00Z">
        <w:r w:rsidRPr="003F3261" w:rsidDel="003F3261">
          <w:rPr>
            <w:rFonts w:ascii="Times New Roman" w:hAnsi="Times New Roman"/>
            <w:szCs w:val="24"/>
            <w:rPrChange w:id="2158" w:author="Susan" w:date="2022-02-06T13:45:00Z">
              <w:rPr>
                <w:rFonts w:ascii="Times New Roman" w:hAnsi="Times New Roman"/>
                <w:sz w:val="20"/>
              </w:rPr>
            </w:rPrChange>
          </w:rPr>
          <w:delText>t</w:delText>
        </w:r>
      </w:del>
      <w:r w:rsidRPr="003F3261">
        <w:rPr>
          <w:rFonts w:ascii="Times New Roman" w:hAnsi="Times New Roman"/>
          <w:szCs w:val="24"/>
          <w:rPrChange w:id="2159" w:author="Susan" w:date="2022-02-06T13:45:00Z">
            <w:rPr>
              <w:rFonts w:ascii="Times New Roman" w:hAnsi="Times New Roman"/>
              <w:sz w:val="20"/>
            </w:rPr>
          </w:rPrChange>
        </w:rPr>
        <w:t>ester</w:t>
      </w:r>
      <w:del w:id="2160" w:author="Susan" w:date="2022-02-06T13:45:00Z">
        <w:r w:rsidRPr="003F3261" w:rsidDel="003F3261">
          <w:rPr>
            <w:rFonts w:ascii="Times New Roman" w:hAnsi="Times New Roman"/>
            <w:szCs w:val="24"/>
            <w:rPrChange w:id="2161" w:author="Susan" w:date="2022-02-06T13:45:00Z">
              <w:rPr>
                <w:rFonts w:ascii="Times New Roman" w:hAnsi="Times New Roman"/>
                <w:sz w:val="20"/>
              </w:rPr>
            </w:rPrChange>
          </w:rPr>
          <w:delText>:</w:delText>
        </w:r>
      </w:del>
    </w:p>
    <w:tbl>
      <w:tblPr>
        <w:tblStyle w:val="TableGrid"/>
        <w:tblW w:w="9140" w:type="dxa"/>
        <w:tblLook w:val="04A0" w:firstRow="1" w:lastRow="0" w:firstColumn="1" w:lastColumn="0" w:noHBand="0" w:noVBand="1"/>
      </w:tblPr>
      <w:tblGrid>
        <w:gridCol w:w="1636"/>
        <w:gridCol w:w="1636"/>
        <w:gridCol w:w="1467"/>
        <w:gridCol w:w="1467"/>
        <w:gridCol w:w="1467"/>
        <w:gridCol w:w="1467"/>
      </w:tblGrid>
      <w:tr w:rsidR="002B6FF2" w14:paraId="3EB126EA" w14:textId="77777777" w:rsidTr="00930DD7">
        <w:tc>
          <w:tcPr>
            <w:tcW w:w="3272" w:type="dxa"/>
            <w:gridSpan w:val="2"/>
            <w:vMerge w:val="restart"/>
          </w:tcPr>
          <w:p w14:paraId="5A21A53B" w14:textId="77777777" w:rsidR="002B6FF2" w:rsidRDefault="002B6FF2" w:rsidP="00930DD7">
            <w:pPr>
              <w:autoSpaceDE w:val="0"/>
              <w:autoSpaceDN w:val="0"/>
              <w:adjustRightInd w:val="0"/>
              <w:ind w:firstLine="0"/>
              <w:rPr>
                <w:lang w:bidi="he-IL"/>
              </w:rPr>
            </w:pPr>
          </w:p>
          <w:p w14:paraId="53793CAE" w14:textId="2AB5285A" w:rsidR="002B6FF2" w:rsidRDefault="002B6FF2" w:rsidP="00930DD7">
            <w:pPr>
              <w:autoSpaceDE w:val="0"/>
              <w:autoSpaceDN w:val="0"/>
              <w:adjustRightInd w:val="0"/>
              <w:rPr>
                <w:lang w:bidi="he-IL"/>
              </w:rPr>
            </w:pPr>
          </w:p>
        </w:tc>
        <w:tc>
          <w:tcPr>
            <w:tcW w:w="5868" w:type="dxa"/>
            <w:gridSpan w:val="4"/>
          </w:tcPr>
          <w:p w14:paraId="5DA2840F" w14:textId="43757E53" w:rsidR="002B6FF2" w:rsidRDefault="002B6FF2" w:rsidP="00902F66">
            <w:pPr>
              <w:autoSpaceDE w:val="0"/>
              <w:autoSpaceDN w:val="0"/>
              <w:adjustRightInd w:val="0"/>
              <w:ind w:firstLine="0"/>
              <w:jc w:val="center"/>
              <w:rPr>
                <w:lang w:bidi="he-IL"/>
              </w:rPr>
            </w:pPr>
            <w:r>
              <w:rPr>
                <w:lang w:bidi="he-IL"/>
              </w:rPr>
              <w:t>Clerk race/gender</w:t>
            </w:r>
          </w:p>
        </w:tc>
      </w:tr>
      <w:tr w:rsidR="002B6FF2" w14:paraId="4E9FAC70" w14:textId="77777777" w:rsidTr="00930DD7">
        <w:tc>
          <w:tcPr>
            <w:tcW w:w="3272" w:type="dxa"/>
            <w:gridSpan w:val="2"/>
            <w:vMerge/>
          </w:tcPr>
          <w:p w14:paraId="48732101" w14:textId="39D327F6" w:rsidR="002B6FF2" w:rsidRDefault="002B6FF2" w:rsidP="00930DD7">
            <w:pPr>
              <w:autoSpaceDE w:val="0"/>
              <w:autoSpaceDN w:val="0"/>
              <w:adjustRightInd w:val="0"/>
              <w:ind w:firstLine="0"/>
              <w:rPr>
                <w:lang w:bidi="he-IL"/>
              </w:rPr>
            </w:pPr>
          </w:p>
        </w:tc>
        <w:tc>
          <w:tcPr>
            <w:tcW w:w="1467" w:type="dxa"/>
          </w:tcPr>
          <w:p w14:paraId="03C5EFA5" w14:textId="0611BC35" w:rsidR="002B6FF2" w:rsidRDefault="002B6FF2" w:rsidP="00930DD7">
            <w:pPr>
              <w:autoSpaceDE w:val="0"/>
              <w:autoSpaceDN w:val="0"/>
              <w:adjustRightInd w:val="0"/>
              <w:ind w:firstLine="0"/>
              <w:rPr>
                <w:lang w:bidi="he-IL"/>
              </w:rPr>
            </w:pPr>
            <w:r>
              <w:rPr>
                <w:lang w:bidi="he-IL"/>
              </w:rPr>
              <w:t xml:space="preserve">White female </w:t>
            </w:r>
          </w:p>
        </w:tc>
        <w:tc>
          <w:tcPr>
            <w:tcW w:w="1467" w:type="dxa"/>
          </w:tcPr>
          <w:p w14:paraId="5B873CF8" w14:textId="22CE6B9B" w:rsidR="002B6FF2" w:rsidRDefault="002B6FF2" w:rsidP="00930DD7">
            <w:pPr>
              <w:autoSpaceDE w:val="0"/>
              <w:autoSpaceDN w:val="0"/>
              <w:adjustRightInd w:val="0"/>
              <w:ind w:firstLine="0"/>
              <w:rPr>
                <w:lang w:bidi="he-IL"/>
              </w:rPr>
            </w:pPr>
            <w:r>
              <w:rPr>
                <w:lang w:bidi="he-IL"/>
              </w:rPr>
              <w:t>White male</w:t>
            </w:r>
          </w:p>
        </w:tc>
        <w:tc>
          <w:tcPr>
            <w:tcW w:w="1467" w:type="dxa"/>
          </w:tcPr>
          <w:p w14:paraId="6E3AE07D" w14:textId="03EDC612" w:rsidR="002B6FF2" w:rsidRDefault="002B6FF2" w:rsidP="00930DD7">
            <w:pPr>
              <w:autoSpaceDE w:val="0"/>
              <w:autoSpaceDN w:val="0"/>
              <w:adjustRightInd w:val="0"/>
              <w:ind w:firstLine="0"/>
              <w:rPr>
                <w:lang w:bidi="he-IL"/>
              </w:rPr>
            </w:pPr>
            <w:r>
              <w:rPr>
                <w:lang w:bidi="he-IL"/>
              </w:rPr>
              <w:t>Black female</w:t>
            </w:r>
          </w:p>
        </w:tc>
        <w:tc>
          <w:tcPr>
            <w:tcW w:w="1467" w:type="dxa"/>
          </w:tcPr>
          <w:p w14:paraId="63C318EA" w14:textId="13576EC2" w:rsidR="002B6FF2" w:rsidRDefault="002B6FF2" w:rsidP="00930DD7">
            <w:pPr>
              <w:autoSpaceDE w:val="0"/>
              <w:autoSpaceDN w:val="0"/>
              <w:adjustRightInd w:val="0"/>
              <w:ind w:firstLine="0"/>
              <w:rPr>
                <w:lang w:bidi="he-IL"/>
              </w:rPr>
            </w:pPr>
            <w:r>
              <w:rPr>
                <w:lang w:bidi="he-IL"/>
              </w:rPr>
              <w:t>Black male</w:t>
            </w:r>
          </w:p>
        </w:tc>
      </w:tr>
      <w:tr w:rsidR="002B6FF2" w14:paraId="6EA1757B" w14:textId="77777777" w:rsidTr="00902F66">
        <w:tc>
          <w:tcPr>
            <w:tcW w:w="1636" w:type="dxa"/>
            <w:vMerge w:val="restart"/>
          </w:tcPr>
          <w:p w14:paraId="6390A2DA" w14:textId="74B0DF95" w:rsidR="002B6FF2" w:rsidRDefault="002B6FF2" w:rsidP="00930DD7">
            <w:pPr>
              <w:autoSpaceDE w:val="0"/>
              <w:autoSpaceDN w:val="0"/>
              <w:adjustRightInd w:val="0"/>
              <w:ind w:firstLine="0"/>
              <w:rPr>
                <w:lang w:bidi="he-IL"/>
              </w:rPr>
            </w:pPr>
            <w:r>
              <w:rPr>
                <w:lang w:bidi="he-IL"/>
              </w:rPr>
              <w:t>Tester race/gender</w:t>
            </w:r>
          </w:p>
        </w:tc>
        <w:tc>
          <w:tcPr>
            <w:tcW w:w="1636" w:type="dxa"/>
          </w:tcPr>
          <w:p w14:paraId="754A5464" w14:textId="1DD73172" w:rsidR="002B6FF2" w:rsidRDefault="002B6FF2" w:rsidP="00930DD7">
            <w:pPr>
              <w:autoSpaceDE w:val="0"/>
              <w:autoSpaceDN w:val="0"/>
              <w:adjustRightInd w:val="0"/>
              <w:ind w:firstLine="0"/>
              <w:rPr>
                <w:lang w:bidi="he-IL"/>
              </w:rPr>
            </w:pPr>
            <w:r>
              <w:rPr>
                <w:lang w:bidi="he-IL"/>
              </w:rPr>
              <w:t>White female</w:t>
            </w:r>
          </w:p>
        </w:tc>
        <w:tc>
          <w:tcPr>
            <w:tcW w:w="1467" w:type="dxa"/>
          </w:tcPr>
          <w:p w14:paraId="3F947DC2" w14:textId="5C7E86ED" w:rsidR="002B6FF2" w:rsidRDefault="002B6FF2" w:rsidP="00A83E3D">
            <w:pPr>
              <w:autoSpaceDE w:val="0"/>
              <w:autoSpaceDN w:val="0"/>
              <w:adjustRightInd w:val="0"/>
              <w:ind w:firstLine="0"/>
              <w:jc w:val="left"/>
              <w:rPr>
                <w:lang w:bidi="he-IL"/>
              </w:rPr>
            </w:pPr>
            <w:r>
              <w:rPr>
                <w:lang w:bidi="he-IL"/>
              </w:rPr>
              <w:t>0.70</w:t>
            </w:r>
          </w:p>
        </w:tc>
        <w:tc>
          <w:tcPr>
            <w:tcW w:w="1467" w:type="dxa"/>
          </w:tcPr>
          <w:p w14:paraId="3EA95803" w14:textId="6DEE3A9B" w:rsidR="002B6FF2" w:rsidRDefault="002B6FF2" w:rsidP="00930DD7">
            <w:pPr>
              <w:autoSpaceDE w:val="0"/>
              <w:autoSpaceDN w:val="0"/>
              <w:adjustRightInd w:val="0"/>
              <w:ind w:firstLine="0"/>
              <w:rPr>
                <w:lang w:bidi="he-IL"/>
              </w:rPr>
            </w:pPr>
            <w:r>
              <w:rPr>
                <w:lang w:bidi="he-IL"/>
              </w:rPr>
              <w:t>0.91</w:t>
            </w:r>
          </w:p>
        </w:tc>
        <w:tc>
          <w:tcPr>
            <w:tcW w:w="1467" w:type="dxa"/>
          </w:tcPr>
          <w:p w14:paraId="01A25172" w14:textId="4C7B8984" w:rsidR="002B6FF2" w:rsidRDefault="002B6FF2" w:rsidP="00930DD7">
            <w:pPr>
              <w:autoSpaceDE w:val="0"/>
              <w:autoSpaceDN w:val="0"/>
              <w:adjustRightInd w:val="0"/>
              <w:ind w:firstLine="0"/>
              <w:rPr>
                <w:lang w:bidi="he-IL"/>
              </w:rPr>
            </w:pPr>
            <w:r>
              <w:rPr>
                <w:lang w:bidi="he-IL"/>
              </w:rPr>
              <w:t>0.92</w:t>
            </w:r>
          </w:p>
        </w:tc>
        <w:tc>
          <w:tcPr>
            <w:tcW w:w="1467" w:type="dxa"/>
          </w:tcPr>
          <w:p w14:paraId="4B1B3A89" w14:textId="5347DAA5" w:rsidR="002B6FF2" w:rsidRDefault="002B6FF2" w:rsidP="00930DD7">
            <w:pPr>
              <w:autoSpaceDE w:val="0"/>
              <w:autoSpaceDN w:val="0"/>
              <w:adjustRightInd w:val="0"/>
              <w:ind w:firstLine="0"/>
              <w:rPr>
                <w:lang w:bidi="he-IL"/>
              </w:rPr>
            </w:pPr>
            <w:r>
              <w:rPr>
                <w:lang w:bidi="he-IL"/>
              </w:rPr>
              <w:t>1</w:t>
            </w:r>
          </w:p>
        </w:tc>
      </w:tr>
      <w:tr w:rsidR="002B6FF2" w14:paraId="2E4686AE" w14:textId="77777777" w:rsidTr="00902F66">
        <w:tc>
          <w:tcPr>
            <w:tcW w:w="1636" w:type="dxa"/>
            <w:vMerge/>
          </w:tcPr>
          <w:p w14:paraId="136322ED" w14:textId="77777777" w:rsidR="002B6FF2" w:rsidRDefault="002B6FF2" w:rsidP="00930DD7">
            <w:pPr>
              <w:autoSpaceDE w:val="0"/>
              <w:autoSpaceDN w:val="0"/>
              <w:adjustRightInd w:val="0"/>
              <w:ind w:firstLine="0"/>
              <w:rPr>
                <w:lang w:bidi="he-IL"/>
              </w:rPr>
            </w:pPr>
          </w:p>
        </w:tc>
        <w:tc>
          <w:tcPr>
            <w:tcW w:w="1636" w:type="dxa"/>
          </w:tcPr>
          <w:p w14:paraId="4324E193" w14:textId="71097890" w:rsidR="002B6FF2" w:rsidRDefault="002B6FF2" w:rsidP="00930DD7">
            <w:pPr>
              <w:autoSpaceDE w:val="0"/>
              <w:autoSpaceDN w:val="0"/>
              <w:adjustRightInd w:val="0"/>
              <w:ind w:firstLine="0"/>
              <w:rPr>
                <w:lang w:bidi="he-IL"/>
              </w:rPr>
            </w:pPr>
            <w:r>
              <w:rPr>
                <w:lang w:bidi="he-IL"/>
              </w:rPr>
              <w:t>White male</w:t>
            </w:r>
          </w:p>
        </w:tc>
        <w:tc>
          <w:tcPr>
            <w:tcW w:w="1467" w:type="dxa"/>
          </w:tcPr>
          <w:p w14:paraId="78EEA1D6" w14:textId="035D81CB" w:rsidR="002B6FF2" w:rsidRDefault="002B6FF2" w:rsidP="00A83E3D">
            <w:pPr>
              <w:autoSpaceDE w:val="0"/>
              <w:autoSpaceDN w:val="0"/>
              <w:adjustRightInd w:val="0"/>
              <w:ind w:firstLine="0"/>
              <w:jc w:val="left"/>
              <w:rPr>
                <w:lang w:bidi="he-IL"/>
              </w:rPr>
            </w:pPr>
            <w:r>
              <w:rPr>
                <w:lang w:bidi="he-IL"/>
              </w:rPr>
              <w:t>0.67</w:t>
            </w:r>
          </w:p>
        </w:tc>
        <w:tc>
          <w:tcPr>
            <w:tcW w:w="1467" w:type="dxa"/>
          </w:tcPr>
          <w:p w14:paraId="75C37BFC" w14:textId="66764E6B" w:rsidR="002B6FF2" w:rsidRDefault="002B6FF2" w:rsidP="00930DD7">
            <w:pPr>
              <w:autoSpaceDE w:val="0"/>
              <w:autoSpaceDN w:val="0"/>
              <w:adjustRightInd w:val="0"/>
              <w:ind w:firstLine="0"/>
              <w:rPr>
                <w:lang w:bidi="he-IL"/>
              </w:rPr>
            </w:pPr>
            <w:r>
              <w:rPr>
                <w:lang w:bidi="he-IL"/>
              </w:rPr>
              <w:t>0.75</w:t>
            </w:r>
          </w:p>
        </w:tc>
        <w:tc>
          <w:tcPr>
            <w:tcW w:w="1467" w:type="dxa"/>
          </w:tcPr>
          <w:p w14:paraId="67786C74" w14:textId="68299EC4" w:rsidR="002B6FF2" w:rsidRDefault="002B6FF2" w:rsidP="00930DD7">
            <w:pPr>
              <w:autoSpaceDE w:val="0"/>
              <w:autoSpaceDN w:val="0"/>
              <w:adjustRightInd w:val="0"/>
              <w:ind w:firstLine="0"/>
              <w:rPr>
                <w:lang w:bidi="he-IL"/>
              </w:rPr>
            </w:pPr>
            <w:r>
              <w:rPr>
                <w:lang w:bidi="he-IL"/>
              </w:rPr>
              <w:t>0.60</w:t>
            </w:r>
          </w:p>
        </w:tc>
        <w:tc>
          <w:tcPr>
            <w:tcW w:w="1467" w:type="dxa"/>
          </w:tcPr>
          <w:p w14:paraId="11E58C5D" w14:textId="1FBCBAEB" w:rsidR="002B6FF2" w:rsidRDefault="002B6FF2" w:rsidP="00930DD7">
            <w:pPr>
              <w:autoSpaceDE w:val="0"/>
              <w:autoSpaceDN w:val="0"/>
              <w:adjustRightInd w:val="0"/>
              <w:ind w:firstLine="0"/>
              <w:rPr>
                <w:lang w:bidi="he-IL"/>
              </w:rPr>
            </w:pPr>
            <w:r>
              <w:rPr>
                <w:lang w:bidi="he-IL"/>
              </w:rPr>
              <w:t>1</w:t>
            </w:r>
          </w:p>
        </w:tc>
      </w:tr>
      <w:tr w:rsidR="002B6FF2" w14:paraId="12F13515" w14:textId="77777777" w:rsidTr="00902F66">
        <w:tc>
          <w:tcPr>
            <w:tcW w:w="1636" w:type="dxa"/>
            <w:vMerge/>
          </w:tcPr>
          <w:p w14:paraId="40956383" w14:textId="77777777" w:rsidR="002B6FF2" w:rsidRDefault="002B6FF2" w:rsidP="00930DD7">
            <w:pPr>
              <w:autoSpaceDE w:val="0"/>
              <w:autoSpaceDN w:val="0"/>
              <w:adjustRightInd w:val="0"/>
              <w:ind w:firstLine="0"/>
              <w:rPr>
                <w:lang w:bidi="he-IL"/>
              </w:rPr>
            </w:pPr>
          </w:p>
        </w:tc>
        <w:tc>
          <w:tcPr>
            <w:tcW w:w="1636" w:type="dxa"/>
          </w:tcPr>
          <w:p w14:paraId="62A99235" w14:textId="5ACE8A1D" w:rsidR="002B6FF2" w:rsidRDefault="002B6FF2" w:rsidP="00930DD7">
            <w:pPr>
              <w:autoSpaceDE w:val="0"/>
              <w:autoSpaceDN w:val="0"/>
              <w:adjustRightInd w:val="0"/>
              <w:ind w:firstLine="0"/>
              <w:rPr>
                <w:lang w:bidi="he-IL"/>
              </w:rPr>
            </w:pPr>
            <w:r>
              <w:rPr>
                <w:lang w:bidi="he-IL"/>
              </w:rPr>
              <w:t>Black female</w:t>
            </w:r>
          </w:p>
        </w:tc>
        <w:tc>
          <w:tcPr>
            <w:tcW w:w="1467" w:type="dxa"/>
          </w:tcPr>
          <w:p w14:paraId="1E5AE2A8" w14:textId="582CA820" w:rsidR="002B6FF2" w:rsidRDefault="002B6FF2" w:rsidP="00930DD7">
            <w:pPr>
              <w:autoSpaceDE w:val="0"/>
              <w:autoSpaceDN w:val="0"/>
              <w:adjustRightInd w:val="0"/>
              <w:ind w:firstLine="0"/>
              <w:rPr>
                <w:lang w:bidi="he-IL"/>
              </w:rPr>
            </w:pPr>
            <w:r>
              <w:rPr>
                <w:lang w:bidi="he-IL"/>
              </w:rPr>
              <w:t>0.44</w:t>
            </w:r>
          </w:p>
        </w:tc>
        <w:tc>
          <w:tcPr>
            <w:tcW w:w="1467" w:type="dxa"/>
          </w:tcPr>
          <w:p w14:paraId="1FB613FC" w14:textId="67A1119A" w:rsidR="002B6FF2" w:rsidRDefault="002B6FF2" w:rsidP="00930DD7">
            <w:pPr>
              <w:autoSpaceDE w:val="0"/>
              <w:autoSpaceDN w:val="0"/>
              <w:adjustRightInd w:val="0"/>
              <w:ind w:firstLine="0"/>
              <w:rPr>
                <w:lang w:bidi="he-IL"/>
              </w:rPr>
            </w:pPr>
            <w:r>
              <w:rPr>
                <w:lang w:bidi="he-IL"/>
              </w:rPr>
              <w:t>0.89</w:t>
            </w:r>
          </w:p>
        </w:tc>
        <w:tc>
          <w:tcPr>
            <w:tcW w:w="1467" w:type="dxa"/>
          </w:tcPr>
          <w:p w14:paraId="272972EE" w14:textId="523368B4" w:rsidR="002B6FF2" w:rsidRDefault="002B6FF2" w:rsidP="00930DD7">
            <w:pPr>
              <w:autoSpaceDE w:val="0"/>
              <w:autoSpaceDN w:val="0"/>
              <w:adjustRightInd w:val="0"/>
              <w:ind w:firstLine="0"/>
              <w:rPr>
                <w:lang w:bidi="he-IL"/>
              </w:rPr>
            </w:pPr>
            <w:r>
              <w:rPr>
                <w:lang w:bidi="he-IL"/>
              </w:rPr>
              <w:t>0.33</w:t>
            </w:r>
          </w:p>
        </w:tc>
        <w:tc>
          <w:tcPr>
            <w:tcW w:w="1467" w:type="dxa"/>
          </w:tcPr>
          <w:p w14:paraId="7C2AD9C4" w14:textId="124D92E9" w:rsidR="002B6FF2" w:rsidRDefault="002B6FF2" w:rsidP="00930DD7">
            <w:pPr>
              <w:autoSpaceDE w:val="0"/>
              <w:autoSpaceDN w:val="0"/>
              <w:adjustRightInd w:val="0"/>
              <w:ind w:firstLine="0"/>
              <w:rPr>
                <w:lang w:bidi="he-IL"/>
              </w:rPr>
            </w:pPr>
            <w:r>
              <w:rPr>
                <w:lang w:bidi="he-IL"/>
              </w:rPr>
              <w:t>0.67</w:t>
            </w:r>
          </w:p>
        </w:tc>
      </w:tr>
      <w:tr w:rsidR="002B6FF2" w14:paraId="6DB867CA" w14:textId="77777777" w:rsidTr="00902F66">
        <w:tc>
          <w:tcPr>
            <w:tcW w:w="1636" w:type="dxa"/>
            <w:vMerge/>
          </w:tcPr>
          <w:p w14:paraId="661AC19C" w14:textId="77777777" w:rsidR="002B6FF2" w:rsidRDefault="002B6FF2" w:rsidP="00930DD7">
            <w:pPr>
              <w:autoSpaceDE w:val="0"/>
              <w:autoSpaceDN w:val="0"/>
              <w:adjustRightInd w:val="0"/>
              <w:ind w:firstLine="0"/>
              <w:rPr>
                <w:lang w:bidi="he-IL"/>
              </w:rPr>
            </w:pPr>
          </w:p>
        </w:tc>
        <w:tc>
          <w:tcPr>
            <w:tcW w:w="1636" w:type="dxa"/>
          </w:tcPr>
          <w:p w14:paraId="4A8E2A4A" w14:textId="685A2A6F" w:rsidR="002B6FF2" w:rsidRDefault="002B6FF2" w:rsidP="00930DD7">
            <w:pPr>
              <w:autoSpaceDE w:val="0"/>
              <w:autoSpaceDN w:val="0"/>
              <w:adjustRightInd w:val="0"/>
              <w:ind w:firstLine="0"/>
              <w:rPr>
                <w:lang w:bidi="he-IL"/>
              </w:rPr>
            </w:pPr>
            <w:r>
              <w:rPr>
                <w:lang w:bidi="he-IL"/>
              </w:rPr>
              <w:t>Black male</w:t>
            </w:r>
          </w:p>
        </w:tc>
        <w:tc>
          <w:tcPr>
            <w:tcW w:w="1467" w:type="dxa"/>
          </w:tcPr>
          <w:p w14:paraId="4AF9338C" w14:textId="69C9F9ED" w:rsidR="002B6FF2" w:rsidRDefault="002B6FF2" w:rsidP="00930DD7">
            <w:pPr>
              <w:autoSpaceDE w:val="0"/>
              <w:autoSpaceDN w:val="0"/>
              <w:adjustRightInd w:val="0"/>
              <w:ind w:firstLine="0"/>
              <w:rPr>
                <w:lang w:bidi="he-IL"/>
              </w:rPr>
            </w:pPr>
            <w:r>
              <w:rPr>
                <w:lang w:bidi="he-IL"/>
              </w:rPr>
              <w:t>0.71</w:t>
            </w:r>
          </w:p>
        </w:tc>
        <w:tc>
          <w:tcPr>
            <w:tcW w:w="1467" w:type="dxa"/>
          </w:tcPr>
          <w:p w14:paraId="553B5375" w14:textId="20D5014C" w:rsidR="002B6FF2" w:rsidRDefault="002B6FF2" w:rsidP="00930DD7">
            <w:pPr>
              <w:autoSpaceDE w:val="0"/>
              <w:autoSpaceDN w:val="0"/>
              <w:adjustRightInd w:val="0"/>
              <w:ind w:firstLine="0"/>
              <w:rPr>
                <w:lang w:bidi="he-IL"/>
              </w:rPr>
            </w:pPr>
            <w:r>
              <w:rPr>
                <w:lang w:bidi="he-IL"/>
              </w:rPr>
              <w:t>0.50</w:t>
            </w:r>
          </w:p>
        </w:tc>
        <w:tc>
          <w:tcPr>
            <w:tcW w:w="1467" w:type="dxa"/>
          </w:tcPr>
          <w:p w14:paraId="5FFD81EC" w14:textId="601DB007" w:rsidR="002B6FF2" w:rsidRDefault="002B6FF2" w:rsidP="00930DD7">
            <w:pPr>
              <w:autoSpaceDE w:val="0"/>
              <w:autoSpaceDN w:val="0"/>
              <w:adjustRightInd w:val="0"/>
              <w:ind w:firstLine="0"/>
              <w:rPr>
                <w:lang w:bidi="he-IL"/>
              </w:rPr>
            </w:pPr>
            <w:r>
              <w:rPr>
                <w:lang w:bidi="he-IL"/>
              </w:rPr>
              <w:t>0.67</w:t>
            </w:r>
          </w:p>
        </w:tc>
        <w:tc>
          <w:tcPr>
            <w:tcW w:w="1467" w:type="dxa"/>
          </w:tcPr>
          <w:p w14:paraId="1B6E3372" w14:textId="46B9E7B0" w:rsidR="002B6FF2" w:rsidRDefault="002B6FF2" w:rsidP="00930DD7">
            <w:pPr>
              <w:autoSpaceDE w:val="0"/>
              <w:autoSpaceDN w:val="0"/>
              <w:adjustRightInd w:val="0"/>
              <w:ind w:firstLine="0"/>
              <w:rPr>
                <w:lang w:bidi="he-IL"/>
              </w:rPr>
            </w:pPr>
            <w:r>
              <w:rPr>
                <w:lang w:bidi="he-IL"/>
              </w:rPr>
              <w:t>0.20</w:t>
            </w:r>
          </w:p>
        </w:tc>
      </w:tr>
    </w:tbl>
    <w:p w14:paraId="3917AC20" w14:textId="1252CCAD" w:rsidR="002B6FF2" w:rsidRDefault="002B6FF2" w:rsidP="00251C4D">
      <w:pPr>
        <w:rPr>
          <w:rFonts w:ascii="Times New Roman" w:hAnsi="Times New Roman"/>
          <w:sz w:val="20"/>
        </w:rPr>
      </w:pPr>
    </w:p>
    <w:p w14:paraId="35261FCD" w14:textId="4B5F2C91" w:rsidR="002B6FF2" w:rsidRDefault="002B6FF2" w:rsidP="000D651E">
      <w:pPr>
        <w:pStyle w:val="Heading2"/>
        <w:ind w:left="-2070"/>
      </w:pPr>
      <w:r>
        <w:t>Concessions and Rights’ Deprivations</w:t>
      </w:r>
    </w:p>
    <w:p w14:paraId="1D3D935D" w14:textId="5E4B24B6" w:rsidR="002B6FF2" w:rsidRDefault="002B6FF2" w:rsidP="000D651E"/>
    <w:p w14:paraId="012163AC" w14:textId="402C80E9" w:rsidR="002B6FF2" w:rsidRDefault="002B6FF2">
      <w:pPr>
        <w:ind w:firstLine="0"/>
        <w:pPrChange w:id="2162" w:author="my_pc" w:date="2022-02-06T22:47:00Z">
          <w:pPr/>
        </w:pPrChange>
      </w:pPr>
      <w:r>
        <w:t xml:space="preserve">Recall that a main goal of this study was to test two distinct forms of marketplace discrimination. </w:t>
      </w:r>
      <w:ins w:id="2163" w:author="Susan" w:date="2022-02-06T13:46:00Z">
        <w:r>
          <w:t>The first involves the question of</w:t>
        </w:r>
      </w:ins>
      <w:del w:id="2164" w:author="Susan" w:date="2022-02-06T13:46:00Z">
        <w:r w:rsidDel="003F3261">
          <w:delText>First,</w:delText>
        </w:r>
      </w:del>
      <w:r>
        <w:t xml:space="preserve"> whether sellers provide </w:t>
      </w:r>
      <w:r w:rsidRPr="00AB59B4">
        <w:rPr>
          <w:i/>
          <w:iCs/>
        </w:rPr>
        <w:t>concessions</w:t>
      </w:r>
      <w:r>
        <w:t xml:space="preserve">, beyond and above what the formal policy dictates, disproportionately more often to white customers than they do to </w:t>
      </w:r>
      <w:ins w:id="2165" w:author="Susan" w:date="2022-02-06T13:46:00Z">
        <w:r>
          <w:t>B</w:t>
        </w:r>
      </w:ins>
      <w:del w:id="2166" w:author="Susan" w:date="2022-02-06T13:46:00Z">
        <w:r w:rsidDel="003F3261">
          <w:delText>b</w:delText>
        </w:r>
      </w:del>
      <w:r>
        <w:t xml:space="preserve">lack customers. </w:t>
      </w:r>
      <w:del w:id="2167" w:author="Susan" w:date="2022-02-06T19:28:00Z">
        <w:r w:rsidDel="00811A06">
          <w:delText xml:space="preserve"> </w:delText>
        </w:r>
      </w:del>
      <w:ins w:id="2168" w:author="Susan" w:date="2022-02-06T18:41:00Z">
        <w:r>
          <w:t>The s</w:t>
        </w:r>
      </w:ins>
      <w:del w:id="2169" w:author="Susan" w:date="2022-02-06T18:41:00Z">
        <w:r w:rsidDel="00683544">
          <w:delText>S</w:delText>
        </w:r>
      </w:del>
      <w:r>
        <w:t>econd</w:t>
      </w:r>
      <w:ins w:id="2170" w:author="Susan" w:date="2022-02-06T18:41:00Z">
        <w:r>
          <w:t xml:space="preserve"> was</w:t>
        </w:r>
      </w:ins>
      <w:del w:id="2171" w:author="Susan" w:date="2022-02-06T18:41:00Z">
        <w:r w:rsidDel="00683544">
          <w:delText>,</w:delText>
        </w:r>
      </w:del>
      <w:r>
        <w:t xml:space="preserve"> whether sellers deprive </w:t>
      </w:r>
      <w:ins w:id="2172" w:author="Susan" w:date="2022-02-06T13:51:00Z">
        <w:r>
          <w:t>B</w:t>
        </w:r>
      </w:ins>
      <w:del w:id="2173" w:author="Susan" w:date="2022-02-06T13:51:00Z">
        <w:r w:rsidDel="00F93FBC">
          <w:delText>b</w:delText>
        </w:r>
      </w:del>
      <w:r>
        <w:t xml:space="preserve">lack consumers of their contractual rights as set forth in the retailers’ return policies disproportionately more often than they do white </w:t>
      </w:r>
      <w:commentRangeStart w:id="2174"/>
      <w:r>
        <w:t>consumers</w:t>
      </w:r>
      <w:commentRangeEnd w:id="2174"/>
      <w:r>
        <w:rPr>
          <w:rStyle w:val="CommentReference"/>
        </w:rPr>
        <w:commentReference w:id="2174"/>
      </w:r>
      <w:r>
        <w:t>.</w:t>
      </w:r>
    </w:p>
    <w:p w14:paraId="181465E3" w14:textId="0A98E7B5" w:rsidR="002B6FF2" w:rsidRDefault="002B6FF2" w:rsidP="00C314C6">
      <w:r>
        <w:t xml:space="preserve">For this purpose, testers were sent to return the items without the original receipts. </w:t>
      </w:r>
      <w:r w:rsidRPr="000B3DB7">
        <w:t xml:space="preserve">The stores in the sample </w:t>
      </w:r>
      <w:r>
        <w:t>differ in</w:t>
      </w:r>
      <w:r w:rsidRPr="000B3DB7">
        <w:t xml:space="preserve"> their formal return policies</w:t>
      </w:r>
      <w:r>
        <w:t xml:space="preserve"> as follows</w:t>
      </w:r>
      <w:r w:rsidRPr="000B3DB7">
        <w:t xml:space="preserve">: 39% of the stores </w:t>
      </w:r>
      <w:r>
        <w:t xml:space="preserve">formally </w:t>
      </w:r>
      <w:r w:rsidRPr="000B3DB7">
        <w:t xml:space="preserve">require a receipt for </w:t>
      </w:r>
      <w:r w:rsidRPr="00C314C6">
        <w:rPr>
          <w:i/>
          <w:iCs/>
        </w:rPr>
        <w:t>all</w:t>
      </w:r>
      <w:r w:rsidRPr="000B3DB7">
        <w:t xml:space="preserve"> returns, while 61% of the stores require receipts for cash refunds but offer exchange or store credit even absent a receipt.</w:t>
      </w:r>
      <w:del w:id="2175" w:author="my_pc" w:date="2022-02-06T19:25:00Z">
        <w:r w:rsidDel="00C30A0C">
          <w:delText xml:space="preserve">  </w:delText>
        </w:r>
      </w:del>
      <w:ins w:id="2176" w:author="my_pc" w:date="2022-02-06T19:25:00Z">
        <w:r>
          <w:t xml:space="preserve"> </w:t>
        </w:r>
      </w:ins>
    </w:p>
    <w:p w14:paraId="3CE4E2D0" w14:textId="35C34322" w:rsidR="002B6FF2" w:rsidRDefault="002B6FF2" w:rsidP="00092DD4">
      <w:r>
        <w:t xml:space="preserve">This Section reports the results of two </w:t>
      </w:r>
      <w:ins w:id="2177" w:author="Susan" w:date="2022-02-06T13:53:00Z">
        <w:r>
          <w:t>major</w:t>
        </w:r>
      </w:ins>
      <w:del w:id="2178" w:author="Susan" w:date="2022-02-06T13:53:00Z">
        <w:r w:rsidDel="00F93FBC">
          <w:delText>main</w:delText>
        </w:r>
      </w:del>
      <w:r>
        <w:t xml:space="preserve"> tests of discrimination. First, among stores </w:t>
      </w:r>
      <w:ins w:id="2179" w:author="Susan" w:date="2022-02-06T14:05:00Z">
        <w:r>
          <w:t>that</w:t>
        </w:r>
      </w:ins>
      <w:del w:id="2180" w:author="Susan" w:date="2022-02-06T14:05:00Z">
        <w:r w:rsidDel="00B36683">
          <w:delText>which</w:delText>
        </w:r>
      </w:del>
      <w:r>
        <w:t xml:space="preserve"> formally require a receipt for all returns, do sellers </w:t>
      </w:r>
      <w:r w:rsidRPr="000B3DB7">
        <w:t xml:space="preserve">disproportionately grant concessions to white consumers compared to </w:t>
      </w:r>
      <w:ins w:id="2181" w:author="Susan" w:date="2022-02-06T13:52:00Z">
        <w:r>
          <w:t>B</w:t>
        </w:r>
      </w:ins>
      <w:del w:id="2182" w:author="Susan" w:date="2022-02-06T13:52:00Z">
        <w:r w:rsidRPr="000B3DB7" w:rsidDel="00F93FBC">
          <w:delText>b</w:delText>
        </w:r>
      </w:del>
      <w:r w:rsidRPr="000B3DB7">
        <w:t>lack</w:t>
      </w:r>
      <w:ins w:id="2183" w:author="Susan" w:date="2022-02-06T13:52:00Z">
        <w:r>
          <w:t xml:space="preserve"> consumer</w:t>
        </w:r>
      </w:ins>
      <w:r w:rsidRPr="000B3DB7">
        <w:t>s</w:t>
      </w:r>
      <w:r>
        <w:t xml:space="preserve">? Second, among stores </w:t>
      </w:r>
      <w:ins w:id="2184" w:author="Susan" w:date="2022-02-06T14:05:00Z">
        <w:r>
          <w:t>that</w:t>
        </w:r>
      </w:ins>
      <w:del w:id="2185" w:author="Susan" w:date="2022-02-06T14:05:00Z">
        <w:r w:rsidDel="00B36683">
          <w:delText>which</w:delText>
        </w:r>
      </w:del>
      <w:r>
        <w:t xml:space="preserve"> formally allow for non-receipted exchanges or store credit, do sellers </w:t>
      </w:r>
      <w:r w:rsidRPr="000B3DB7">
        <w:t xml:space="preserve">disproportionately </w:t>
      </w:r>
      <w:r>
        <w:t xml:space="preserve">deny </w:t>
      </w:r>
      <w:del w:id="2186" w:author="Susan" w:date="2022-02-06T13:52:00Z">
        <w:r w:rsidDel="00F93FBC">
          <w:delText xml:space="preserve">this right </w:delText>
        </w:r>
      </w:del>
      <w:del w:id="2187" w:author="Susan" w:date="2022-02-06T13:53:00Z">
        <w:r w:rsidDel="00F93FBC">
          <w:delText>fro</w:delText>
        </w:r>
      </w:del>
      <w:del w:id="2188" w:author="Susan" w:date="2022-02-06T13:52:00Z">
        <w:r w:rsidDel="00F93FBC">
          <w:delText>m</w:delText>
        </w:r>
      </w:del>
      <w:del w:id="2189" w:author="Susan" w:date="2022-02-06T13:53:00Z">
        <w:r w:rsidRPr="000B3DB7" w:rsidDel="00F93FBC">
          <w:delText xml:space="preserve"> </w:delText>
        </w:r>
      </w:del>
      <w:ins w:id="2190" w:author="Susan" w:date="2022-02-06T13:53:00Z">
        <w:r>
          <w:t>B</w:t>
        </w:r>
      </w:ins>
      <w:del w:id="2191" w:author="Susan" w:date="2022-02-06T13:53:00Z">
        <w:r w:rsidRPr="000B3DB7" w:rsidDel="00F93FBC">
          <w:delText>b</w:delText>
        </w:r>
      </w:del>
      <w:r w:rsidRPr="000B3DB7">
        <w:t xml:space="preserve">lack </w:t>
      </w:r>
      <w:r>
        <w:t xml:space="preserve">consumers </w:t>
      </w:r>
      <w:ins w:id="2192" w:author="Susan" w:date="2022-02-06T13:52:00Z">
        <w:r>
          <w:t xml:space="preserve">this right </w:t>
        </w:r>
      </w:ins>
      <w:r w:rsidRPr="000B3DB7">
        <w:t>compared to white consumers</w:t>
      </w:r>
      <w:r>
        <w:t>?</w:t>
      </w:r>
    </w:p>
    <w:p w14:paraId="0ABCC1F9" w14:textId="3B1EB2B0" w:rsidR="002B6FF2" w:rsidRDefault="002B6FF2" w:rsidP="00334C5F">
      <w:r>
        <w:t>It is noteworthy that w</w:t>
      </w:r>
      <w:r w:rsidRPr="000B3DB7">
        <w:t xml:space="preserve">hile the </w:t>
      </w:r>
      <w:r>
        <w:t>latter</w:t>
      </w:r>
      <w:r w:rsidRPr="000B3DB7">
        <w:t xml:space="preserve"> type of discrimination could also </w:t>
      </w:r>
      <w:ins w:id="2193" w:author="Susan" w:date="2022-02-06T14:07:00Z">
        <w:r>
          <w:t>result in</w:t>
        </w:r>
      </w:ins>
      <w:del w:id="2194" w:author="Susan" w:date="2022-02-06T14:07:00Z">
        <w:r w:rsidRPr="000B3DB7" w:rsidDel="00B36683">
          <w:delText>yield</w:delText>
        </w:r>
      </w:del>
      <w:r w:rsidRPr="000B3DB7">
        <w:t xml:space="preserve"> a breach of contract claim (</w:t>
      </w:r>
      <w:ins w:id="2195" w:author="Susan" w:date="2022-02-06T13:53:00Z">
        <w:r>
          <w:t>insofar</w:t>
        </w:r>
      </w:ins>
      <w:del w:id="2196" w:author="Susan" w:date="2022-02-06T13:53:00Z">
        <w:r w:rsidRPr="000B3DB7" w:rsidDel="00F93FBC">
          <w:delText>as far</w:delText>
        </w:r>
      </w:del>
      <w:r w:rsidRPr="000B3DB7">
        <w:t xml:space="preserve"> as customers are denied their contractual right to return the good for store credit as stated in the store’s formal policy), the </w:t>
      </w:r>
      <w:r>
        <w:t>former</w:t>
      </w:r>
      <w:r w:rsidRPr="000B3DB7">
        <w:t xml:space="preserve"> type of discrimination is based on preferential treatment</w:t>
      </w:r>
      <w:r>
        <w:t xml:space="preserve"> </w:t>
      </w:r>
      <w:r w:rsidRPr="000B3DB7">
        <w:t>of consumers</w:t>
      </w:r>
      <w:r>
        <w:t xml:space="preserve"> (or “tailored forgiveness”)</w:t>
      </w:r>
      <w:r w:rsidRPr="000B3DB7">
        <w:t>, beyond what the contract or policy dictate</w:t>
      </w:r>
      <w:ins w:id="2197" w:author="Susan" w:date="2022-02-06T13:53:00Z">
        <w:r>
          <w:t>s</w:t>
        </w:r>
      </w:ins>
      <w:r>
        <w:t xml:space="preserve">. Therefore, </w:t>
      </w:r>
      <w:del w:id="2198" w:author="Susan" w:date="2022-02-06T14:09:00Z">
        <w:r w:rsidDel="00B36683">
          <w:delText xml:space="preserve">for the second type of discrimination, </w:delText>
        </w:r>
      </w:del>
      <w:r>
        <w:t>anti-discrimination or civil rights laws may provide the only available recourse</w:t>
      </w:r>
      <w:ins w:id="2199" w:author="Susan" w:date="2022-02-06T14:09:00Z">
        <w:r w:rsidRPr="00B36683">
          <w:t xml:space="preserve"> </w:t>
        </w:r>
        <w:r>
          <w:t>for the second type of discrimination</w:t>
        </w:r>
      </w:ins>
      <w:r>
        <w:t xml:space="preserve">. </w:t>
      </w:r>
    </w:p>
    <w:p w14:paraId="307AE3C1" w14:textId="065A4E3A" w:rsidR="002B6FF2" w:rsidRDefault="002B6FF2" w:rsidP="00926401">
      <w:pPr>
        <w:rPr>
          <w:lang w:bidi="he-IL"/>
        </w:rPr>
      </w:pPr>
      <w:ins w:id="2200" w:author="Susan" w:date="2022-02-06T17:34:00Z">
        <w:r>
          <w:rPr>
            <w:lang w:bidi="he-IL"/>
          </w:rPr>
          <w:t>Controlling for all other variables,</w:t>
        </w:r>
      </w:ins>
      <w:del w:id="2201" w:author="Susan" w:date="2022-02-06T14:09:00Z">
        <w:r w:rsidDel="00B36683">
          <w:rPr>
            <w:lang w:bidi="he-IL"/>
          </w:rPr>
          <w:delText>All else</w:delText>
        </w:r>
      </w:del>
      <w:del w:id="2202" w:author="Susan" w:date="2022-02-06T17:34:00Z">
        <w:r w:rsidDel="00086D74">
          <w:rPr>
            <w:lang w:bidi="he-IL"/>
          </w:rPr>
          <w:delText xml:space="preserve"> equal,</w:delText>
        </w:r>
      </w:del>
      <w:r>
        <w:rPr>
          <w:lang w:bidi="he-IL"/>
        </w:rPr>
        <w:t xml:space="preserve"> among stores that formally allow</w:t>
      </w:r>
      <w:ins w:id="2203" w:author="Susan" w:date="2022-02-06T14:09:00Z">
        <w:r>
          <w:rPr>
            <w:lang w:bidi="he-IL"/>
          </w:rPr>
          <w:t>ed</w:t>
        </w:r>
      </w:ins>
      <w:r>
        <w:rPr>
          <w:lang w:bidi="he-IL"/>
        </w:rPr>
        <w:t xml:space="preserve"> for non-receipted returns, </w:t>
      </w:r>
      <w:ins w:id="2204" w:author="Susan" w:date="2022-02-06T14:09:00Z">
        <w:r>
          <w:rPr>
            <w:lang w:bidi="he-IL"/>
          </w:rPr>
          <w:t>B</w:t>
        </w:r>
      </w:ins>
      <w:del w:id="2205" w:author="Susan" w:date="2022-02-06T14:09:00Z">
        <w:r w:rsidDel="00B36683">
          <w:rPr>
            <w:lang w:bidi="he-IL"/>
          </w:rPr>
          <w:delText>b</w:delText>
        </w:r>
      </w:del>
      <w:r>
        <w:rPr>
          <w:lang w:bidi="he-IL"/>
        </w:rPr>
        <w:t xml:space="preserve">lack testers were 25% more likely to be deprived of their contractual right to return the item for store credit or exchange than were white testers (38% likelihood of return denial among </w:t>
      </w:r>
      <w:ins w:id="2206" w:author="Susan" w:date="2022-02-06T14:10:00Z">
        <w:r>
          <w:rPr>
            <w:lang w:bidi="he-IL"/>
          </w:rPr>
          <w:t>B</w:t>
        </w:r>
      </w:ins>
      <w:del w:id="2207" w:author="Susan" w:date="2022-02-06T14:10:00Z">
        <w:r w:rsidDel="00B36683">
          <w:rPr>
            <w:lang w:bidi="he-IL"/>
          </w:rPr>
          <w:delText>b</w:delText>
        </w:r>
      </w:del>
      <w:r>
        <w:rPr>
          <w:lang w:bidi="he-IL"/>
        </w:rPr>
        <w:t xml:space="preserve">lacks versus 13% likelihood of return denial among whites, </w:t>
      </w:r>
      <w:r>
        <w:rPr>
          <w:i/>
          <w:iCs/>
          <w:lang w:bidi="he-IL"/>
        </w:rPr>
        <w:t xml:space="preserve">p </w:t>
      </w:r>
      <w:r>
        <w:rPr>
          <w:lang w:bidi="he-IL"/>
        </w:rPr>
        <w:t xml:space="preserve">&lt; 0.01). Importantly, the widest gap (43%!) was observed between white females and </w:t>
      </w:r>
      <w:ins w:id="2208" w:author="Susan" w:date="2022-02-06T14:10:00Z">
        <w:r>
          <w:rPr>
            <w:lang w:bidi="he-IL"/>
          </w:rPr>
          <w:t>B</w:t>
        </w:r>
      </w:ins>
      <w:del w:id="2209" w:author="Susan" w:date="2022-02-06T14:10:00Z">
        <w:r w:rsidDel="00B36683">
          <w:rPr>
            <w:lang w:bidi="he-IL"/>
          </w:rPr>
          <w:delText>b</w:delText>
        </w:r>
      </w:del>
      <w:r>
        <w:rPr>
          <w:lang w:bidi="he-IL"/>
        </w:rPr>
        <w:t xml:space="preserve">lack males. </w:t>
      </w:r>
      <w:ins w:id="2210" w:author="Susan" w:date="2022-02-06T14:10:00Z">
        <w:r>
          <w:rPr>
            <w:lang w:bidi="he-IL"/>
          </w:rPr>
          <w:t xml:space="preserve">Among </w:t>
        </w:r>
      </w:ins>
      <w:r>
        <w:rPr>
          <w:lang w:bidi="he-IL"/>
        </w:rPr>
        <w:t>Black males</w:t>
      </w:r>
      <w:ins w:id="2211" w:author="Susan" w:date="2022-02-06T18:43:00Z">
        <w:r>
          <w:rPr>
            <w:lang w:bidi="he-IL"/>
          </w:rPr>
          <w:t>,</w:t>
        </w:r>
      </w:ins>
      <w:r>
        <w:rPr>
          <w:lang w:bidi="he-IL"/>
        </w:rPr>
        <w:t xml:space="preserve"> </w:t>
      </w:r>
      <w:del w:id="2212" w:author="Susan" w:date="2022-02-06T14:10:00Z">
        <w:r w:rsidDel="00B36683">
          <w:rPr>
            <w:lang w:bidi="he-IL"/>
          </w:rPr>
          <w:delText xml:space="preserve">were </w:delText>
        </w:r>
      </w:del>
      <w:r>
        <w:rPr>
          <w:lang w:bidi="he-IL"/>
        </w:rPr>
        <w:t xml:space="preserve">46% </w:t>
      </w:r>
      <w:ins w:id="2213" w:author="Susan" w:date="2022-02-06T14:10:00Z">
        <w:r>
          <w:rPr>
            <w:lang w:bidi="he-IL"/>
          </w:rPr>
          <w:t xml:space="preserve">were </w:t>
        </w:r>
      </w:ins>
      <w:r>
        <w:rPr>
          <w:lang w:bidi="he-IL"/>
        </w:rPr>
        <w:t xml:space="preserve">likely to be </w:t>
      </w:r>
      <w:ins w:id="2214" w:author="Susan" w:date="2022-02-06T14:11:00Z">
        <w:r>
          <w:rPr>
            <w:lang w:bidi="he-IL"/>
          </w:rPr>
          <w:t>denied</w:t>
        </w:r>
      </w:ins>
      <w:del w:id="2215" w:author="Susan" w:date="2022-02-06T14:11:00Z">
        <w:r w:rsidDel="004E593A">
          <w:rPr>
            <w:lang w:bidi="he-IL"/>
          </w:rPr>
          <w:delText xml:space="preserve">deprived of </w:delText>
        </w:r>
      </w:del>
      <w:ins w:id="2216" w:author="Susan" w:date="2022-02-06T14:11:00Z">
        <w:r>
          <w:rPr>
            <w:lang w:bidi="he-IL"/>
          </w:rPr>
          <w:t xml:space="preserve"> </w:t>
        </w:r>
      </w:ins>
      <w:r>
        <w:rPr>
          <w:lang w:bidi="he-IL"/>
        </w:rPr>
        <w:t xml:space="preserve">their contractual rights, while </w:t>
      </w:r>
      <w:ins w:id="2217" w:author="Susan" w:date="2022-02-06T14:10:00Z">
        <w:r>
          <w:rPr>
            <w:lang w:bidi="he-IL"/>
          </w:rPr>
          <w:t>only 3%</w:t>
        </w:r>
      </w:ins>
      <w:ins w:id="2218" w:author="Susan" w:date="2022-02-06T14:11:00Z">
        <w:r>
          <w:rPr>
            <w:lang w:bidi="he-IL"/>
          </w:rPr>
          <w:t xml:space="preserve"> of </w:t>
        </w:r>
      </w:ins>
      <w:r>
        <w:rPr>
          <w:lang w:bidi="he-IL"/>
        </w:rPr>
        <w:t xml:space="preserve">white females were </w:t>
      </w:r>
      <w:del w:id="2219" w:author="Susan" w:date="2022-02-06T14:10:00Z">
        <w:r w:rsidDel="004E593A">
          <w:rPr>
            <w:lang w:bidi="he-IL"/>
          </w:rPr>
          <w:delText>only 3%</w:delText>
        </w:r>
      </w:del>
      <w:del w:id="2220" w:author="Susan" w:date="2022-02-06T19:28:00Z">
        <w:r w:rsidDel="00811A06">
          <w:rPr>
            <w:lang w:bidi="he-IL"/>
          </w:rPr>
          <w:delText xml:space="preserve"> </w:delText>
        </w:r>
      </w:del>
      <w:r>
        <w:rPr>
          <w:lang w:bidi="he-IL"/>
        </w:rPr>
        <w:t>likely to experience said de</w:t>
      </w:r>
      <w:ins w:id="2221" w:author="Susan" w:date="2022-02-06T14:11:00Z">
        <w:r>
          <w:rPr>
            <w:lang w:bidi="he-IL"/>
          </w:rPr>
          <w:t>nial</w:t>
        </w:r>
      </w:ins>
      <w:del w:id="2222" w:author="Susan" w:date="2022-02-06T14:11:00Z">
        <w:r w:rsidDel="004E593A">
          <w:rPr>
            <w:lang w:bidi="he-IL"/>
          </w:rPr>
          <w:delText>privation</w:delText>
        </w:r>
      </w:del>
      <w:r>
        <w:rPr>
          <w:lang w:bidi="he-IL"/>
        </w:rPr>
        <w:t xml:space="preserve"> (</w:t>
      </w:r>
      <w:r>
        <w:rPr>
          <w:i/>
          <w:iCs/>
          <w:lang w:bidi="he-IL"/>
        </w:rPr>
        <w:t xml:space="preserve">p </w:t>
      </w:r>
      <w:r>
        <w:rPr>
          <w:lang w:bidi="he-IL"/>
        </w:rPr>
        <w:t>&lt; 0.01).</w:t>
      </w:r>
      <w:r>
        <w:rPr>
          <w:rStyle w:val="FootnoteReference"/>
          <w:lang w:bidi="he-IL"/>
        </w:rPr>
        <w:footnoteReference w:id="96"/>
      </w:r>
      <w:r>
        <w:rPr>
          <w:lang w:bidi="he-IL"/>
        </w:rPr>
        <w:t xml:space="preserve"> </w:t>
      </w:r>
    </w:p>
    <w:p w14:paraId="4DB82E46" w14:textId="41AAE4CA" w:rsidR="002B6FF2" w:rsidRDefault="002B6FF2" w:rsidP="00996B37">
      <w:r>
        <w:t xml:space="preserve">Moving to test only those stores that formally require receipts for </w:t>
      </w:r>
      <w:r>
        <w:rPr>
          <w:i/>
          <w:iCs/>
        </w:rPr>
        <w:t xml:space="preserve">all </w:t>
      </w:r>
      <w:r>
        <w:t xml:space="preserve">returns, </w:t>
      </w:r>
      <w:ins w:id="2233" w:author="Susan" w:date="2022-02-06T17:34:00Z">
        <w:r>
          <w:t>controlling for all other variables</w:t>
        </w:r>
      </w:ins>
      <w:del w:id="2234" w:author="Susan" w:date="2022-02-06T17:34:00Z">
        <w:r w:rsidDel="00086D74">
          <w:delText xml:space="preserve">all </w:delText>
        </w:r>
      </w:del>
      <w:del w:id="2235" w:author="Susan" w:date="2022-02-06T14:12:00Z">
        <w:r w:rsidDel="004E593A">
          <w:delText>else</w:delText>
        </w:r>
      </w:del>
      <w:del w:id="2236" w:author="Susan" w:date="2022-02-06T17:34:00Z">
        <w:r w:rsidDel="00086D74">
          <w:delText xml:space="preserve"> equal</w:delText>
        </w:r>
      </w:del>
      <w:r>
        <w:t xml:space="preserve">, white testers were 25% more likely to receive concessions (in the form of having their returns accepted for either store credit or exchange) than were </w:t>
      </w:r>
      <w:ins w:id="2237" w:author="Susan" w:date="2022-02-06T14:12:00Z">
        <w:r>
          <w:t>B</w:t>
        </w:r>
      </w:ins>
      <w:del w:id="2238" w:author="Susan" w:date="2022-02-06T14:12:00Z">
        <w:r w:rsidDel="004E593A">
          <w:delText>b</w:delText>
        </w:r>
      </w:del>
      <w:r>
        <w:t xml:space="preserve">lack testers (45% v. 70% likelihood of experiencing concessions, </w:t>
      </w:r>
      <w:r>
        <w:rPr>
          <w:i/>
          <w:iCs/>
        </w:rPr>
        <w:t xml:space="preserve">p </w:t>
      </w:r>
      <w:r>
        <w:t xml:space="preserve">&lt; 0.1). Importantly, the largest gap was observed between white males and </w:t>
      </w:r>
      <w:ins w:id="2239" w:author="Susan" w:date="2022-02-06T14:12:00Z">
        <w:r>
          <w:t>B</w:t>
        </w:r>
      </w:ins>
      <w:del w:id="2240" w:author="Susan" w:date="2022-02-06T14:12:00Z">
        <w:r w:rsidDel="004E593A">
          <w:delText>b</w:delText>
        </w:r>
      </w:del>
      <w:r>
        <w:t xml:space="preserve">lack females </w:t>
      </w:r>
      <w:ins w:id="2241" w:author="Susan" w:date="2022-02-06T14:12:00Z">
        <w:r>
          <w:t>in this situation</w:t>
        </w:r>
      </w:ins>
      <w:del w:id="2242" w:author="Susan" w:date="2022-02-06T14:12:00Z">
        <w:r w:rsidDel="004E593A">
          <w:delText>this time</w:delText>
        </w:r>
      </w:del>
      <w:r>
        <w:t>. B</w:t>
      </w:r>
      <w:r>
        <w:rPr>
          <w:lang w:bidi="he-IL"/>
        </w:rPr>
        <w:t xml:space="preserve">lack females were only 27% likely to receive </w:t>
      </w:r>
      <w:del w:id="2243" w:author="Susan" w:date="2022-02-06T14:13:00Z">
        <w:r w:rsidDel="004E593A">
          <w:rPr>
            <w:lang w:bidi="he-IL"/>
          </w:rPr>
          <w:delText xml:space="preserve">a </w:delText>
        </w:r>
      </w:del>
      <w:r>
        <w:rPr>
          <w:lang w:bidi="he-IL"/>
        </w:rPr>
        <w:t>more lenient treatment than the policy dictated, while white males were as much as 75% likely to receive concessions.</w:t>
      </w:r>
      <w:r>
        <w:rPr>
          <w:rStyle w:val="FootnoteReference"/>
          <w:lang w:bidi="he-IL"/>
        </w:rPr>
        <w:footnoteReference w:id="97"/>
      </w:r>
      <w:r>
        <w:rPr>
          <w:lang w:bidi="he-IL"/>
        </w:rPr>
        <w:t xml:space="preserve"> </w:t>
      </w:r>
    </w:p>
    <w:p w14:paraId="6B4EEBC7" w14:textId="19F3A20F" w:rsidR="002B6FF2" w:rsidRDefault="002B6FF2" w:rsidP="000D651E"/>
    <w:p w14:paraId="7ED76289" w14:textId="0C3AE87B" w:rsidR="002B6FF2" w:rsidRPr="004E593A" w:rsidRDefault="002B6FF2" w:rsidP="001B1CAC">
      <w:pPr>
        <w:rPr>
          <w:i/>
          <w:iCs/>
          <w:szCs w:val="24"/>
          <w:rPrChange w:id="2252" w:author="Susan" w:date="2022-02-06T14:13:00Z">
            <w:rPr>
              <w:i/>
              <w:iCs/>
              <w:sz w:val="20"/>
              <w:szCs w:val="16"/>
            </w:rPr>
          </w:rPrChange>
        </w:rPr>
      </w:pPr>
      <w:r w:rsidRPr="004E593A">
        <w:rPr>
          <w:i/>
          <w:iCs/>
          <w:szCs w:val="24"/>
          <w:rPrChange w:id="2253" w:author="Susan" w:date="2022-02-06T14:13:00Z">
            <w:rPr>
              <w:i/>
              <w:iCs/>
              <w:sz w:val="20"/>
              <w:szCs w:val="16"/>
            </w:rPr>
          </w:rPrChange>
        </w:rPr>
        <w:t>Table 5</w:t>
      </w:r>
      <w:del w:id="2254" w:author="my_pc" w:date="2022-02-06T23:00:00Z">
        <w:r w:rsidRPr="004E593A" w:rsidDel="00B66BF0">
          <w:rPr>
            <w:i/>
            <w:iCs/>
            <w:szCs w:val="24"/>
            <w:rPrChange w:id="2255" w:author="Susan" w:date="2022-02-06T14:13:00Z">
              <w:rPr>
                <w:i/>
                <w:iCs/>
                <w:sz w:val="20"/>
                <w:szCs w:val="16"/>
              </w:rPr>
            </w:rPrChange>
          </w:rPr>
          <w:delText xml:space="preserve">. </w:delText>
        </w:r>
      </w:del>
      <w:ins w:id="2256" w:author="my_pc" w:date="2022-02-06T23:00:00Z">
        <w:r w:rsidR="00B66BF0">
          <w:rPr>
            <w:i/>
            <w:iCs/>
            <w:szCs w:val="24"/>
          </w:rPr>
          <w:tab/>
        </w:r>
      </w:ins>
      <w:r w:rsidRPr="004E593A">
        <w:rPr>
          <w:i/>
          <w:iCs/>
          <w:szCs w:val="24"/>
          <w:rPrChange w:id="2257" w:author="Susan" w:date="2022-02-06T14:13:00Z">
            <w:rPr>
              <w:i/>
              <w:iCs/>
              <w:sz w:val="20"/>
              <w:szCs w:val="16"/>
            </w:rPr>
          </w:rPrChange>
        </w:rPr>
        <w:t>Concessions and Rights’ Deprivations by Tester Race and Gender</w:t>
      </w:r>
      <w:del w:id="2258" w:author="Susan" w:date="2022-02-06T14:13:00Z">
        <w:r w:rsidRPr="004E593A" w:rsidDel="004E593A">
          <w:rPr>
            <w:i/>
            <w:iCs/>
            <w:szCs w:val="24"/>
            <w:rPrChange w:id="2259" w:author="Susan" w:date="2022-02-06T14:13:00Z">
              <w:rPr>
                <w:i/>
                <w:iCs/>
                <w:sz w:val="20"/>
                <w:szCs w:val="16"/>
              </w:rPr>
            </w:rPrChange>
          </w:rPr>
          <w:delText>.</w:delText>
        </w:r>
      </w:del>
    </w:p>
    <w:tbl>
      <w:tblPr>
        <w:tblStyle w:val="TableGrid"/>
        <w:tblW w:w="0" w:type="auto"/>
        <w:tblLook w:val="04A0" w:firstRow="1" w:lastRow="0" w:firstColumn="1" w:lastColumn="0" w:noHBand="0" w:noVBand="1"/>
      </w:tblPr>
      <w:tblGrid>
        <w:gridCol w:w="2444"/>
        <w:gridCol w:w="2445"/>
        <w:gridCol w:w="2445"/>
      </w:tblGrid>
      <w:tr w:rsidR="002B6FF2" w14:paraId="65A2DCAC" w14:textId="77777777" w:rsidTr="007B181A">
        <w:tc>
          <w:tcPr>
            <w:tcW w:w="2444" w:type="dxa"/>
          </w:tcPr>
          <w:p w14:paraId="5B42B88C" w14:textId="264AEFBD" w:rsidR="002B6FF2" w:rsidRDefault="002B6FF2" w:rsidP="000D651E">
            <w:pPr>
              <w:ind w:firstLine="0"/>
            </w:pPr>
            <w:r>
              <w:t>Tester</w:t>
            </w:r>
          </w:p>
        </w:tc>
        <w:tc>
          <w:tcPr>
            <w:tcW w:w="2445" w:type="dxa"/>
          </w:tcPr>
          <w:p w14:paraId="29AEB77D" w14:textId="6691B18F" w:rsidR="002B6FF2" w:rsidRDefault="002B6FF2" w:rsidP="000D651E">
            <w:pPr>
              <w:ind w:firstLine="0"/>
            </w:pPr>
            <w:r>
              <w:t>Rights’ Deprivation</w:t>
            </w:r>
          </w:p>
        </w:tc>
        <w:tc>
          <w:tcPr>
            <w:tcW w:w="2445" w:type="dxa"/>
          </w:tcPr>
          <w:p w14:paraId="2EC20E14" w14:textId="6F115A0F" w:rsidR="002B6FF2" w:rsidRDefault="002B6FF2" w:rsidP="000D651E">
            <w:pPr>
              <w:ind w:firstLine="0"/>
            </w:pPr>
            <w:r>
              <w:t>Concessions</w:t>
            </w:r>
          </w:p>
        </w:tc>
      </w:tr>
      <w:tr w:rsidR="002B6FF2" w14:paraId="42DE6BF8" w14:textId="77777777" w:rsidTr="007B181A">
        <w:tc>
          <w:tcPr>
            <w:tcW w:w="2444" w:type="dxa"/>
          </w:tcPr>
          <w:p w14:paraId="33F8904C" w14:textId="3FA940DA" w:rsidR="002B6FF2" w:rsidRDefault="002B6FF2" w:rsidP="000D651E">
            <w:pPr>
              <w:ind w:firstLine="0"/>
            </w:pPr>
            <w:r>
              <w:t>White female</w:t>
            </w:r>
          </w:p>
        </w:tc>
        <w:tc>
          <w:tcPr>
            <w:tcW w:w="2445" w:type="dxa"/>
          </w:tcPr>
          <w:p w14:paraId="61C476F8" w14:textId="7A1F9688" w:rsidR="002B6FF2" w:rsidRDefault="002B6FF2" w:rsidP="000D651E">
            <w:pPr>
              <w:ind w:firstLine="0"/>
            </w:pPr>
            <w:r>
              <w:t>0.03</w:t>
            </w:r>
          </w:p>
        </w:tc>
        <w:tc>
          <w:tcPr>
            <w:tcW w:w="2445" w:type="dxa"/>
          </w:tcPr>
          <w:p w14:paraId="4914ED3F" w14:textId="6889929D" w:rsidR="002B6FF2" w:rsidRDefault="002B6FF2" w:rsidP="000D651E">
            <w:pPr>
              <w:ind w:firstLine="0"/>
            </w:pPr>
            <w:r>
              <w:t>0.66</w:t>
            </w:r>
          </w:p>
        </w:tc>
      </w:tr>
      <w:tr w:rsidR="002B6FF2" w14:paraId="4F601A4A" w14:textId="77777777" w:rsidTr="007B181A">
        <w:tc>
          <w:tcPr>
            <w:tcW w:w="2444" w:type="dxa"/>
          </w:tcPr>
          <w:p w14:paraId="69E0DA04" w14:textId="0A9533FC" w:rsidR="002B6FF2" w:rsidRDefault="002B6FF2" w:rsidP="000D651E">
            <w:pPr>
              <w:ind w:firstLine="0"/>
            </w:pPr>
            <w:r>
              <w:t>White male</w:t>
            </w:r>
          </w:p>
        </w:tc>
        <w:tc>
          <w:tcPr>
            <w:tcW w:w="2445" w:type="dxa"/>
          </w:tcPr>
          <w:p w14:paraId="7218ABE2" w14:textId="5CF13CA4" w:rsidR="002B6FF2" w:rsidRDefault="002B6FF2" w:rsidP="000D651E">
            <w:pPr>
              <w:ind w:firstLine="0"/>
            </w:pPr>
            <w:r>
              <w:t>0.29</w:t>
            </w:r>
          </w:p>
        </w:tc>
        <w:tc>
          <w:tcPr>
            <w:tcW w:w="2445" w:type="dxa"/>
          </w:tcPr>
          <w:p w14:paraId="3786F48A" w14:textId="01607ADE" w:rsidR="002B6FF2" w:rsidRDefault="002B6FF2" w:rsidP="000D651E">
            <w:pPr>
              <w:ind w:firstLine="0"/>
            </w:pPr>
            <w:r>
              <w:t>0.75</w:t>
            </w:r>
          </w:p>
        </w:tc>
      </w:tr>
      <w:tr w:rsidR="002B6FF2" w14:paraId="56E2D8E6" w14:textId="77777777" w:rsidTr="007B181A">
        <w:tc>
          <w:tcPr>
            <w:tcW w:w="2444" w:type="dxa"/>
          </w:tcPr>
          <w:p w14:paraId="34DD5FA7" w14:textId="30B2E407" w:rsidR="002B6FF2" w:rsidRDefault="002B6FF2" w:rsidP="000D651E">
            <w:pPr>
              <w:ind w:firstLine="0"/>
            </w:pPr>
            <w:r>
              <w:t>Black female</w:t>
            </w:r>
          </w:p>
        </w:tc>
        <w:tc>
          <w:tcPr>
            <w:tcW w:w="2445" w:type="dxa"/>
          </w:tcPr>
          <w:p w14:paraId="2BAB4A2F" w14:textId="483971F9" w:rsidR="002B6FF2" w:rsidRDefault="002B6FF2" w:rsidP="000D651E">
            <w:pPr>
              <w:ind w:firstLine="0"/>
            </w:pPr>
            <w:r>
              <w:t>0.35</w:t>
            </w:r>
          </w:p>
        </w:tc>
        <w:tc>
          <w:tcPr>
            <w:tcW w:w="2445" w:type="dxa"/>
          </w:tcPr>
          <w:p w14:paraId="6549AF9C" w14:textId="16D0BC8F" w:rsidR="002B6FF2" w:rsidRDefault="002B6FF2" w:rsidP="000D651E">
            <w:pPr>
              <w:ind w:firstLine="0"/>
            </w:pPr>
            <w:r>
              <w:t>0.27</w:t>
            </w:r>
          </w:p>
        </w:tc>
      </w:tr>
      <w:tr w:rsidR="002B6FF2" w14:paraId="798DABBB" w14:textId="77777777" w:rsidTr="007B181A">
        <w:tc>
          <w:tcPr>
            <w:tcW w:w="2444" w:type="dxa"/>
          </w:tcPr>
          <w:p w14:paraId="57A7D89A" w14:textId="6B16CCCC" w:rsidR="002B6FF2" w:rsidRDefault="002B6FF2" w:rsidP="000D651E">
            <w:pPr>
              <w:ind w:firstLine="0"/>
            </w:pPr>
            <w:r>
              <w:t>Black male</w:t>
            </w:r>
          </w:p>
        </w:tc>
        <w:tc>
          <w:tcPr>
            <w:tcW w:w="2445" w:type="dxa"/>
          </w:tcPr>
          <w:p w14:paraId="5D2D7F1C" w14:textId="788E051D" w:rsidR="002B6FF2" w:rsidRDefault="002B6FF2" w:rsidP="000D651E">
            <w:pPr>
              <w:ind w:firstLine="0"/>
            </w:pPr>
            <w:r>
              <w:t>0.46</w:t>
            </w:r>
          </w:p>
        </w:tc>
        <w:tc>
          <w:tcPr>
            <w:tcW w:w="2445" w:type="dxa"/>
          </w:tcPr>
          <w:p w14:paraId="357235FB" w14:textId="0007A8D6" w:rsidR="002B6FF2" w:rsidRDefault="002B6FF2" w:rsidP="000D651E">
            <w:pPr>
              <w:ind w:firstLine="0"/>
            </w:pPr>
            <w:r>
              <w:t>0.58</w:t>
            </w:r>
          </w:p>
        </w:tc>
      </w:tr>
    </w:tbl>
    <w:p w14:paraId="28D38DDF" w14:textId="167A8054" w:rsidR="002B6FF2" w:rsidRDefault="002B6FF2" w:rsidP="00102918">
      <w:pPr>
        <w:ind w:firstLine="0"/>
      </w:pPr>
    </w:p>
    <w:p w14:paraId="7499CCFC" w14:textId="77777777" w:rsidR="002B6FF2" w:rsidRPr="000D651E" w:rsidRDefault="002B6FF2" w:rsidP="00102918">
      <w:pPr>
        <w:ind w:firstLine="0"/>
      </w:pPr>
    </w:p>
    <w:p w14:paraId="18A1DD24" w14:textId="48FE7982" w:rsidR="002B6FF2" w:rsidRPr="00102918" w:rsidRDefault="002B6FF2" w:rsidP="00102918">
      <w:pPr>
        <w:pStyle w:val="Heading2"/>
        <w:ind w:left="-720" w:right="54" w:firstLine="360"/>
        <w:rPr>
          <w:lang w:bidi="he-IL"/>
        </w:rPr>
      </w:pPr>
      <w:r w:rsidRPr="00102918">
        <w:rPr>
          <w:lang w:bidi="he-IL"/>
        </w:rPr>
        <w:t xml:space="preserve">Likelihood of Speaking with Management </w:t>
      </w:r>
      <w:del w:id="2260" w:author="my_pc" w:date="2022-02-06T22:44:00Z">
        <w:r w:rsidDel="00134138">
          <w:rPr>
            <w:lang w:bidi="he-IL"/>
          </w:rPr>
          <w:delText xml:space="preserve">&amp; </w:delText>
        </w:r>
      </w:del>
      <w:ins w:id="2261" w:author="my_pc" w:date="2022-02-06T22:44:00Z">
        <w:r w:rsidR="00134138">
          <w:rPr>
            <w:lang w:bidi="he-IL"/>
          </w:rPr>
          <w:t xml:space="preserve">and </w:t>
        </w:r>
      </w:ins>
      <w:r>
        <w:rPr>
          <w:lang w:bidi="he-IL"/>
        </w:rPr>
        <w:t>Improving Outcomes</w:t>
      </w:r>
    </w:p>
    <w:p w14:paraId="0ECECF9C" w14:textId="2017D2A4" w:rsidR="002B6FF2" w:rsidRDefault="002B6FF2" w:rsidP="00FD5987">
      <w:pPr>
        <w:autoSpaceDE w:val="0"/>
        <w:autoSpaceDN w:val="0"/>
        <w:adjustRightInd w:val="0"/>
        <w:rPr>
          <w:rFonts w:ascii="Times New Roman" w:hAnsi="Times New Roman"/>
          <w:sz w:val="20"/>
        </w:rPr>
      </w:pPr>
    </w:p>
    <w:p w14:paraId="4CF8A6C8" w14:textId="01F09202" w:rsidR="002B6FF2" w:rsidRPr="00FB441C" w:rsidRDefault="002B6FF2">
      <w:pPr>
        <w:ind w:firstLine="0"/>
        <w:rPr>
          <w:lang w:bidi="he-IL"/>
        </w:rPr>
        <w:pPrChange w:id="2262" w:author="my_pc" w:date="2022-02-06T22:47:00Z">
          <w:pPr/>
        </w:pPrChange>
      </w:pPr>
      <w:r>
        <w:rPr>
          <w:lang w:bidi="he-IL"/>
        </w:rPr>
        <w:t>As noted,</w:t>
      </w:r>
      <w:r w:rsidRPr="0063520C">
        <w:rPr>
          <w:lang w:bidi="he-IL"/>
        </w:rPr>
        <w:t xml:space="preserve"> testers were instructed to ask to speak with a manager if denied a refund</w:t>
      </w:r>
      <w:r>
        <w:rPr>
          <w:lang w:bidi="he-IL"/>
        </w:rPr>
        <w:t xml:space="preserve"> at the initial stage. Regression Table ___ presents the regression results. The dependent variable is a dummy variable </w:t>
      </w:r>
      <w:ins w:id="2263" w:author="Susan" w:date="2022-02-06T17:15:00Z">
        <w:r>
          <w:rPr>
            <w:lang w:bidi="he-IL"/>
          </w:rPr>
          <w:t>that</w:t>
        </w:r>
      </w:ins>
      <w:del w:id="2264" w:author="Susan" w:date="2022-02-06T17:15:00Z">
        <w:r w:rsidDel="00A46D88">
          <w:rPr>
            <w:lang w:bidi="he-IL"/>
          </w:rPr>
          <w:delText>which</w:delText>
        </w:r>
      </w:del>
      <w:r>
        <w:rPr>
          <w:lang w:bidi="he-IL"/>
        </w:rPr>
        <w:t xml:space="preserve"> takes the value of “1” if the tester saw a manager upon request and “0” otherwise. </w:t>
      </w:r>
    </w:p>
    <w:p w14:paraId="334BBB29" w14:textId="0359A819" w:rsidR="002B6FF2" w:rsidRDefault="002B6FF2" w:rsidP="00A52FA4">
      <w:pPr>
        <w:autoSpaceDE w:val="0"/>
        <w:autoSpaceDN w:val="0"/>
        <w:adjustRightInd w:val="0"/>
        <w:rPr>
          <w:rFonts w:ascii="Times New Roman" w:hAnsi="Times New Roman"/>
          <w:szCs w:val="24"/>
        </w:rPr>
      </w:pPr>
      <w:r>
        <w:rPr>
          <w:rFonts w:ascii="Times New Roman" w:hAnsi="Times New Roman"/>
          <w:szCs w:val="24"/>
        </w:rPr>
        <w:t xml:space="preserve">Notably, the race and gender of the tester alone accounted for 16% of the observed variance in results. </w:t>
      </w:r>
      <w:ins w:id="2265" w:author="Susan" w:date="2022-02-06T17:34:00Z">
        <w:r>
          <w:rPr>
            <w:rFonts w:ascii="Times New Roman" w:hAnsi="Times New Roman"/>
            <w:szCs w:val="24"/>
          </w:rPr>
          <w:t>Controlling for all other variables</w:t>
        </w:r>
      </w:ins>
      <w:del w:id="2266" w:author="Susan" w:date="2022-02-06T17:34:00Z">
        <w:r w:rsidDel="00086D74">
          <w:rPr>
            <w:rFonts w:ascii="Times New Roman" w:hAnsi="Times New Roman"/>
            <w:szCs w:val="24"/>
          </w:rPr>
          <w:delText xml:space="preserve">All </w:delText>
        </w:r>
      </w:del>
      <w:del w:id="2267" w:author="Susan" w:date="2022-02-06T14:14:00Z">
        <w:r w:rsidDel="004E593A">
          <w:rPr>
            <w:rFonts w:ascii="Times New Roman" w:hAnsi="Times New Roman"/>
            <w:szCs w:val="24"/>
          </w:rPr>
          <w:delText>else</w:delText>
        </w:r>
      </w:del>
      <w:del w:id="2268" w:author="Susan" w:date="2022-02-06T17:34:00Z">
        <w:r w:rsidDel="00086D74">
          <w:rPr>
            <w:rFonts w:ascii="Times New Roman" w:hAnsi="Times New Roman"/>
            <w:szCs w:val="24"/>
          </w:rPr>
          <w:delText xml:space="preserve"> equal</w:delText>
        </w:r>
      </w:del>
      <w:r>
        <w:rPr>
          <w:rFonts w:ascii="Times New Roman" w:hAnsi="Times New Roman"/>
          <w:szCs w:val="24"/>
        </w:rPr>
        <w:t xml:space="preserve">, white testers were 29% more likely to see a manager upon request compared to </w:t>
      </w:r>
      <w:ins w:id="2269" w:author="Susan" w:date="2022-02-06T14:14:00Z">
        <w:r>
          <w:rPr>
            <w:rFonts w:ascii="Times New Roman" w:hAnsi="Times New Roman"/>
            <w:szCs w:val="24"/>
          </w:rPr>
          <w:t>B</w:t>
        </w:r>
      </w:ins>
      <w:del w:id="2270" w:author="Susan" w:date="2022-02-06T14:14:00Z">
        <w:r w:rsidDel="00A06A20">
          <w:rPr>
            <w:rFonts w:ascii="Times New Roman" w:hAnsi="Times New Roman"/>
            <w:szCs w:val="24"/>
          </w:rPr>
          <w:delText>b</w:delText>
        </w:r>
      </w:del>
      <w:r>
        <w:rPr>
          <w:rFonts w:ascii="Times New Roman" w:hAnsi="Times New Roman"/>
          <w:szCs w:val="24"/>
        </w:rPr>
        <w:t xml:space="preserve">lack testers (51% v. 80%, </w:t>
      </w:r>
      <w:r>
        <w:rPr>
          <w:rFonts w:ascii="Times New Roman" w:hAnsi="Times New Roman"/>
          <w:i/>
          <w:iCs/>
          <w:szCs w:val="24"/>
        </w:rPr>
        <w:t xml:space="preserve">p </w:t>
      </w:r>
      <w:r>
        <w:rPr>
          <w:rFonts w:ascii="Times New Roman" w:hAnsi="Times New Roman"/>
          <w:szCs w:val="24"/>
        </w:rPr>
        <w:t xml:space="preserve">&lt; 0.01). Importantly, gender played a </w:t>
      </w:r>
      <w:ins w:id="2271" w:author="Susan" w:date="2022-02-06T14:14:00Z">
        <w:r>
          <w:rPr>
            <w:rFonts w:ascii="Times New Roman" w:hAnsi="Times New Roman"/>
            <w:szCs w:val="24"/>
          </w:rPr>
          <w:t>highly significant</w:t>
        </w:r>
      </w:ins>
      <w:del w:id="2272" w:author="Susan" w:date="2022-02-06T14:14:00Z">
        <w:r w:rsidDel="00A06A20">
          <w:rPr>
            <w:rFonts w:ascii="Times New Roman" w:hAnsi="Times New Roman"/>
            <w:szCs w:val="24"/>
          </w:rPr>
          <w:delText>huge</w:delText>
        </w:r>
      </w:del>
      <w:r>
        <w:rPr>
          <w:rFonts w:ascii="Times New Roman" w:hAnsi="Times New Roman"/>
          <w:szCs w:val="24"/>
        </w:rPr>
        <w:t xml:space="preserve"> role in determining the likelihood of seeing a manager upon request as well, with female testers 29% less likely to see a manager compared to male testers (50% v. 79%, </w:t>
      </w:r>
      <w:r>
        <w:rPr>
          <w:rFonts w:ascii="Times New Roman" w:hAnsi="Times New Roman"/>
          <w:i/>
          <w:iCs/>
          <w:szCs w:val="24"/>
        </w:rPr>
        <w:t xml:space="preserve">p </w:t>
      </w:r>
      <w:r>
        <w:rPr>
          <w:rFonts w:ascii="Times New Roman" w:hAnsi="Times New Roman"/>
          <w:szCs w:val="24"/>
        </w:rPr>
        <w:t xml:space="preserve">&lt; 0.01). </w:t>
      </w:r>
    </w:p>
    <w:p w14:paraId="46BFC686" w14:textId="763DB1E3" w:rsidR="002B6FF2" w:rsidRDefault="002B6FF2" w:rsidP="00A52FA4">
      <w:pPr>
        <w:autoSpaceDE w:val="0"/>
        <w:autoSpaceDN w:val="0"/>
        <w:adjustRightInd w:val="0"/>
        <w:rPr>
          <w:rFonts w:ascii="Times New Roman" w:hAnsi="Times New Roman"/>
          <w:szCs w:val="24"/>
        </w:rPr>
      </w:pPr>
      <w:r>
        <w:rPr>
          <w:rFonts w:ascii="Times New Roman" w:hAnsi="Times New Roman"/>
          <w:szCs w:val="24"/>
        </w:rPr>
        <w:t xml:space="preserve">As Table 6 demonstrates, the combined effects of race and gender put </w:t>
      </w:r>
      <w:ins w:id="2273" w:author="Susan" w:date="2022-02-06T14:14:00Z">
        <w:r>
          <w:rPr>
            <w:rFonts w:ascii="Times New Roman" w:hAnsi="Times New Roman"/>
            <w:szCs w:val="24"/>
          </w:rPr>
          <w:t>B</w:t>
        </w:r>
      </w:ins>
      <w:del w:id="2274" w:author="Susan" w:date="2022-02-06T14:14:00Z">
        <w:r w:rsidDel="00A06A20">
          <w:rPr>
            <w:rFonts w:ascii="Times New Roman" w:hAnsi="Times New Roman"/>
            <w:szCs w:val="24"/>
          </w:rPr>
          <w:delText>b</w:delText>
        </w:r>
      </w:del>
      <w:r>
        <w:rPr>
          <w:rFonts w:ascii="Times New Roman" w:hAnsi="Times New Roman"/>
          <w:szCs w:val="24"/>
        </w:rPr>
        <w:t>lack female customers in an especially vulnerable position</w:t>
      </w:r>
      <w:ins w:id="2275" w:author="Susan" w:date="2022-02-06T14:15:00Z">
        <w:r>
          <w:rPr>
            <w:rFonts w:ascii="Times New Roman" w:hAnsi="Times New Roman"/>
            <w:szCs w:val="24"/>
          </w:rPr>
          <w:t>.</w:t>
        </w:r>
      </w:ins>
      <w:del w:id="2276" w:author="Susan" w:date="2022-02-06T14:15:00Z">
        <w:r w:rsidDel="00A06A20">
          <w:rPr>
            <w:rFonts w:ascii="Times New Roman" w:hAnsi="Times New Roman"/>
            <w:szCs w:val="24"/>
          </w:rPr>
          <w:delText>:</w:delText>
        </w:r>
      </w:del>
      <w:r>
        <w:rPr>
          <w:rFonts w:ascii="Times New Roman" w:hAnsi="Times New Roman"/>
          <w:szCs w:val="24"/>
        </w:rPr>
        <w:t xml:space="preserve"> They were 64% less likely to speak with a manager upon request than were white men, and 33% less likely to see management than were either white females or </w:t>
      </w:r>
      <w:ins w:id="2277" w:author="Susan" w:date="2022-02-06T14:15:00Z">
        <w:r>
          <w:rPr>
            <w:rFonts w:ascii="Times New Roman" w:hAnsi="Times New Roman"/>
            <w:szCs w:val="24"/>
          </w:rPr>
          <w:t>B</w:t>
        </w:r>
      </w:ins>
      <w:del w:id="2278" w:author="Susan" w:date="2022-02-06T14:15:00Z">
        <w:r w:rsidDel="00A06A20">
          <w:rPr>
            <w:rFonts w:ascii="Times New Roman" w:hAnsi="Times New Roman"/>
            <w:szCs w:val="24"/>
          </w:rPr>
          <w:delText>b</w:delText>
        </w:r>
      </w:del>
      <w:r>
        <w:rPr>
          <w:rFonts w:ascii="Times New Roman" w:hAnsi="Times New Roman"/>
          <w:szCs w:val="24"/>
        </w:rPr>
        <w:t xml:space="preserve">lack males. </w:t>
      </w:r>
    </w:p>
    <w:p w14:paraId="1F82A94B" w14:textId="3F1951A6" w:rsidR="002B6FF2" w:rsidRDefault="002B6FF2" w:rsidP="00A52FA4">
      <w:pPr>
        <w:autoSpaceDE w:val="0"/>
        <w:autoSpaceDN w:val="0"/>
        <w:adjustRightInd w:val="0"/>
        <w:rPr>
          <w:rFonts w:ascii="Times New Roman" w:hAnsi="Times New Roman"/>
          <w:szCs w:val="24"/>
        </w:rPr>
      </w:pPr>
    </w:p>
    <w:p w14:paraId="6E988FBD" w14:textId="677CD1E9" w:rsidR="002B6FF2" w:rsidRPr="009311AE" w:rsidRDefault="002B6FF2" w:rsidP="009311AE">
      <w:pPr>
        <w:autoSpaceDE w:val="0"/>
        <w:autoSpaceDN w:val="0"/>
        <w:adjustRightInd w:val="0"/>
        <w:ind w:firstLine="0"/>
        <w:rPr>
          <w:rFonts w:ascii="Times New Roman" w:hAnsi="Times New Roman"/>
          <w:i/>
          <w:iCs/>
          <w:sz w:val="20"/>
        </w:rPr>
      </w:pPr>
      <w:r w:rsidRPr="00A06A20">
        <w:rPr>
          <w:rFonts w:ascii="Times New Roman" w:hAnsi="Times New Roman"/>
          <w:i/>
          <w:iCs/>
          <w:szCs w:val="24"/>
          <w:rPrChange w:id="2279" w:author="Susan" w:date="2022-02-06T14:24:00Z">
            <w:rPr>
              <w:rFonts w:ascii="Times New Roman" w:hAnsi="Times New Roman"/>
              <w:i/>
              <w:iCs/>
              <w:sz w:val="20"/>
            </w:rPr>
          </w:rPrChange>
        </w:rPr>
        <w:t>Table 6. Likelihood of Seeing a Manager upon Request by Tester</w:t>
      </w:r>
      <w:ins w:id="2280" w:author="Susan" w:date="2022-02-06T14:24:00Z">
        <w:r>
          <w:rPr>
            <w:rFonts w:ascii="Times New Roman" w:hAnsi="Times New Roman"/>
            <w:i/>
            <w:iCs/>
            <w:szCs w:val="24"/>
          </w:rPr>
          <w:t>’s</w:t>
        </w:r>
      </w:ins>
      <w:r w:rsidRPr="00A06A20">
        <w:rPr>
          <w:rFonts w:ascii="Times New Roman" w:hAnsi="Times New Roman"/>
          <w:i/>
          <w:iCs/>
          <w:szCs w:val="24"/>
          <w:rPrChange w:id="2281" w:author="Susan" w:date="2022-02-06T14:24:00Z">
            <w:rPr>
              <w:rFonts w:ascii="Times New Roman" w:hAnsi="Times New Roman"/>
              <w:i/>
              <w:iCs/>
              <w:sz w:val="20"/>
            </w:rPr>
          </w:rPrChange>
        </w:rPr>
        <w:t xml:space="preserve"> Race and Gender</w:t>
      </w:r>
      <w:del w:id="2282" w:author="Susan" w:date="2022-02-06T14:15:00Z">
        <w:r w:rsidRPr="009311AE" w:rsidDel="00A06A20">
          <w:rPr>
            <w:rFonts w:ascii="Times New Roman" w:hAnsi="Times New Roman"/>
            <w:i/>
            <w:iCs/>
            <w:sz w:val="20"/>
          </w:rPr>
          <w:delText>.</w:delText>
        </w:r>
      </w:del>
    </w:p>
    <w:tbl>
      <w:tblPr>
        <w:tblStyle w:val="TableGrid"/>
        <w:tblW w:w="7570" w:type="dxa"/>
        <w:tblLook w:val="04A0" w:firstRow="1" w:lastRow="0" w:firstColumn="1" w:lastColumn="0" w:noHBand="0" w:noVBand="1"/>
      </w:tblPr>
      <w:tblGrid>
        <w:gridCol w:w="1702"/>
        <w:gridCol w:w="1467"/>
        <w:gridCol w:w="1467"/>
        <w:gridCol w:w="1467"/>
        <w:gridCol w:w="1467"/>
      </w:tblGrid>
      <w:tr w:rsidR="002B6FF2" w:rsidRPr="002054CA" w14:paraId="2FDA1AE7" w14:textId="77777777" w:rsidTr="007C658B">
        <w:tc>
          <w:tcPr>
            <w:tcW w:w="1702" w:type="dxa"/>
          </w:tcPr>
          <w:p w14:paraId="0CE583FC" w14:textId="77777777" w:rsidR="002B6FF2" w:rsidRPr="002054CA" w:rsidRDefault="002B6FF2" w:rsidP="00A52FA4">
            <w:pPr>
              <w:autoSpaceDE w:val="0"/>
              <w:autoSpaceDN w:val="0"/>
              <w:adjustRightInd w:val="0"/>
              <w:ind w:firstLine="0"/>
              <w:rPr>
                <w:rFonts w:ascii="Times New Roman" w:hAnsi="Times New Roman"/>
                <w:sz w:val="20"/>
              </w:rPr>
            </w:pPr>
          </w:p>
        </w:tc>
        <w:tc>
          <w:tcPr>
            <w:tcW w:w="1467" w:type="dxa"/>
          </w:tcPr>
          <w:p w14:paraId="5C05058E" w14:textId="50A980A1" w:rsidR="002B6FF2" w:rsidRPr="002054CA" w:rsidRDefault="002B6FF2" w:rsidP="00A52FA4">
            <w:pPr>
              <w:autoSpaceDE w:val="0"/>
              <w:autoSpaceDN w:val="0"/>
              <w:adjustRightInd w:val="0"/>
              <w:ind w:firstLine="0"/>
              <w:rPr>
                <w:rFonts w:ascii="Times New Roman" w:hAnsi="Times New Roman"/>
                <w:sz w:val="20"/>
              </w:rPr>
            </w:pPr>
            <w:r w:rsidRPr="002054CA">
              <w:rPr>
                <w:rFonts w:ascii="Times New Roman" w:hAnsi="Times New Roman"/>
                <w:sz w:val="20"/>
              </w:rPr>
              <w:t>White Females</w:t>
            </w:r>
          </w:p>
        </w:tc>
        <w:tc>
          <w:tcPr>
            <w:tcW w:w="1467" w:type="dxa"/>
          </w:tcPr>
          <w:p w14:paraId="47B2FC77" w14:textId="2631BBB9" w:rsidR="002B6FF2" w:rsidRPr="002054CA" w:rsidRDefault="002B6FF2" w:rsidP="00A52FA4">
            <w:pPr>
              <w:autoSpaceDE w:val="0"/>
              <w:autoSpaceDN w:val="0"/>
              <w:adjustRightInd w:val="0"/>
              <w:ind w:firstLine="0"/>
              <w:rPr>
                <w:rFonts w:ascii="Times New Roman" w:hAnsi="Times New Roman"/>
                <w:sz w:val="20"/>
              </w:rPr>
            </w:pPr>
            <w:r w:rsidRPr="002054CA">
              <w:rPr>
                <w:rFonts w:ascii="Times New Roman" w:hAnsi="Times New Roman"/>
                <w:sz w:val="20"/>
              </w:rPr>
              <w:t>White Males</w:t>
            </w:r>
          </w:p>
        </w:tc>
        <w:tc>
          <w:tcPr>
            <w:tcW w:w="1467" w:type="dxa"/>
          </w:tcPr>
          <w:p w14:paraId="388C3FF1" w14:textId="1B204F43" w:rsidR="002B6FF2" w:rsidRPr="002054CA" w:rsidRDefault="002B6FF2" w:rsidP="00A52FA4">
            <w:pPr>
              <w:autoSpaceDE w:val="0"/>
              <w:autoSpaceDN w:val="0"/>
              <w:adjustRightInd w:val="0"/>
              <w:ind w:firstLine="0"/>
              <w:rPr>
                <w:rFonts w:ascii="Times New Roman" w:hAnsi="Times New Roman"/>
                <w:sz w:val="20"/>
              </w:rPr>
            </w:pPr>
            <w:r w:rsidRPr="002054CA">
              <w:rPr>
                <w:rFonts w:ascii="Times New Roman" w:hAnsi="Times New Roman"/>
                <w:sz w:val="20"/>
              </w:rPr>
              <w:t>Black Females</w:t>
            </w:r>
          </w:p>
        </w:tc>
        <w:tc>
          <w:tcPr>
            <w:tcW w:w="1467" w:type="dxa"/>
          </w:tcPr>
          <w:p w14:paraId="777DCACD" w14:textId="47A8DDC0" w:rsidR="002B6FF2" w:rsidRPr="002054CA" w:rsidRDefault="002B6FF2" w:rsidP="00A52FA4">
            <w:pPr>
              <w:autoSpaceDE w:val="0"/>
              <w:autoSpaceDN w:val="0"/>
              <w:adjustRightInd w:val="0"/>
              <w:ind w:firstLine="0"/>
              <w:rPr>
                <w:rFonts w:ascii="Times New Roman" w:hAnsi="Times New Roman"/>
                <w:sz w:val="20"/>
              </w:rPr>
            </w:pPr>
            <w:r w:rsidRPr="002054CA">
              <w:rPr>
                <w:rFonts w:ascii="Times New Roman" w:hAnsi="Times New Roman"/>
                <w:sz w:val="20"/>
              </w:rPr>
              <w:t>Black Males</w:t>
            </w:r>
          </w:p>
        </w:tc>
      </w:tr>
      <w:tr w:rsidR="002B6FF2" w:rsidRPr="002054CA" w14:paraId="497135AD" w14:textId="77777777" w:rsidTr="007C658B">
        <w:tc>
          <w:tcPr>
            <w:tcW w:w="1702" w:type="dxa"/>
          </w:tcPr>
          <w:p w14:paraId="5D46D048" w14:textId="3C063DAE" w:rsidR="002B6FF2" w:rsidRPr="002054CA" w:rsidRDefault="002B6FF2" w:rsidP="00A52FA4">
            <w:pPr>
              <w:autoSpaceDE w:val="0"/>
              <w:autoSpaceDN w:val="0"/>
              <w:adjustRightInd w:val="0"/>
              <w:ind w:firstLine="0"/>
              <w:rPr>
                <w:rFonts w:ascii="Times New Roman" w:hAnsi="Times New Roman"/>
                <w:sz w:val="20"/>
              </w:rPr>
            </w:pPr>
            <w:r w:rsidRPr="002054CA">
              <w:rPr>
                <w:rFonts w:ascii="Times New Roman" w:hAnsi="Times New Roman"/>
                <w:sz w:val="20"/>
              </w:rPr>
              <w:t>Likelihood of Seeing a Manager</w:t>
            </w:r>
          </w:p>
        </w:tc>
        <w:tc>
          <w:tcPr>
            <w:tcW w:w="1467" w:type="dxa"/>
          </w:tcPr>
          <w:p w14:paraId="00B13520" w14:textId="5C6C7655" w:rsidR="002B6FF2" w:rsidRPr="002054CA" w:rsidRDefault="002B6FF2" w:rsidP="00A52FA4">
            <w:pPr>
              <w:autoSpaceDE w:val="0"/>
              <w:autoSpaceDN w:val="0"/>
              <w:adjustRightInd w:val="0"/>
              <w:ind w:firstLine="0"/>
              <w:rPr>
                <w:rFonts w:ascii="Times New Roman" w:hAnsi="Times New Roman"/>
                <w:sz w:val="20"/>
              </w:rPr>
            </w:pPr>
            <w:r w:rsidRPr="002054CA">
              <w:rPr>
                <w:rFonts w:ascii="Times New Roman" w:hAnsi="Times New Roman"/>
                <w:sz w:val="20"/>
              </w:rPr>
              <w:t>0.65</w:t>
            </w:r>
          </w:p>
        </w:tc>
        <w:tc>
          <w:tcPr>
            <w:tcW w:w="1467" w:type="dxa"/>
          </w:tcPr>
          <w:p w14:paraId="294FAD5F" w14:textId="2B6A4D01" w:rsidR="002B6FF2" w:rsidRPr="002054CA" w:rsidRDefault="002B6FF2" w:rsidP="00A52FA4">
            <w:pPr>
              <w:autoSpaceDE w:val="0"/>
              <w:autoSpaceDN w:val="0"/>
              <w:adjustRightInd w:val="0"/>
              <w:ind w:firstLine="0"/>
              <w:rPr>
                <w:rFonts w:ascii="Times New Roman" w:hAnsi="Times New Roman"/>
                <w:sz w:val="20"/>
              </w:rPr>
            </w:pPr>
            <w:r w:rsidRPr="002054CA">
              <w:rPr>
                <w:rFonts w:ascii="Times New Roman" w:hAnsi="Times New Roman"/>
                <w:sz w:val="20"/>
              </w:rPr>
              <w:t>0.96</w:t>
            </w:r>
          </w:p>
        </w:tc>
        <w:tc>
          <w:tcPr>
            <w:tcW w:w="1467" w:type="dxa"/>
          </w:tcPr>
          <w:p w14:paraId="70BAD772" w14:textId="0FE3CC2E" w:rsidR="002B6FF2" w:rsidRPr="002054CA" w:rsidRDefault="002B6FF2" w:rsidP="00A52FA4">
            <w:pPr>
              <w:autoSpaceDE w:val="0"/>
              <w:autoSpaceDN w:val="0"/>
              <w:adjustRightInd w:val="0"/>
              <w:ind w:firstLine="0"/>
              <w:rPr>
                <w:rFonts w:ascii="Times New Roman" w:hAnsi="Times New Roman"/>
                <w:sz w:val="20"/>
              </w:rPr>
            </w:pPr>
            <w:r w:rsidRPr="002054CA">
              <w:rPr>
                <w:rFonts w:ascii="Times New Roman" w:hAnsi="Times New Roman"/>
                <w:sz w:val="20"/>
              </w:rPr>
              <w:t>0.32</w:t>
            </w:r>
          </w:p>
        </w:tc>
        <w:tc>
          <w:tcPr>
            <w:tcW w:w="1467" w:type="dxa"/>
          </w:tcPr>
          <w:p w14:paraId="4AE83620" w14:textId="6F55FEF8" w:rsidR="002B6FF2" w:rsidRPr="002054CA" w:rsidRDefault="002B6FF2" w:rsidP="00A52FA4">
            <w:pPr>
              <w:autoSpaceDE w:val="0"/>
              <w:autoSpaceDN w:val="0"/>
              <w:adjustRightInd w:val="0"/>
              <w:ind w:firstLine="0"/>
              <w:rPr>
                <w:rFonts w:ascii="Times New Roman" w:hAnsi="Times New Roman"/>
                <w:sz w:val="20"/>
              </w:rPr>
            </w:pPr>
            <w:r w:rsidRPr="002054CA">
              <w:rPr>
                <w:rFonts w:ascii="Times New Roman" w:hAnsi="Times New Roman"/>
                <w:sz w:val="20"/>
              </w:rPr>
              <w:t>0.65</w:t>
            </w:r>
          </w:p>
        </w:tc>
      </w:tr>
    </w:tbl>
    <w:p w14:paraId="40FAA096" w14:textId="1BD37452" w:rsidR="002B6FF2" w:rsidRDefault="002B6FF2" w:rsidP="00A52FA4">
      <w:pPr>
        <w:autoSpaceDE w:val="0"/>
        <w:autoSpaceDN w:val="0"/>
        <w:adjustRightInd w:val="0"/>
        <w:rPr>
          <w:rFonts w:ascii="Times New Roman" w:hAnsi="Times New Roman"/>
          <w:szCs w:val="24"/>
        </w:rPr>
      </w:pPr>
    </w:p>
    <w:p w14:paraId="2E960F02" w14:textId="1EE0F68F" w:rsidR="002B6FF2" w:rsidRPr="006D496F" w:rsidRDefault="002B6FF2" w:rsidP="00085CC8">
      <w:pPr>
        <w:autoSpaceDE w:val="0"/>
        <w:autoSpaceDN w:val="0"/>
        <w:adjustRightInd w:val="0"/>
        <w:rPr>
          <w:rFonts w:ascii="Times New Roman" w:hAnsi="Times New Roman"/>
          <w:szCs w:val="24"/>
        </w:rPr>
      </w:pPr>
      <w:r w:rsidRPr="006D496F">
        <w:rPr>
          <w:rFonts w:ascii="Times New Roman" w:hAnsi="Times New Roman"/>
          <w:szCs w:val="24"/>
        </w:rPr>
        <w:t xml:space="preserve">Importantly, as shown in regression </w:t>
      </w:r>
      <w:ins w:id="2283" w:author="Susan" w:date="2022-02-06T18:46:00Z">
        <w:r>
          <w:rPr>
            <w:rFonts w:ascii="Times New Roman" w:hAnsi="Times New Roman"/>
            <w:szCs w:val="24"/>
          </w:rPr>
          <w:t>T</w:t>
        </w:r>
      </w:ins>
      <w:del w:id="2284" w:author="Susan" w:date="2022-02-06T18:46:00Z">
        <w:r w:rsidRPr="006D496F" w:rsidDel="001F4475">
          <w:rPr>
            <w:rFonts w:ascii="Times New Roman" w:hAnsi="Times New Roman"/>
            <w:szCs w:val="24"/>
          </w:rPr>
          <w:delText>t</w:delText>
        </w:r>
      </w:del>
      <w:r w:rsidRPr="006D496F">
        <w:rPr>
          <w:rFonts w:ascii="Times New Roman" w:hAnsi="Times New Roman"/>
          <w:szCs w:val="24"/>
        </w:rPr>
        <w:t>able __, the interaction between the race of the tester and the store clerk w</w:t>
      </w:r>
      <w:ins w:id="2285" w:author="Susan" w:date="2022-02-06T18:44:00Z">
        <w:r>
          <w:rPr>
            <w:rFonts w:ascii="Times New Roman" w:hAnsi="Times New Roman"/>
            <w:szCs w:val="24"/>
          </w:rPr>
          <w:t>as</w:t>
        </w:r>
      </w:ins>
      <w:del w:id="2286" w:author="Susan" w:date="2022-02-06T18:44:00Z">
        <w:r w:rsidRPr="006D496F" w:rsidDel="001F4475">
          <w:rPr>
            <w:rFonts w:ascii="Times New Roman" w:hAnsi="Times New Roman"/>
            <w:szCs w:val="24"/>
          </w:rPr>
          <w:delText>ere</w:delText>
        </w:r>
      </w:del>
      <w:r w:rsidRPr="006D496F">
        <w:rPr>
          <w:rFonts w:ascii="Times New Roman" w:hAnsi="Times New Roman"/>
          <w:szCs w:val="24"/>
        </w:rPr>
        <w:t xml:space="preserve"> not </w:t>
      </w:r>
      <w:ins w:id="2287" w:author="Susan" w:date="2022-02-06T17:36:00Z">
        <w:r>
          <w:rPr>
            <w:rFonts w:ascii="Times New Roman" w:hAnsi="Times New Roman"/>
            <w:szCs w:val="24"/>
          </w:rPr>
          <w:t>found to be sign</w:t>
        </w:r>
      </w:ins>
      <w:ins w:id="2288" w:author="Susan" w:date="2022-02-06T17:37:00Z">
        <w:r>
          <w:rPr>
            <w:rFonts w:ascii="Times New Roman" w:hAnsi="Times New Roman"/>
            <w:szCs w:val="24"/>
          </w:rPr>
          <w:t>i</w:t>
        </w:r>
      </w:ins>
      <w:ins w:id="2289" w:author="Susan" w:date="2022-02-06T17:36:00Z">
        <w:r>
          <w:rPr>
            <w:rFonts w:ascii="Times New Roman" w:hAnsi="Times New Roman"/>
            <w:szCs w:val="24"/>
          </w:rPr>
          <w:t>ficant</w:t>
        </w:r>
      </w:ins>
      <w:del w:id="2290" w:author="Susan" w:date="2022-02-06T17:36:00Z">
        <w:r w:rsidRPr="006D496F" w:rsidDel="00086D74">
          <w:rPr>
            <w:rFonts w:ascii="Times New Roman" w:hAnsi="Times New Roman"/>
            <w:szCs w:val="24"/>
          </w:rPr>
          <w:delText>significantly different from</w:delText>
        </w:r>
      </w:del>
      <w:del w:id="2291" w:author="Susan" w:date="2022-02-06T17:37:00Z">
        <w:r w:rsidRPr="006D496F" w:rsidDel="00086D74">
          <w:rPr>
            <w:rFonts w:ascii="Times New Roman" w:hAnsi="Times New Roman"/>
            <w:szCs w:val="24"/>
          </w:rPr>
          <w:delText xml:space="preserve"> zero</w:delText>
        </w:r>
      </w:del>
      <w:r w:rsidRPr="006D496F">
        <w:rPr>
          <w:rFonts w:ascii="Times New Roman" w:hAnsi="Times New Roman"/>
          <w:szCs w:val="24"/>
        </w:rPr>
        <w:t xml:space="preserve">, indicating that both white and </w:t>
      </w:r>
      <w:ins w:id="2292" w:author="Susan" w:date="2022-02-06T17:54:00Z">
        <w:r>
          <w:rPr>
            <w:rFonts w:ascii="Times New Roman" w:hAnsi="Times New Roman"/>
            <w:szCs w:val="24"/>
          </w:rPr>
          <w:t>B</w:t>
        </w:r>
      </w:ins>
      <w:del w:id="2293" w:author="Susan" w:date="2022-02-06T17:54:00Z">
        <w:r w:rsidRPr="006D496F" w:rsidDel="005E5B7C">
          <w:rPr>
            <w:rFonts w:ascii="Times New Roman" w:hAnsi="Times New Roman"/>
            <w:szCs w:val="24"/>
          </w:rPr>
          <w:delText>b</w:delText>
        </w:r>
      </w:del>
      <w:r w:rsidRPr="006D496F">
        <w:rPr>
          <w:rFonts w:ascii="Times New Roman" w:hAnsi="Times New Roman"/>
          <w:szCs w:val="24"/>
        </w:rPr>
        <w:t xml:space="preserve">lack clerks were </w:t>
      </w:r>
      <w:r>
        <w:rPr>
          <w:rFonts w:ascii="Times New Roman" w:hAnsi="Times New Roman"/>
          <w:szCs w:val="24"/>
        </w:rPr>
        <w:t xml:space="preserve">similarly </w:t>
      </w:r>
      <w:r w:rsidRPr="006D496F">
        <w:rPr>
          <w:rFonts w:ascii="Times New Roman" w:hAnsi="Times New Roman"/>
          <w:szCs w:val="24"/>
        </w:rPr>
        <w:t xml:space="preserve">more likely to call a manager when interacting with a white tester compared to a </w:t>
      </w:r>
      <w:ins w:id="2294" w:author="Susan" w:date="2022-02-06T17:54:00Z">
        <w:r>
          <w:rPr>
            <w:rFonts w:ascii="Times New Roman" w:hAnsi="Times New Roman"/>
            <w:szCs w:val="24"/>
          </w:rPr>
          <w:t>B</w:t>
        </w:r>
      </w:ins>
      <w:del w:id="2295" w:author="Susan" w:date="2022-02-06T17:54:00Z">
        <w:r w:rsidRPr="006D496F" w:rsidDel="005E5B7C">
          <w:rPr>
            <w:rFonts w:ascii="Times New Roman" w:hAnsi="Times New Roman"/>
            <w:szCs w:val="24"/>
          </w:rPr>
          <w:delText>b</w:delText>
        </w:r>
      </w:del>
      <w:r w:rsidRPr="006D496F">
        <w:rPr>
          <w:rFonts w:ascii="Times New Roman" w:hAnsi="Times New Roman"/>
          <w:szCs w:val="24"/>
        </w:rPr>
        <w:t>lack tester.</w:t>
      </w:r>
      <w:r w:rsidRPr="009D6451">
        <w:rPr>
          <w:rStyle w:val="FootnoteReference"/>
        </w:rPr>
        <w:footnoteReference w:id="98"/>
      </w:r>
      <w:r w:rsidRPr="006D496F">
        <w:rPr>
          <w:rFonts w:ascii="Times New Roman" w:hAnsi="Times New Roman"/>
          <w:szCs w:val="24"/>
        </w:rPr>
        <w:t xml:space="preserve"> Similarly, the interaction between the gender of the tester and the store clerk </w:t>
      </w:r>
      <w:ins w:id="2298" w:author="Susan" w:date="2022-02-06T17:36:00Z">
        <w:r>
          <w:rPr>
            <w:rFonts w:ascii="Times New Roman" w:hAnsi="Times New Roman"/>
            <w:szCs w:val="24"/>
          </w:rPr>
          <w:t>w</w:t>
        </w:r>
      </w:ins>
      <w:ins w:id="2299" w:author="Susan" w:date="2022-02-06T18:44:00Z">
        <w:r>
          <w:rPr>
            <w:rFonts w:ascii="Times New Roman" w:hAnsi="Times New Roman"/>
            <w:szCs w:val="24"/>
          </w:rPr>
          <w:t>as</w:t>
        </w:r>
      </w:ins>
      <w:ins w:id="2300" w:author="Susan" w:date="2022-02-06T17:36:00Z">
        <w:r>
          <w:rPr>
            <w:rFonts w:ascii="Times New Roman" w:hAnsi="Times New Roman"/>
            <w:szCs w:val="24"/>
          </w:rPr>
          <w:t xml:space="preserve"> not found to be sign</w:t>
        </w:r>
      </w:ins>
      <w:ins w:id="2301" w:author="Susan" w:date="2022-02-06T18:44:00Z">
        <w:r>
          <w:rPr>
            <w:rFonts w:ascii="Times New Roman" w:hAnsi="Times New Roman"/>
            <w:szCs w:val="24"/>
          </w:rPr>
          <w:t>i</w:t>
        </w:r>
      </w:ins>
      <w:ins w:id="2302" w:author="Susan" w:date="2022-02-06T17:36:00Z">
        <w:r>
          <w:rPr>
            <w:rFonts w:ascii="Times New Roman" w:hAnsi="Times New Roman"/>
            <w:szCs w:val="24"/>
          </w:rPr>
          <w:t>ficant</w:t>
        </w:r>
      </w:ins>
      <w:del w:id="2303" w:author="Susan" w:date="2022-02-06T14:20:00Z">
        <w:r w:rsidRPr="006D496F" w:rsidDel="00A06A20">
          <w:rPr>
            <w:rFonts w:ascii="Times New Roman" w:hAnsi="Times New Roman"/>
            <w:szCs w:val="24"/>
          </w:rPr>
          <w:delText xml:space="preserve">was not significantly different </w:delText>
        </w:r>
      </w:del>
      <w:del w:id="2304" w:author="Susan" w:date="2022-02-06T17:37:00Z">
        <w:r w:rsidRPr="006D496F" w:rsidDel="00086D74">
          <w:rPr>
            <w:rFonts w:ascii="Times New Roman" w:hAnsi="Times New Roman"/>
            <w:szCs w:val="24"/>
          </w:rPr>
          <w:delText>from zero</w:delText>
        </w:r>
      </w:del>
      <w:r w:rsidRPr="006D496F">
        <w:rPr>
          <w:rFonts w:ascii="Times New Roman" w:hAnsi="Times New Roman"/>
          <w:szCs w:val="24"/>
        </w:rPr>
        <w:t>, suggesting that clerks of both genders</w:t>
      </w:r>
      <w:r>
        <w:rPr>
          <w:rFonts w:ascii="Times New Roman" w:hAnsi="Times New Roman"/>
          <w:szCs w:val="24"/>
        </w:rPr>
        <w:t xml:space="preserve"> similarly</w:t>
      </w:r>
      <w:r w:rsidRPr="006D496F">
        <w:rPr>
          <w:rFonts w:ascii="Times New Roman" w:hAnsi="Times New Roman"/>
          <w:szCs w:val="24"/>
        </w:rPr>
        <w:t xml:space="preserve"> treated male testers </w:t>
      </w:r>
      <w:r>
        <w:rPr>
          <w:rFonts w:ascii="Times New Roman" w:hAnsi="Times New Roman"/>
          <w:szCs w:val="24"/>
        </w:rPr>
        <w:t xml:space="preserve">more </w:t>
      </w:r>
      <w:r w:rsidRPr="006D496F">
        <w:rPr>
          <w:rFonts w:ascii="Times New Roman" w:hAnsi="Times New Roman"/>
          <w:szCs w:val="24"/>
        </w:rPr>
        <w:t>preferentially</w:t>
      </w:r>
      <w:r>
        <w:rPr>
          <w:rFonts w:ascii="Times New Roman" w:hAnsi="Times New Roman"/>
          <w:szCs w:val="24"/>
        </w:rPr>
        <w:t xml:space="preserve"> </w:t>
      </w:r>
      <w:ins w:id="2305" w:author="Susan" w:date="2022-02-06T14:20:00Z">
        <w:r>
          <w:rPr>
            <w:rFonts w:ascii="Times New Roman" w:hAnsi="Times New Roman"/>
            <w:szCs w:val="24"/>
          </w:rPr>
          <w:t xml:space="preserve">than they did </w:t>
        </w:r>
      </w:ins>
      <w:del w:id="2306" w:author="Susan" w:date="2022-02-06T14:20:00Z">
        <w:r w:rsidDel="00A06A20">
          <w:rPr>
            <w:rFonts w:ascii="Times New Roman" w:hAnsi="Times New Roman"/>
            <w:szCs w:val="24"/>
          </w:rPr>
          <w:delText>compared to</w:delText>
        </w:r>
      </w:del>
      <w:del w:id="2307" w:author="Susan" w:date="2022-02-06T19:28:00Z">
        <w:r w:rsidDel="00811A06">
          <w:rPr>
            <w:rFonts w:ascii="Times New Roman" w:hAnsi="Times New Roman"/>
            <w:szCs w:val="24"/>
          </w:rPr>
          <w:delText xml:space="preserve"> </w:delText>
        </w:r>
      </w:del>
      <w:r>
        <w:rPr>
          <w:rFonts w:ascii="Times New Roman" w:hAnsi="Times New Roman"/>
          <w:szCs w:val="24"/>
        </w:rPr>
        <w:t>female testers</w:t>
      </w:r>
      <w:r w:rsidRPr="006D496F">
        <w:rPr>
          <w:rFonts w:ascii="Times New Roman" w:hAnsi="Times New Roman"/>
          <w:szCs w:val="24"/>
        </w:rPr>
        <w:t>.</w:t>
      </w:r>
      <w:r w:rsidRPr="009D6451">
        <w:rPr>
          <w:rStyle w:val="FootnoteReference"/>
        </w:rPr>
        <w:footnoteReference w:id="99"/>
      </w:r>
      <w:r>
        <w:rPr>
          <w:rFonts w:ascii="Times New Roman" w:hAnsi="Times New Roman"/>
          <w:szCs w:val="24"/>
        </w:rPr>
        <w:t xml:space="preserve"> Table 6 shows the probability of seeing a manager </w:t>
      </w:r>
      <w:ins w:id="2312" w:author="Susan" w:date="2022-02-06T14:20:00Z">
        <w:r>
          <w:rPr>
            <w:rFonts w:ascii="Times New Roman" w:hAnsi="Times New Roman"/>
            <w:szCs w:val="24"/>
          </w:rPr>
          <w:t>according to</w:t>
        </w:r>
      </w:ins>
      <w:del w:id="2313" w:author="Susan" w:date="2022-02-06T14:20:00Z">
        <w:r w:rsidDel="00A06A20">
          <w:rPr>
            <w:rFonts w:ascii="Times New Roman" w:hAnsi="Times New Roman"/>
            <w:szCs w:val="24"/>
          </w:rPr>
          <w:delText xml:space="preserve">conditional on </w:delText>
        </w:r>
      </w:del>
      <w:ins w:id="2314" w:author="Susan" w:date="2022-02-06T14:20:00Z">
        <w:r>
          <w:rPr>
            <w:rFonts w:ascii="Times New Roman" w:hAnsi="Times New Roman"/>
            <w:szCs w:val="24"/>
          </w:rPr>
          <w:t xml:space="preserve"> clerks’</w:t>
        </w:r>
      </w:ins>
      <w:ins w:id="2315" w:author="Susan" w:date="2022-02-06T14:21:00Z">
        <w:r>
          <w:rPr>
            <w:rFonts w:ascii="Times New Roman" w:hAnsi="Times New Roman"/>
            <w:szCs w:val="24"/>
          </w:rPr>
          <w:t xml:space="preserve"> </w:t>
        </w:r>
      </w:ins>
      <w:del w:id="2316" w:author="Susan" w:date="2022-02-06T14:20:00Z">
        <w:r w:rsidDel="00A06A20">
          <w:rPr>
            <w:rFonts w:ascii="Times New Roman" w:hAnsi="Times New Roman"/>
            <w:szCs w:val="24"/>
          </w:rPr>
          <w:delText xml:space="preserve">testers’ </w:delText>
        </w:r>
      </w:del>
      <w:r>
        <w:rPr>
          <w:rFonts w:ascii="Times New Roman" w:hAnsi="Times New Roman"/>
          <w:szCs w:val="24"/>
        </w:rPr>
        <w:t xml:space="preserve">and </w:t>
      </w:r>
      <w:ins w:id="2317" w:author="Susan" w:date="2022-02-06T14:20:00Z">
        <w:r>
          <w:rPr>
            <w:rFonts w:ascii="Times New Roman" w:hAnsi="Times New Roman"/>
            <w:szCs w:val="24"/>
          </w:rPr>
          <w:t>testers’</w:t>
        </w:r>
        <w:del w:id="2318" w:author="my_pc" w:date="2022-02-06T22:31:00Z">
          <w:r w:rsidDel="004B69EC">
            <w:rPr>
              <w:rFonts w:ascii="Times New Roman" w:hAnsi="Times New Roman"/>
              <w:szCs w:val="24"/>
            </w:rPr>
            <w:delText xml:space="preserve"> </w:delText>
          </w:r>
        </w:del>
      </w:ins>
      <w:del w:id="2319" w:author="Susan" w:date="2022-02-06T14:20:00Z">
        <w:r w:rsidDel="00A06A20">
          <w:rPr>
            <w:rFonts w:ascii="Times New Roman" w:hAnsi="Times New Roman"/>
            <w:szCs w:val="24"/>
          </w:rPr>
          <w:delText>clerks’</w:delText>
        </w:r>
      </w:del>
      <w:r>
        <w:rPr>
          <w:rFonts w:ascii="Times New Roman" w:hAnsi="Times New Roman"/>
          <w:szCs w:val="24"/>
        </w:rPr>
        <w:t xml:space="preserve"> race and gender characteristics. As the table demonstrates, white males had considerably higher chances of speaking with management upon request than any other tester sub</w:t>
      </w:r>
      <w:del w:id="2320" w:author="Susan" w:date="2022-02-06T19:24:00Z">
        <w:r w:rsidDel="00ED10C3">
          <w:rPr>
            <w:rFonts w:ascii="Times New Roman" w:hAnsi="Times New Roman"/>
            <w:szCs w:val="24"/>
          </w:rPr>
          <w:delText>-</w:delText>
        </w:r>
      </w:del>
      <w:r>
        <w:rPr>
          <w:rFonts w:ascii="Times New Roman" w:hAnsi="Times New Roman"/>
          <w:szCs w:val="24"/>
        </w:rPr>
        <w:t xml:space="preserve">group, regardless of the race or gender of the store clerk. </w:t>
      </w:r>
    </w:p>
    <w:p w14:paraId="4DCA925F" w14:textId="77777777" w:rsidR="002B6FF2" w:rsidRDefault="002B6FF2" w:rsidP="00085CC8">
      <w:pPr>
        <w:autoSpaceDE w:val="0"/>
        <w:autoSpaceDN w:val="0"/>
        <w:adjustRightInd w:val="0"/>
        <w:rPr>
          <w:rFonts w:ascii="Times New Roman" w:hAnsi="Times New Roman"/>
          <w:sz w:val="20"/>
        </w:rPr>
      </w:pPr>
    </w:p>
    <w:p w14:paraId="6F5E2DC3" w14:textId="7A935662" w:rsidR="002B6FF2" w:rsidRPr="00A06A20" w:rsidRDefault="002B6FF2" w:rsidP="00085CC8">
      <w:pPr>
        <w:autoSpaceDE w:val="0"/>
        <w:autoSpaceDN w:val="0"/>
        <w:adjustRightInd w:val="0"/>
        <w:rPr>
          <w:rFonts w:ascii="Times New Roman" w:hAnsi="Times New Roman"/>
          <w:szCs w:val="24"/>
          <w:rPrChange w:id="2321" w:author="Susan" w:date="2022-02-06T14:24:00Z">
            <w:rPr>
              <w:rFonts w:ascii="Times New Roman" w:hAnsi="Times New Roman"/>
              <w:sz w:val="20"/>
            </w:rPr>
          </w:rPrChange>
        </w:rPr>
      </w:pPr>
      <w:r w:rsidRPr="00A06A20">
        <w:rPr>
          <w:rFonts w:ascii="Times New Roman" w:hAnsi="Times New Roman"/>
          <w:i/>
          <w:iCs/>
          <w:szCs w:val="24"/>
          <w:rPrChange w:id="2322" w:author="Susan" w:date="2022-02-06T14:24:00Z">
            <w:rPr>
              <w:rFonts w:ascii="Times New Roman" w:hAnsi="Times New Roman"/>
              <w:i/>
              <w:iCs/>
              <w:sz w:val="20"/>
            </w:rPr>
          </w:rPrChange>
        </w:rPr>
        <w:t xml:space="preserve">Table </w:t>
      </w:r>
      <w:commentRangeStart w:id="2323"/>
      <w:r w:rsidRPr="00A06A20">
        <w:rPr>
          <w:rFonts w:ascii="Times New Roman" w:hAnsi="Times New Roman"/>
          <w:i/>
          <w:iCs/>
          <w:szCs w:val="24"/>
          <w:rPrChange w:id="2324" w:author="Susan" w:date="2022-02-06T14:24:00Z">
            <w:rPr>
              <w:rFonts w:ascii="Times New Roman" w:hAnsi="Times New Roman"/>
              <w:i/>
              <w:iCs/>
              <w:sz w:val="20"/>
            </w:rPr>
          </w:rPrChange>
        </w:rPr>
        <w:t>6</w:t>
      </w:r>
      <w:commentRangeEnd w:id="2323"/>
      <w:r>
        <w:rPr>
          <w:rStyle w:val="CommentReference"/>
        </w:rPr>
        <w:commentReference w:id="2323"/>
      </w:r>
      <w:ins w:id="2325" w:author="my_pc" w:date="2022-02-06T23:00:00Z">
        <w:r w:rsidR="00B66BF0">
          <w:rPr>
            <w:rFonts w:ascii="Times New Roman" w:hAnsi="Times New Roman"/>
            <w:i/>
            <w:iCs/>
            <w:szCs w:val="24"/>
          </w:rPr>
          <w:tab/>
        </w:r>
      </w:ins>
      <w:del w:id="2326" w:author="my_pc" w:date="2022-02-06T23:00:00Z">
        <w:r w:rsidRPr="00A06A20" w:rsidDel="00B66BF0">
          <w:rPr>
            <w:rFonts w:ascii="Times New Roman" w:hAnsi="Times New Roman"/>
            <w:i/>
            <w:iCs/>
            <w:szCs w:val="24"/>
            <w:rPrChange w:id="2327" w:author="Susan" w:date="2022-02-06T14:24:00Z">
              <w:rPr>
                <w:rFonts w:ascii="Times New Roman" w:hAnsi="Times New Roman"/>
                <w:i/>
                <w:iCs/>
                <w:sz w:val="20"/>
              </w:rPr>
            </w:rPrChange>
          </w:rPr>
          <w:delText xml:space="preserve">. </w:delText>
        </w:r>
      </w:del>
      <w:r w:rsidRPr="00A06A20">
        <w:rPr>
          <w:rFonts w:ascii="Times New Roman" w:hAnsi="Times New Roman"/>
          <w:i/>
          <w:iCs/>
          <w:szCs w:val="24"/>
          <w:rPrChange w:id="2328" w:author="Susan" w:date="2022-02-06T14:24:00Z">
            <w:rPr>
              <w:rFonts w:ascii="Times New Roman" w:hAnsi="Times New Roman"/>
              <w:i/>
              <w:iCs/>
              <w:sz w:val="20"/>
            </w:rPr>
          </w:rPrChange>
        </w:rPr>
        <w:t>Probabilities of Seeing a Manager by Tester</w:t>
      </w:r>
      <w:ins w:id="2329" w:author="Susan" w:date="2022-02-06T14:24:00Z">
        <w:r>
          <w:rPr>
            <w:rFonts w:ascii="Times New Roman" w:hAnsi="Times New Roman"/>
            <w:i/>
            <w:iCs/>
            <w:szCs w:val="24"/>
          </w:rPr>
          <w:t>’s</w:t>
        </w:r>
      </w:ins>
      <w:r w:rsidRPr="00A06A20">
        <w:rPr>
          <w:rFonts w:ascii="Times New Roman" w:hAnsi="Times New Roman"/>
          <w:i/>
          <w:iCs/>
          <w:szCs w:val="24"/>
          <w:rPrChange w:id="2330" w:author="Susan" w:date="2022-02-06T14:24:00Z">
            <w:rPr>
              <w:rFonts w:ascii="Times New Roman" w:hAnsi="Times New Roman"/>
              <w:i/>
              <w:iCs/>
              <w:sz w:val="20"/>
            </w:rPr>
          </w:rPrChange>
        </w:rPr>
        <w:t xml:space="preserve"> and Clerk</w:t>
      </w:r>
      <w:ins w:id="2331" w:author="Susan" w:date="2022-02-06T14:24:00Z">
        <w:r>
          <w:rPr>
            <w:rFonts w:ascii="Times New Roman" w:hAnsi="Times New Roman"/>
            <w:i/>
            <w:iCs/>
            <w:szCs w:val="24"/>
          </w:rPr>
          <w:t>’s</w:t>
        </w:r>
      </w:ins>
      <w:r w:rsidRPr="00A06A20">
        <w:rPr>
          <w:rFonts w:ascii="Times New Roman" w:hAnsi="Times New Roman"/>
          <w:i/>
          <w:iCs/>
          <w:szCs w:val="24"/>
          <w:rPrChange w:id="2332" w:author="Susan" w:date="2022-02-06T14:24:00Z">
            <w:rPr>
              <w:rFonts w:ascii="Times New Roman" w:hAnsi="Times New Roman"/>
              <w:i/>
              <w:iCs/>
              <w:sz w:val="20"/>
            </w:rPr>
          </w:rPrChange>
        </w:rPr>
        <w:t xml:space="preserve"> Race &amp; Gender</w:t>
      </w:r>
      <w:del w:id="2333" w:author="Susan" w:date="2022-02-06T14:24:00Z">
        <w:r w:rsidRPr="00A06A20" w:rsidDel="00A06A20">
          <w:rPr>
            <w:rFonts w:ascii="Times New Roman" w:hAnsi="Times New Roman"/>
            <w:i/>
            <w:iCs/>
            <w:szCs w:val="24"/>
            <w:rPrChange w:id="2334" w:author="Susan" w:date="2022-02-06T14:24:00Z">
              <w:rPr>
                <w:rFonts w:ascii="Times New Roman" w:hAnsi="Times New Roman"/>
                <w:i/>
                <w:iCs/>
                <w:sz w:val="20"/>
              </w:rPr>
            </w:rPrChange>
          </w:rPr>
          <w:delText>.</w:delText>
        </w:r>
      </w:del>
      <w:r w:rsidRPr="00A06A20">
        <w:rPr>
          <w:rStyle w:val="FootnoteReference"/>
          <w:szCs w:val="24"/>
          <w:rPrChange w:id="2335" w:author="Susan" w:date="2022-02-06T14:24:00Z">
            <w:rPr>
              <w:rStyle w:val="FootnoteReference"/>
            </w:rPr>
          </w:rPrChange>
        </w:rPr>
        <w:footnoteReference w:id="100"/>
      </w:r>
    </w:p>
    <w:tbl>
      <w:tblPr>
        <w:tblStyle w:val="TableGrid"/>
        <w:tblW w:w="9140" w:type="dxa"/>
        <w:tblLook w:val="04A0" w:firstRow="1" w:lastRow="0" w:firstColumn="1" w:lastColumn="0" w:noHBand="0" w:noVBand="1"/>
      </w:tblPr>
      <w:tblGrid>
        <w:gridCol w:w="1636"/>
        <w:gridCol w:w="1636"/>
        <w:gridCol w:w="1467"/>
        <w:gridCol w:w="1467"/>
        <w:gridCol w:w="1467"/>
        <w:gridCol w:w="1467"/>
      </w:tblGrid>
      <w:tr w:rsidR="002B6FF2" w14:paraId="242DEF1E" w14:textId="77777777" w:rsidTr="00930DD7">
        <w:tc>
          <w:tcPr>
            <w:tcW w:w="3272" w:type="dxa"/>
            <w:gridSpan w:val="2"/>
            <w:vMerge w:val="restart"/>
          </w:tcPr>
          <w:p w14:paraId="0B0E7739" w14:textId="77777777" w:rsidR="002B6FF2" w:rsidRDefault="002B6FF2" w:rsidP="00930DD7">
            <w:pPr>
              <w:autoSpaceDE w:val="0"/>
              <w:autoSpaceDN w:val="0"/>
              <w:adjustRightInd w:val="0"/>
              <w:ind w:firstLine="0"/>
              <w:rPr>
                <w:lang w:bidi="he-IL"/>
              </w:rPr>
            </w:pPr>
          </w:p>
          <w:p w14:paraId="4500700B" w14:textId="77777777" w:rsidR="002B6FF2" w:rsidRDefault="002B6FF2" w:rsidP="00930DD7">
            <w:pPr>
              <w:autoSpaceDE w:val="0"/>
              <w:autoSpaceDN w:val="0"/>
              <w:adjustRightInd w:val="0"/>
              <w:rPr>
                <w:lang w:bidi="he-IL"/>
              </w:rPr>
            </w:pPr>
          </w:p>
        </w:tc>
        <w:tc>
          <w:tcPr>
            <w:tcW w:w="5868" w:type="dxa"/>
            <w:gridSpan w:val="4"/>
          </w:tcPr>
          <w:p w14:paraId="3CD72186" w14:textId="77777777" w:rsidR="002B6FF2" w:rsidRDefault="002B6FF2" w:rsidP="00930DD7">
            <w:pPr>
              <w:autoSpaceDE w:val="0"/>
              <w:autoSpaceDN w:val="0"/>
              <w:adjustRightInd w:val="0"/>
              <w:ind w:firstLine="0"/>
              <w:jc w:val="center"/>
              <w:rPr>
                <w:lang w:bidi="he-IL"/>
              </w:rPr>
            </w:pPr>
            <w:r>
              <w:rPr>
                <w:lang w:bidi="he-IL"/>
              </w:rPr>
              <w:t>Clerk race/gender</w:t>
            </w:r>
          </w:p>
        </w:tc>
      </w:tr>
      <w:tr w:rsidR="002B6FF2" w14:paraId="6FA81FA5" w14:textId="77777777" w:rsidTr="00930DD7">
        <w:tc>
          <w:tcPr>
            <w:tcW w:w="3272" w:type="dxa"/>
            <w:gridSpan w:val="2"/>
            <w:vMerge/>
          </w:tcPr>
          <w:p w14:paraId="113B18C9" w14:textId="77777777" w:rsidR="002B6FF2" w:rsidRDefault="002B6FF2" w:rsidP="00930DD7">
            <w:pPr>
              <w:autoSpaceDE w:val="0"/>
              <w:autoSpaceDN w:val="0"/>
              <w:adjustRightInd w:val="0"/>
              <w:ind w:firstLine="0"/>
              <w:rPr>
                <w:lang w:bidi="he-IL"/>
              </w:rPr>
            </w:pPr>
          </w:p>
        </w:tc>
        <w:tc>
          <w:tcPr>
            <w:tcW w:w="1467" w:type="dxa"/>
          </w:tcPr>
          <w:p w14:paraId="2332840E" w14:textId="77777777" w:rsidR="002B6FF2" w:rsidRDefault="002B6FF2" w:rsidP="00930DD7">
            <w:pPr>
              <w:autoSpaceDE w:val="0"/>
              <w:autoSpaceDN w:val="0"/>
              <w:adjustRightInd w:val="0"/>
              <w:ind w:firstLine="0"/>
              <w:rPr>
                <w:lang w:bidi="he-IL"/>
              </w:rPr>
            </w:pPr>
            <w:r>
              <w:rPr>
                <w:lang w:bidi="he-IL"/>
              </w:rPr>
              <w:t xml:space="preserve">White female </w:t>
            </w:r>
          </w:p>
        </w:tc>
        <w:tc>
          <w:tcPr>
            <w:tcW w:w="1467" w:type="dxa"/>
          </w:tcPr>
          <w:p w14:paraId="6400C6EE" w14:textId="77777777" w:rsidR="002B6FF2" w:rsidRDefault="002B6FF2" w:rsidP="00930DD7">
            <w:pPr>
              <w:autoSpaceDE w:val="0"/>
              <w:autoSpaceDN w:val="0"/>
              <w:adjustRightInd w:val="0"/>
              <w:ind w:firstLine="0"/>
              <w:rPr>
                <w:lang w:bidi="he-IL"/>
              </w:rPr>
            </w:pPr>
            <w:r>
              <w:rPr>
                <w:lang w:bidi="he-IL"/>
              </w:rPr>
              <w:t>White male</w:t>
            </w:r>
          </w:p>
        </w:tc>
        <w:tc>
          <w:tcPr>
            <w:tcW w:w="1467" w:type="dxa"/>
          </w:tcPr>
          <w:p w14:paraId="0CDC7AFF" w14:textId="77777777" w:rsidR="002B6FF2" w:rsidRDefault="002B6FF2" w:rsidP="00930DD7">
            <w:pPr>
              <w:autoSpaceDE w:val="0"/>
              <w:autoSpaceDN w:val="0"/>
              <w:adjustRightInd w:val="0"/>
              <w:ind w:firstLine="0"/>
              <w:rPr>
                <w:lang w:bidi="he-IL"/>
              </w:rPr>
            </w:pPr>
            <w:r>
              <w:rPr>
                <w:lang w:bidi="he-IL"/>
              </w:rPr>
              <w:t>Black female</w:t>
            </w:r>
          </w:p>
        </w:tc>
        <w:tc>
          <w:tcPr>
            <w:tcW w:w="1467" w:type="dxa"/>
          </w:tcPr>
          <w:p w14:paraId="016736A6" w14:textId="77777777" w:rsidR="002B6FF2" w:rsidRDefault="002B6FF2" w:rsidP="00930DD7">
            <w:pPr>
              <w:autoSpaceDE w:val="0"/>
              <w:autoSpaceDN w:val="0"/>
              <w:adjustRightInd w:val="0"/>
              <w:ind w:firstLine="0"/>
              <w:rPr>
                <w:lang w:bidi="he-IL"/>
              </w:rPr>
            </w:pPr>
            <w:r>
              <w:rPr>
                <w:lang w:bidi="he-IL"/>
              </w:rPr>
              <w:t>Black male</w:t>
            </w:r>
          </w:p>
        </w:tc>
      </w:tr>
      <w:tr w:rsidR="002B6FF2" w14:paraId="6ECBC303" w14:textId="77777777" w:rsidTr="00930DD7">
        <w:tc>
          <w:tcPr>
            <w:tcW w:w="1636" w:type="dxa"/>
            <w:vMerge w:val="restart"/>
          </w:tcPr>
          <w:p w14:paraId="1FD2F6A1" w14:textId="77777777" w:rsidR="002B6FF2" w:rsidRDefault="002B6FF2" w:rsidP="00930DD7">
            <w:pPr>
              <w:autoSpaceDE w:val="0"/>
              <w:autoSpaceDN w:val="0"/>
              <w:adjustRightInd w:val="0"/>
              <w:ind w:firstLine="0"/>
              <w:rPr>
                <w:lang w:bidi="he-IL"/>
              </w:rPr>
            </w:pPr>
            <w:r>
              <w:rPr>
                <w:lang w:bidi="he-IL"/>
              </w:rPr>
              <w:t>Tester race/gender</w:t>
            </w:r>
          </w:p>
        </w:tc>
        <w:tc>
          <w:tcPr>
            <w:tcW w:w="1636" w:type="dxa"/>
          </w:tcPr>
          <w:p w14:paraId="7B4C3CE6" w14:textId="77777777" w:rsidR="002B6FF2" w:rsidRDefault="002B6FF2" w:rsidP="00930DD7">
            <w:pPr>
              <w:autoSpaceDE w:val="0"/>
              <w:autoSpaceDN w:val="0"/>
              <w:adjustRightInd w:val="0"/>
              <w:ind w:firstLine="0"/>
              <w:rPr>
                <w:lang w:bidi="he-IL"/>
              </w:rPr>
            </w:pPr>
            <w:r>
              <w:rPr>
                <w:lang w:bidi="he-IL"/>
              </w:rPr>
              <w:t>White female</w:t>
            </w:r>
          </w:p>
        </w:tc>
        <w:tc>
          <w:tcPr>
            <w:tcW w:w="1467" w:type="dxa"/>
          </w:tcPr>
          <w:p w14:paraId="36C94F86" w14:textId="77777777" w:rsidR="002B6FF2" w:rsidRDefault="002B6FF2" w:rsidP="00930DD7">
            <w:pPr>
              <w:autoSpaceDE w:val="0"/>
              <w:autoSpaceDN w:val="0"/>
              <w:adjustRightInd w:val="0"/>
              <w:ind w:firstLine="0"/>
              <w:jc w:val="left"/>
              <w:rPr>
                <w:lang w:bidi="he-IL"/>
              </w:rPr>
            </w:pPr>
            <w:r>
              <w:rPr>
                <w:lang w:bidi="he-IL"/>
              </w:rPr>
              <w:t>0.65</w:t>
            </w:r>
          </w:p>
        </w:tc>
        <w:tc>
          <w:tcPr>
            <w:tcW w:w="1467" w:type="dxa"/>
          </w:tcPr>
          <w:p w14:paraId="63FC86D8" w14:textId="77777777" w:rsidR="002B6FF2" w:rsidRDefault="002B6FF2" w:rsidP="00930DD7">
            <w:pPr>
              <w:autoSpaceDE w:val="0"/>
              <w:autoSpaceDN w:val="0"/>
              <w:adjustRightInd w:val="0"/>
              <w:ind w:firstLine="0"/>
              <w:rPr>
                <w:lang w:bidi="he-IL"/>
              </w:rPr>
            </w:pPr>
            <w:r>
              <w:rPr>
                <w:lang w:bidi="he-IL"/>
              </w:rPr>
              <w:t>0.79</w:t>
            </w:r>
          </w:p>
        </w:tc>
        <w:tc>
          <w:tcPr>
            <w:tcW w:w="1467" w:type="dxa"/>
          </w:tcPr>
          <w:p w14:paraId="69CDEB07" w14:textId="77777777" w:rsidR="002B6FF2" w:rsidRDefault="002B6FF2" w:rsidP="00930DD7">
            <w:pPr>
              <w:autoSpaceDE w:val="0"/>
              <w:autoSpaceDN w:val="0"/>
              <w:adjustRightInd w:val="0"/>
              <w:ind w:firstLine="0"/>
              <w:rPr>
                <w:lang w:bidi="he-IL"/>
              </w:rPr>
            </w:pPr>
            <w:r>
              <w:rPr>
                <w:lang w:bidi="he-IL"/>
              </w:rPr>
              <w:t>0.58</w:t>
            </w:r>
          </w:p>
        </w:tc>
        <w:tc>
          <w:tcPr>
            <w:tcW w:w="1467" w:type="dxa"/>
          </w:tcPr>
          <w:p w14:paraId="1BBE4E3A" w14:textId="77777777" w:rsidR="002B6FF2" w:rsidRDefault="002B6FF2" w:rsidP="00930DD7">
            <w:pPr>
              <w:autoSpaceDE w:val="0"/>
              <w:autoSpaceDN w:val="0"/>
              <w:adjustRightInd w:val="0"/>
              <w:ind w:firstLine="0"/>
              <w:rPr>
                <w:lang w:bidi="he-IL"/>
              </w:rPr>
            </w:pPr>
            <w:r>
              <w:rPr>
                <w:lang w:bidi="he-IL"/>
              </w:rPr>
              <w:t>0.56</w:t>
            </w:r>
          </w:p>
        </w:tc>
      </w:tr>
      <w:tr w:rsidR="002B6FF2" w14:paraId="59CFAFFF" w14:textId="77777777" w:rsidTr="00930DD7">
        <w:tc>
          <w:tcPr>
            <w:tcW w:w="1636" w:type="dxa"/>
            <w:vMerge/>
          </w:tcPr>
          <w:p w14:paraId="1A052FEC" w14:textId="77777777" w:rsidR="002B6FF2" w:rsidRDefault="002B6FF2" w:rsidP="00930DD7">
            <w:pPr>
              <w:autoSpaceDE w:val="0"/>
              <w:autoSpaceDN w:val="0"/>
              <w:adjustRightInd w:val="0"/>
              <w:ind w:firstLine="0"/>
              <w:rPr>
                <w:lang w:bidi="he-IL"/>
              </w:rPr>
            </w:pPr>
          </w:p>
        </w:tc>
        <w:tc>
          <w:tcPr>
            <w:tcW w:w="1636" w:type="dxa"/>
          </w:tcPr>
          <w:p w14:paraId="540C1E84" w14:textId="77777777" w:rsidR="002B6FF2" w:rsidRDefault="002B6FF2" w:rsidP="00930DD7">
            <w:pPr>
              <w:autoSpaceDE w:val="0"/>
              <w:autoSpaceDN w:val="0"/>
              <w:adjustRightInd w:val="0"/>
              <w:ind w:firstLine="0"/>
              <w:rPr>
                <w:lang w:bidi="he-IL"/>
              </w:rPr>
            </w:pPr>
            <w:r>
              <w:rPr>
                <w:lang w:bidi="he-IL"/>
              </w:rPr>
              <w:t>White male</w:t>
            </w:r>
          </w:p>
        </w:tc>
        <w:tc>
          <w:tcPr>
            <w:tcW w:w="1467" w:type="dxa"/>
          </w:tcPr>
          <w:p w14:paraId="6FFB871D" w14:textId="77777777" w:rsidR="002B6FF2" w:rsidRDefault="002B6FF2" w:rsidP="00930DD7">
            <w:pPr>
              <w:autoSpaceDE w:val="0"/>
              <w:autoSpaceDN w:val="0"/>
              <w:adjustRightInd w:val="0"/>
              <w:ind w:firstLine="0"/>
              <w:jc w:val="left"/>
              <w:rPr>
                <w:lang w:bidi="he-IL"/>
              </w:rPr>
            </w:pPr>
            <w:r>
              <w:rPr>
                <w:lang w:bidi="he-IL"/>
              </w:rPr>
              <w:t>0.96</w:t>
            </w:r>
          </w:p>
        </w:tc>
        <w:tc>
          <w:tcPr>
            <w:tcW w:w="1467" w:type="dxa"/>
          </w:tcPr>
          <w:p w14:paraId="1F7B6996" w14:textId="77777777" w:rsidR="002B6FF2" w:rsidRDefault="002B6FF2" w:rsidP="00930DD7">
            <w:pPr>
              <w:autoSpaceDE w:val="0"/>
              <w:autoSpaceDN w:val="0"/>
              <w:adjustRightInd w:val="0"/>
              <w:ind w:firstLine="0"/>
              <w:rPr>
                <w:lang w:bidi="he-IL"/>
              </w:rPr>
            </w:pPr>
            <w:r>
              <w:rPr>
                <w:lang w:bidi="he-IL"/>
              </w:rPr>
              <w:t>1</w:t>
            </w:r>
          </w:p>
        </w:tc>
        <w:tc>
          <w:tcPr>
            <w:tcW w:w="1467" w:type="dxa"/>
          </w:tcPr>
          <w:p w14:paraId="5C8E5151" w14:textId="77777777" w:rsidR="002B6FF2" w:rsidRDefault="002B6FF2" w:rsidP="00930DD7">
            <w:pPr>
              <w:autoSpaceDE w:val="0"/>
              <w:autoSpaceDN w:val="0"/>
              <w:adjustRightInd w:val="0"/>
              <w:ind w:firstLine="0"/>
              <w:rPr>
                <w:lang w:bidi="he-IL"/>
              </w:rPr>
            </w:pPr>
            <w:r>
              <w:rPr>
                <w:lang w:bidi="he-IL"/>
              </w:rPr>
              <w:t>0.90</w:t>
            </w:r>
          </w:p>
        </w:tc>
        <w:tc>
          <w:tcPr>
            <w:tcW w:w="1467" w:type="dxa"/>
          </w:tcPr>
          <w:p w14:paraId="5AD2889C" w14:textId="77777777" w:rsidR="002B6FF2" w:rsidRDefault="002B6FF2" w:rsidP="00930DD7">
            <w:pPr>
              <w:autoSpaceDE w:val="0"/>
              <w:autoSpaceDN w:val="0"/>
              <w:adjustRightInd w:val="0"/>
              <w:ind w:firstLine="0"/>
              <w:rPr>
                <w:lang w:bidi="he-IL"/>
              </w:rPr>
            </w:pPr>
            <w:r>
              <w:rPr>
                <w:lang w:bidi="he-IL"/>
              </w:rPr>
              <w:t>0.88</w:t>
            </w:r>
          </w:p>
        </w:tc>
      </w:tr>
      <w:tr w:rsidR="002B6FF2" w14:paraId="4EA493B2" w14:textId="77777777" w:rsidTr="00930DD7">
        <w:tc>
          <w:tcPr>
            <w:tcW w:w="1636" w:type="dxa"/>
            <w:vMerge/>
          </w:tcPr>
          <w:p w14:paraId="0F9FB5FC" w14:textId="77777777" w:rsidR="002B6FF2" w:rsidRDefault="002B6FF2" w:rsidP="00930DD7">
            <w:pPr>
              <w:autoSpaceDE w:val="0"/>
              <w:autoSpaceDN w:val="0"/>
              <w:adjustRightInd w:val="0"/>
              <w:ind w:firstLine="0"/>
              <w:rPr>
                <w:lang w:bidi="he-IL"/>
              </w:rPr>
            </w:pPr>
          </w:p>
        </w:tc>
        <w:tc>
          <w:tcPr>
            <w:tcW w:w="1636" w:type="dxa"/>
          </w:tcPr>
          <w:p w14:paraId="7D15510C" w14:textId="77777777" w:rsidR="002B6FF2" w:rsidRDefault="002B6FF2" w:rsidP="00930DD7">
            <w:pPr>
              <w:autoSpaceDE w:val="0"/>
              <w:autoSpaceDN w:val="0"/>
              <w:adjustRightInd w:val="0"/>
              <w:ind w:firstLine="0"/>
              <w:rPr>
                <w:lang w:bidi="he-IL"/>
              </w:rPr>
            </w:pPr>
            <w:r>
              <w:rPr>
                <w:lang w:bidi="he-IL"/>
              </w:rPr>
              <w:t>Black female</w:t>
            </w:r>
          </w:p>
        </w:tc>
        <w:tc>
          <w:tcPr>
            <w:tcW w:w="1467" w:type="dxa"/>
          </w:tcPr>
          <w:p w14:paraId="35D324A8" w14:textId="77777777" w:rsidR="002B6FF2" w:rsidRDefault="002B6FF2" w:rsidP="00930DD7">
            <w:pPr>
              <w:autoSpaceDE w:val="0"/>
              <w:autoSpaceDN w:val="0"/>
              <w:adjustRightInd w:val="0"/>
              <w:ind w:firstLine="0"/>
              <w:rPr>
                <w:lang w:bidi="he-IL"/>
              </w:rPr>
            </w:pPr>
            <w:r>
              <w:rPr>
                <w:lang w:bidi="he-IL"/>
              </w:rPr>
              <w:t>0.32</w:t>
            </w:r>
          </w:p>
        </w:tc>
        <w:tc>
          <w:tcPr>
            <w:tcW w:w="1467" w:type="dxa"/>
          </w:tcPr>
          <w:p w14:paraId="00321F12" w14:textId="77777777" w:rsidR="002B6FF2" w:rsidRDefault="002B6FF2" w:rsidP="00930DD7">
            <w:pPr>
              <w:autoSpaceDE w:val="0"/>
              <w:autoSpaceDN w:val="0"/>
              <w:adjustRightInd w:val="0"/>
              <w:ind w:firstLine="0"/>
              <w:rPr>
                <w:lang w:bidi="he-IL"/>
              </w:rPr>
            </w:pPr>
            <w:r>
              <w:rPr>
                <w:lang w:bidi="he-IL"/>
              </w:rPr>
              <w:t>0.46</w:t>
            </w:r>
          </w:p>
        </w:tc>
        <w:tc>
          <w:tcPr>
            <w:tcW w:w="1467" w:type="dxa"/>
          </w:tcPr>
          <w:p w14:paraId="1DDEA772" w14:textId="77777777" w:rsidR="002B6FF2" w:rsidRDefault="002B6FF2" w:rsidP="00930DD7">
            <w:pPr>
              <w:autoSpaceDE w:val="0"/>
              <w:autoSpaceDN w:val="0"/>
              <w:adjustRightInd w:val="0"/>
              <w:ind w:firstLine="0"/>
              <w:rPr>
                <w:lang w:bidi="he-IL"/>
              </w:rPr>
            </w:pPr>
            <w:r>
              <w:rPr>
                <w:lang w:bidi="he-IL"/>
              </w:rPr>
              <w:t>0.25</w:t>
            </w:r>
          </w:p>
        </w:tc>
        <w:tc>
          <w:tcPr>
            <w:tcW w:w="1467" w:type="dxa"/>
          </w:tcPr>
          <w:p w14:paraId="01CA72D9" w14:textId="77777777" w:rsidR="002B6FF2" w:rsidRDefault="002B6FF2" w:rsidP="00930DD7">
            <w:pPr>
              <w:autoSpaceDE w:val="0"/>
              <w:autoSpaceDN w:val="0"/>
              <w:adjustRightInd w:val="0"/>
              <w:ind w:firstLine="0"/>
              <w:rPr>
                <w:lang w:bidi="he-IL"/>
              </w:rPr>
            </w:pPr>
            <w:r>
              <w:rPr>
                <w:lang w:bidi="he-IL"/>
              </w:rPr>
              <w:t>0.24</w:t>
            </w:r>
          </w:p>
        </w:tc>
      </w:tr>
      <w:tr w:rsidR="002B6FF2" w14:paraId="7DFFCD0C" w14:textId="77777777" w:rsidTr="00930DD7">
        <w:tc>
          <w:tcPr>
            <w:tcW w:w="1636" w:type="dxa"/>
            <w:vMerge/>
          </w:tcPr>
          <w:p w14:paraId="1AC2FB98" w14:textId="77777777" w:rsidR="002B6FF2" w:rsidRDefault="002B6FF2" w:rsidP="00930DD7">
            <w:pPr>
              <w:autoSpaceDE w:val="0"/>
              <w:autoSpaceDN w:val="0"/>
              <w:adjustRightInd w:val="0"/>
              <w:ind w:firstLine="0"/>
              <w:rPr>
                <w:lang w:bidi="he-IL"/>
              </w:rPr>
            </w:pPr>
          </w:p>
        </w:tc>
        <w:tc>
          <w:tcPr>
            <w:tcW w:w="1636" w:type="dxa"/>
          </w:tcPr>
          <w:p w14:paraId="453ABE3A" w14:textId="77777777" w:rsidR="002B6FF2" w:rsidRDefault="002B6FF2" w:rsidP="00930DD7">
            <w:pPr>
              <w:autoSpaceDE w:val="0"/>
              <w:autoSpaceDN w:val="0"/>
              <w:adjustRightInd w:val="0"/>
              <w:ind w:firstLine="0"/>
              <w:rPr>
                <w:lang w:bidi="he-IL"/>
              </w:rPr>
            </w:pPr>
            <w:r>
              <w:rPr>
                <w:lang w:bidi="he-IL"/>
              </w:rPr>
              <w:t>Black male</w:t>
            </w:r>
          </w:p>
        </w:tc>
        <w:tc>
          <w:tcPr>
            <w:tcW w:w="1467" w:type="dxa"/>
          </w:tcPr>
          <w:p w14:paraId="79A07FE6" w14:textId="77777777" w:rsidR="002B6FF2" w:rsidRDefault="002B6FF2" w:rsidP="00930DD7">
            <w:pPr>
              <w:autoSpaceDE w:val="0"/>
              <w:autoSpaceDN w:val="0"/>
              <w:adjustRightInd w:val="0"/>
              <w:ind w:firstLine="0"/>
              <w:rPr>
                <w:lang w:bidi="he-IL"/>
              </w:rPr>
            </w:pPr>
            <w:r>
              <w:rPr>
                <w:lang w:bidi="he-IL"/>
              </w:rPr>
              <w:t>0.65</w:t>
            </w:r>
          </w:p>
        </w:tc>
        <w:tc>
          <w:tcPr>
            <w:tcW w:w="1467" w:type="dxa"/>
          </w:tcPr>
          <w:p w14:paraId="1D5789AD" w14:textId="77777777" w:rsidR="002B6FF2" w:rsidRDefault="002B6FF2" w:rsidP="00930DD7">
            <w:pPr>
              <w:autoSpaceDE w:val="0"/>
              <w:autoSpaceDN w:val="0"/>
              <w:adjustRightInd w:val="0"/>
              <w:ind w:firstLine="0"/>
              <w:rPr>
                <w:lang w:bidi="he-IL"/>
              </w:rPr>
            </w:pPr>
            <w:r>
              <w:rPr>
                <w:lang w:bidi="he-IL"/>
              </w:rPr>
              <w:t>0.80</w:t>
            </w:r>
          </w:p>
        </w:tc>
        <w:tc>
          <w:tcPr>
            <w:tcW w:w="1467" w:type="dxa"/>
          </w:tcPr>
          <w:p w14:paraId="424973B6" w14:textId="77777777" w:rsidR="002B6FF2" w:rsidRDefault="002B6FF2" w:rsidP="00930DD7">
            <w:pPr>
              <w:autoSpaceDE w:val="0"/>
              <w:autoSpaceDN w:val="0"/>
              <w:adjustRightInd w:val="0"/>
              <w:ind w:firstLine="0"/>
              <w:rPr>
                <w:lang w:bidi="he-IL"/>
              </w:rPr>
            </w:pPr>
            <w:r>
              <w:rPr>
                <w:lang w:bidi="he-IL"/>
              </w:rPr>
              <w:t>0.59</w:t>
            </w:r>
          </w:p>
        </w:tc>
        <w:tc>
          <w:tcPr>
            <w:tcW w:w="1467" w:type="dxa"/>
          </w:tcPr>
          <w:p w14:paraId="16E8D9FF" w14:textId="77777777" w:rsidR="002B6FF2" w:rsidRDefault="002B6FF2" w:rsidP="00930DD7">
            <w:pPr>
              <w:autoSpaceDE w:val="0"/>
              <w:autoSpaceDN w:val="0"/>
              <w:adjustRightInd w:val="0"/>
              <w:ind w:firstLine="0"/>
              <w:rPr>
                <w:lang w:bidi="he-IL"/>
              </w:rPr>
            </w:pPr>
            <w:r>
              <w:rPr>
                <w:lang w:bidi="he-IL"/>
              </w:rPr>
              <w:t>0.57</w:t>
            </w:r>
          </w:p>
        </w:tc>
      </w:tr>
    </w:tbl>
    <w:p w14:paraId="1A223D4A" w14:textId="77777777" w:rsidR="002B6FF2" w:rsidRDefault="002B6FF2" w:rsidP="00A52FA4">
      <w:pPr>
        <w:autoSpaceDE w:val="0"/>
        <w:autoSpaceDN w:val="0"/>
        <w:adjustRightInd w:val="0"/>
        <w:rPr>
          <w:rFonts w:ascii="Times New Roman" w:hAnsi="Times New Roman"/>
          <w:szCs w:val="24"/>
        </w:rPr>
      </w:pPr>
    </w:p>
    <w:p w14:paraId="273B3DAB" w14:textId="42E33E2F" w:rsidR="002B6FF2" w:rsidRDefault="002B6FF2" w:rsidP="00B942BC">
      <w:pPr>
        <w:ind w:firstLine="630"/>
      </w:pPr>
      <w:r>
        <w:t xml:space="preserve">Next, the study tested the effects of testers’ race and gender on their likelihood of obtaining an improved outcome conditional on speaking with the store’s manager. Regression table ___ reports the results of a regression of a dummy variable </w:t>
      </w:r>
      <w:ins w:id="2348" w:author="Susan" w:date="2022-02-06T17:15:00Z">
        <w:r>
          <w:t>that</w:t>
        </w:r>
      </w:ins>
      <w:del w:id="2349" w:author="Susan" w:date="2022-02-06T17:15:00Z">
        <w:r w:rsidDel="00A46D88">
          <w:delText>which</w:delText>
        </w:r>
      </w:del>
      <w:r>
        <w:t xml:space="preserve"> equals “1” if an improved outcome was obtained and “0” otherwise, for those testers who spoke with a manager, </w:t>
      </w:r>
      <w:ins w:id="2350" w:author="Susan" w:date="2022-02-06T14:22:00Z">
        <w:r>
          <w:t>according to</w:t>
        </w:r>
      </w:ins>
      <w:del w:id="2351" w:author="Susan" w:date="2022-02-06T14:22:00Z">
        <w:r w:rsidDel="00A06A20">
          <w:delText>on</w:delText>
        </w:r>
      </w:del>
      <w:ins w:id="2352" w:author="Susan" w:date="2022-02-06T14:22:00Z">
        <w:r>
          <w:t xml:space="preserve"> the</w:t>
        </w:r>
      </w:ins>
      <w:r>
        <w:t xml:space="preserve"> testers’ race and gender. Column 4 adds an interaction term between the race and gender of the tester and columns 5 and 6 add clerk and store controls. </w:t>
      </w:r>
    </w:p>
    <w:p w14:paraId="26B98B36" w14:textId="6F8AC3B6" w:rsidR="002B6FF2" w:rsidRDefault="002B6FF2" w:rsidP="00B942BC">
      <w:r>
        <w:t xml:space="preserve">The results show a large and significant race effect. Across the sample, </w:t>
      </w:r>
      <w:ins w:id="2353" w:author="Susan" w:date="2022-02-06T17:34:00Z">
        <w:r>
          <w:t>controlling for all other variab</w:t>
        </w:r>
      </w:ins>
      <w:ins w:id="2354" w:author="Susan" w:date="2022-02-06T17:35:00Z">
        <w:r>
          <w:t>les</w:t>
        </w:r>
      </w:ins>
      <w:del w:id="2355" w:author="Susan" w:date="2022-02-06T14:23:00Z">
        <w:r w:rsidDel="00A06A20">
          <w:delText>all else</w:delText>
        </w:r>
      </w:del>
      <w:del w:id="2356" w:author="Susan" w:date="2022-02-06T17:35:00Z">
        <w:r w:rsidDel="00086D74">
          <w:delText xml:space="preserve"> equal</w:delText>
        </w:r>
      </w:del>
      <w:r>
        <w:t xml:space="preserve">, white testers were 14% more likely to receive an improved outcome after speaking with a manager compared to </w:t>
      </w:r>
      <w:ins w:id="2357" w:author="Susan" w:date="2022-02-06T14:23:00Z">
        <w:r>
          <w:t>B</w:t>
        </w:r>
      </w:ins>
      <w:del w:id="2358" w:author="Susan" w:date="2022-02-06T14:23:00Z">
        <w:r w:rsidDel="00A06A20">
          <w:delText>b</w:delText>
        </w:r>
      </w:del>
      <w:r>
        <w:t>lack testers (</w:t>
      </w:r>
      <w:r>
        <w:rPr>
          <w:i/>
          <w:iCs/>
        </w:rPr>
        <w:t xml:space="preserve">p </w:t>
      </w:r>
      <w:r>
        <w:t>&lt; 0.1). While the gender of the tester did not generate significant effects on testers’ likelihood to obtain improved results, male testers were 5% more likely to obtain improved results than were female testers.</w:t>
      </w:r>
      <w:r>
        <w:rPr>
          <w:rStyle w:val="FootnoteReference"/>
        </w:rPr>
        <w:footnoteReference w:id="101"/>
      </w:r>
      <w:r>
        <w:t xml:space="preserve"> </w:t>
      </w:r>
    </w:p>
    <w:p w14:paraId="1BB17A43" w14:textId="77777777" w:rsidR="002B6FF2" w:rsidRDefault="002B6FF2" w:rsidP="00B942BC"/>
    <w:p w14:paraId="7FA08BB3" w14:textId="58C2E192" w:rsidR="002B6FF2" w:rsidRPr="009311AE" w:rsidRDefault="002B6FF2" w:rsidP="00DA7014">
      <w:pPr>
        <w:autoSpaceDE w:val="0"/>
        <w:autoSpaceDN w:val="0"/>
        <w:adjustRightInd w:val="0"/>
        <w:ind w:firstLine="0"/>
        <w:rPr>
          <w:rFonts w:ascii="Times New Roman" w:hAnsi="Times New Roman"/>
          <w:i/>
          <w:iCs/>
          <w:sz w:val="20"/>
        </w:rPr>
      </w:pPr>
      <w:r w:rsidRPr="00A06A20">
        <w:rPr>
          <w:rFonts w:ascii="Times New Roman" w:hAnsi="Times New Roman"/>
          <w:i/>
          <w:iCs/>
          <w:szCs w:val="24"/>
          <w:rPrChange w:id="2388" w:author="Susan" w:date="2022-02-06T14:23:00Z">
            <w:rPr>
              <w:rFonts w:ascii="Times New Roman" w:hAnsi="Times New Roman"/>
              <w:i/>
              <w:iCs/>
              <w:sz w:val="20"/>
            </w:rPr>
          </w:rPrChange>
        </w:rPr>
        <w:t>Table 7</w:t>
      </w:r>
      <w:ins w:id="2389" w:author="my_pc" w:date="2022-02-06T23:01:00Z">
        <w:r w:rsidR="00B66BF0">
          <w:rPr>
            <w:rFonts w:ascii="Times New Roman" w:hAnsi="Times New Roman"/>
            <w:i/>
            <w:iCs/>
            <w:szCs w:val="24"/>
          </w:rPr>
          <w:tab/>
        </w:r>
      </w:ins>
      <w:del w:id="2390" w:author="my_pc" w:date="2022-02-06T23:01:00Z">
        <w:r w:rsidRPr="00A06A20" w:rsidDel="00B66BF0">
          <w:rPr>
            <w:rFonts w:ascii="Times New Roman" w:hAnsi="Times New Roman"/>
            <w:i/>
            <w:iCs/>
            <w:szCs w:val="24"/>
            <w:rPrChange w:id="2391" w:author="Susan" w:date="2022-02-06T14:23:00Z">
              <w:rPr>
                <w:rFonts w:ascii="Times New Roman" w:hAnsi="Times New Roman"/>
                <w:i/>
                <w:iCs/>
                <w:sz w:val="20"/>
              </w:rPr>
            </w:rPrChange>
          </w:rPr>
          <w:delText xml:space="preserve">. </w:delText>
        </w:r>
      </w:del>
      <w:r w:rsidRPr="00A06A20">
        <w:rPr>
          <w:rFonts w:ascii="Times New Roman" w:hAnsi="Times New Roman"/>
          <w:i/>
          <w:iCs/>
          <w:szCs w:val="24"/>
          <w:rPrChange w:id="2392" w:author="Susan" w:date="2022-02-06T14:23:00Z">
            <w:rPr>
              <w:rFonts w:ascii="Times New Roman" w:hAnsi="Times New Roman"/>
              <w:i/>
              <w:iCs/>
              <w:sz w:val="20"/>
            </w:rPr>
          </w:rPrChange>
        </w:rPr>
        <w:t>Likelihood of Obtaining Improved Outcomes by Tester</w:t>
      </w:r>
      <w:ins w:id="2393" w:author="Susan" w:date="2022-02-06T14:23:00Z">
        <w:r>
          <w:rPr>
            <w:rFonts w:ascii="Times New Roman" w:hAnsi="Times New Roman"/>
            <w:i/>
            <w:iCs/>
            <w:szCs w:val="24"/>
          </w:rPr>
          <w:t>’s</w:t>
        </w:r>
      </w:ins>
      <w:r w:rsidRPr="00A06A20">
        <w:rPr>
          <w:rFonts w:ascii="Times New Roman" w:hAnsi="Times New Roman"/>
          <w:i/>
          <w:iCs/>
          <w:szCs w:val="24"/>
          <w:rPrChange w:id="2394" w:author="Susan" w:date="2022-02-06T14:23:00Z">
            <w:rPr>
              <w:rFonts w:ascii="Times New Roman" w:hAnsi="Times New Roman"/>
              <w:i/>
              <w:iCs/>
              <w:sz w:val="20"/>
            </w:rPr>
          </w:rPrChange>
        </w:rPr>
        <w:t xml:space="preserve"> Race and Gender</w:t>
      </w:r>
      <w:del w:id="2395" w:author="Susan" w:date="2022-02-06T14:23:00Z">
        <w:r w:rsidRPr="009311AE" w:rsidDel="00A06A20">
          <w:rPr>
            <w:rFonts w:ascii="Times New Roman" w:hAnsi="Times New Roman"/>
            <w:i/>
            <w:iCs/>
            <w:sz w:val="20"/>
          </w:rPr>
          <w:delText>.</w:delText>
        </w:r>
      </w:del>
    </w:p>
    <w:tbl>
      <w:tblPr>
        <w:tblStyle w:val="TableGrid"/>
        <w:tblW w:w="7570" w:type="dxa"/>
        <w:tblLook w:val="04A0" w:firstRow="1" w:lastRow="0" w:firstColumn="1" w:lastColumn="0" w:noHBand="0" w:noVBand="1"/>
      </w:tblPr>
      <w:tblGrid>
        <w:gridCol w:w="1702"/>
        <w:gridCol w:w="1467"/>
        <w:gridCol w:w="1467"/>
        <w:gridCol w:w="1467"/>
        <w:gridCol w:w="1467"/>
      </w:tblGrid>
      <w:tr w:rsidR="002B6FF2" w:rsidRPr="002054CA" w14:paraId="453BF8D5" w14:textId="77777777" w:rsidTr="00930DD7">
        <w:tc>
          <w:tcPr>
            <w:tcW w:w="1702" w:type="dxa"/>
          </w:tcPr>
          <w:p w14:paraId="4D1C40B2" w14:textId="77777777" w:rsidR="002B6FF2" w:rsidRPr="002054CA" w:rsidRDefault="002B6FF2" w:rsidP="00930DD7">
            <w:pPr>
              <w:autoSpaceDE w:val="0"/>
              <w:autoSpaceDN w:val="0"/>
              <w:adjustRightInd w:val="0"/>
              <w:ind w:firstLine="0"/>
              <w:rPr>
                <w:rFonts w:ascii="Times New Roman" w:hAnsi="Times New Roman"/>
                <w:sz w:val="20"/>
              </w:rPr>
            </w:pPr>
          </w:p>
        </w:tc>
        <w:tc>
          <w:tcPr>
            <w:tcW w:w="1467" w:type="dxa"/>
          </w:tcPr>
          <w:p w14:paraId="4FEAD171" w14:textId="77777777" w:rsidR="002B6FF2" w:rsidRPr="002054CA" w:rsidRDefault="002B6FF2" w:rsidP="00930DD7">
            <w:pPr>
              <w:autoSpaceDE w:val="0"/>
              <w:autoSpaceDN w:val="0"/>
              <w:adjustRightInd w:val="0"/>
              <w:ind w:firstLine="0"/>
              <w:rPr>
                <w:rFonts w:ascii="Times New Roman" w:hAnsi="Times New Roman"/>
                <w:sz w:val="20"/>
              </w:rPr>
            </w:pPr>
            <w:r w:rsidRPr="002054CA">
              <w:rPr>
                <w:rFonts w:ascii="Times New Roman" w:hAnsi="Times New Roman"/>
                <w:sz w:val="20"/>
              </w:rPr>
              <w:t>White Females</w:t>
            </w:r>
          </w:p>
        </w:tc>
        <w:tc>
          <w:tcPr>
            <w:tcW w:w="1467" w:type="dxa"/>
          </w:tcPr>
          <w:p w14:paraId="7E71C1A6" w14:textId="77777777" w:rsidR="002B6FF2" w:rsidRPr="002054CA" w:rsidRDefault="002B6FF2" w:rsidP="00930DD7">
            <w:pPr>
              <w:autoSpaceDE w:val="0"/>
              <w:autoSpaceDN w:val="0"/>
              <w:adjustRightInd w:val="0"/>
              <w:ind w:firstLine="0"/>
              <w:rPr>
                <w:rFonts w:ascii="Times New Roman" w:hAnsi="Times New Roman"/>
                <w:sz w:val="20"/>
              </w:rPr>
            </w:pPr>
            <w:r w:rsidRPr="002054CA">
              <w:rPr>
                <w:rFonts w:ascii="Times New Roman" w:hAnsi="Times New Roman"/>
                <w:sz w:val="20"/>
              </w:rPr>
              <w:t>White Males</w:t>
            </w:r>
          </w:p>
        </w:tc>
        <w:tc>
          <w:tcPr>
            <w:tcW w:w="1467" w:type="dxa"/>
          </w:tcPr>
          <w:p w14:paraId="6D1F0932" w14:textId="77777777" w:rsidR="002B6FF2" w:rsidRPr="002054CA" w:rsidRDefault="002B6FF2" w:rsidP="00930DD7">
            <w:pPr>
              <w:autoSpaceDE w:val="0"/>
              <w:autoSpaceDN w:val="0"/>
              <w:adjustRightInd w:val="0"/>
              <w:ind w:firstLine="0"/>
              <w:rPr>
                <w:rFonts w:ascii="Times New Roman" w:hAnsi="Times New Roman"/>
                <w:sz w:val="20"/>
              </w:rPr>
            </w:pPr>
            <w:r w:rsidRPr="002054CA">
              <w:rPr>
                <w:rFonts w:ascii="Times New Roman" w:hAnsi="Times New Roman"/>
                <w:sz w:val="20"/>
              </w:rPr>
              <w:t>Black Females</w:t>
            </w:r>
          </w:p>
        </w:tc>
        <w:tc>
          <w:tcPr>
            <w:tcW w:w="1467" w:type="dxa"/>
          </w:tcPr>
          <w:p w14:paraId="5AB0A1CC" w14:textId="77777777" w:rsidR="002B6FF2" w:rsidRPr="002054CA" w:rsidRDefault="002B6FF2" w:rsidP="00930DD7">
            <w:pPr>
              <w:autoSpaceDE w:val="0"/>
              <w:autoSpaceDN w:val="0"/>
              <w:adjustRightInd w:val="0"/>
              <w:ind w:firstLine="0"/>
              <w:rPr>
                <w:rFonts w:ascii="Times New Roman" w:hAnsi="Times New Roman"/>
                <w:sz w:val="20"/>
              </w:rPr>
            </w:pPr>
            <w:r w:rsidRPr="002054CA">
              <w:rPr>
                <w:rFonts w:ascii="Times New Roman" w:hAnsi="Times New Roman"/>
                <w:sz w:val="20"/>
              </w:rPr>
              <w:t>Black Males</w:t>
            </w:r>
          </w:p>
        </w:tc>
      </w:tr>
      <w:tr w:rsidR="002B6FF2" w:rsidRPr="002054CA" w14:paraId="336058B9" w14:textId="77777777" w:rsidTr="00930DD7">
        <w:tc>
          <w:tcPr>
            <w:tcW w:w="1702" w:type="dxa"/>
          </w:tcPr>
          <w:p w14:paraId="28C5E889" w14:textId="77777777" w:rsidR="002B6FF2" w:rsidRPr="002054CA" w:rsidRDefault="002B6FF2" w:rsidP="00930DD7">
            <w:pPr>
              <w:autoSpaceDE w:val="0"/>
              <w:autoSpaceDN w:val="0"/>
              <w:adjustRightInd w:val="0"/>
              <w:ind w:firstLine="0"/>
              <w:rPr>
                <w:rFonts w:ascii="Times New Roman" w:hAnsi="Times New Roman"/>
                <w:sz w:val="20"/>
              </w:rPr>
            </w:pPr>
            <w:r w:rsidRPr="002054CA">
              <w:rPr>
                <w:rFonts w:ascii="Times New Roman" w:hAnsi="Times New Roman"/>
                <w:sz w:val="20"/>
              </w:rPr>
              <w:t>Likelihood of Seeing a Manager</w:t>
            </w:r>
          </w:p>
        </w:tc>
        <w:tc>
          <w:tcPr>
            <w:tcW w:w="1467" w:type="dxa"/>
          </w:tcPr>
          <w:p w14:paraId="4B768B7D" w14:textId="1C459BA9" w:rsidR="002B6FF2" w:rsidRPr="002054CA" w:rsidRDefault="002B6FF2" w:rsidP="00930DD7">
            <w:pPr>
              <w:autoSpaceDE w:val="0"/>
              <w:autoSpaceDN w:val="0"/>
              <w:adjustRightInd w:val="0"/>
              <w:ind w:firstLine="0"/>
              <w:rPr>
                <w:rFonts w:ascii="Times New Roman" w:hAnsi="Times New Roman"/>
                <w:sz w:val="20"/>
              </w:rPr>
            </w:pPr>
            <w:r>
              <w:rPr>
                <w:rFonts w:ascii="Times New Roman" w:hAnsi="Times New Roman"/>
                <w:sz w:val="20"/>
              </w:rPr>
              <w:t>0.31</w:t>
            </w:r>
          </w:p>
        </w:tc>
        <w:tc>
          <w:tcPr>
            <w:tcW w:w="1467" w:type="dxa"/>
          </w:tcPr>
          <w:p w14:paraId="1DD20B56" w14:textId="351899AD" w:rsidR="002B6FF2" w:rsidRPr="002054CA" w:rsidRDefault="002B6FF2" w:rsidP="00930DD7">
            <w:pPr>
              <w:autoSpaceDE w:val="0"/>
              <w:autoSpaceDN w:val="0"/>
              <w:adjustRightInd w:val="0"/>
              <w:ind w:firstLine="0"/>
              <w:rPr>
                <w:rFonts w:ascii="Times New Roman" w:hAnsi="Times New Roman"/>
                <w:sz w:val="20"/>
              </w:rPr>
            </w:pPr>
            <w:r>
              <w:rPr>
                <w:rFonts w:ascii="Times New Roman" w:hAnsi="Times New Roman"/>
                <w:sz w:val="20"/>
              </w:rPr>
              <w:t>0.34</w:t>
            </w:r>
          </w:p>
        </w:tc>
        <w:tc>
          <w:tcPr>
            <w:tcW w:w="1467" w:type="dxa"/>
          </w:tcPr>
          <w:p w14:paraId="1E099C50" w14:textId="0EA75C90" w:rsidR="002B6FF2" w:rsidRPr="002054CA" w:rsidRDefault="002B6FF2" w:rsidP="00930DD7">
            <w:pPr>
              <w:autoSpaceDE w:val="0"/>
              <w:autoSpaceDN w:val="0"/>
              <w:adjustRightInd w:val="0"/>
              <w:ind w:firstLine="0"/>
              <w:rPr>
                <w:rFonts w:ascii="Times New Roman" w:hAnsi="Times New Roman"/>
                <w:sz w:val="20"/>
              </w:rPr>
            </w:pPr>
            <w:r>
              <w:rPr>
                <w:rFonts w:ascii="Times New Roman" w:hAnsi="Times New Roman"/>
                <w:sz w:val="20"/>
              </w:rPr>
              <w:t>0.13</w:t>
            </w:r>
          </w:p>
        </w:tc>
        <w:tc>
          <w:tcPr>
            <w:tcW w:w="1467" w:type="dxa"/>
          </w:tcPr>
          <w:p w14:paraId="71BE7A22" w14:textId="464AD1C5" w:rsidR="002B6FF2" w:rsidRPr="002054CA" w:rsidRDefault="002B6FF2" w:rsidP="00930DD7">
            <w:pPr>
              <w:autoSpaceDE w:val="0"/>
              <w:autoSpaceDN w:val="0"/>
              <w:adjustRightInd w:val="0"/>
              <w:ind w:firstLine="0"/>
              <w:rPr>
                <w:rFonts w:ascii="Times New Roman" w:hAnsi="Times New Roman"/>
                <w:sz w:val="20"/>
              </w:rPr>
            </w:pPr>
            <w:r>
              <w:rPr>
                <w:rFonts w:ascii="Times New Roman" w:hAnsi="Times New Roman"/>
                <w:sz w:val="20"/>
              </w:rPr>
              <w:t>0.22</w:t>
            </w:r>
          </w:p>
        </w:tc>
      </w:tr>
    </w:tbl>
    <w:p w14:paraId="6D7D6BE1" w14:textId="77777777" w:rsidR="002B6FF2" w:rsidRDefault="002B6FF2" w:rsidP="00B942BC"/>
    <w:p w14:paraId="2378CC1B" w14:textId="52F5E9BA" w:rsidR="002B6FF2" w:rsidRDefault="002B6FF2" w:rsidP="00B942BC"/>
    <w:p w14:paraId="3F145AE3" w14:textId="0FF1AD92" w:rsidR="002B6FF2" w:rsidDel="00B66BF0" w:rsidRDefault="002B6FF2" w:rsidP="00B942BC">
      <w:pPr>
        <w:rPr>
          <w:del w:id="2396" w:author="my_pc" w:date="2022-02-06T23:01:00Z"/>
        </w:rPr>
      </w:pPr>
    </w:p>
    <w:p w14:paraId="582EEEF0" w14:textId="0D7739EA" w:rsidR="002B6FF2" w:rsidDel="00B66BF0" w:rsidRDefault="002B6FF2" w:rsidP="00B942BC">
      <w:pPr>
        <w:rPr>
          <w:del w:id="2397" w:author="my_pc" w:date="2022-02-06T23:01:00Z"/>
        </w:rPr>
      </w:pPr>
    </w:p>
    <w:p w14:paraId="1BD3CBB9" w14:textId="6762A0D0" w:rsidR="002B6FF2" w:rsidRDefault="002B6FF2" w:rsidP="00E6755C">
      <w:pPr>
        <w:autoSpaceDE w:val="0"/>
        <w:autoSpaceDN w:val="0"/>
        <w:adjustRightInd w:val="0"/>
        <w:rPr>
          <w:rFonts w:asciiTheme="majorBidi" w:hAnsiTheme="majorBidi" w:cstheme="majorBidi"/>
          <w:szCs w:val="24"/>
        </w:rPr>
      </w:pPr>
      <w:r>
        <w:rPr>
          <w:rFonts w:asciiTheme="majorBidi" w:hAnsiTheme="majorBidi" w:cstheme="majorBidi"/>
          <w:szCs w:val="24"/>
        </w:rPr>
        <w:t xml:space="preserve">What could explain the “white male” premium, </w:t>
      </w:r>
      <w:del w:id="2398" w:author="Susan" w:date="2022-02-06T14:35:00Z">
        <w:r w:rsidDel="00C851D2">
          <w:rPr>
            <w:rFonts w:asciiTheme="majorBidi" w:hAnsiTheme="majorBidi" w:cstheme="majorBidi"/>
            <w:szCs w:val="24"/>
          </w:rPr>
          <w:delText xml:space="preserve">both </w:delText>
        </w:r>
      </w:del>
      <w:r>
        <w:rPr>
          <w:rFonts w:asciiTheme="majorBidi" w:hAnsiTheme="majorBidi" w:cstheme="majorBidi"/>
          <w:szCs w:val="24"/>
        </w:rPr>
        <w:t xml:space="preserve">in </w:t>
      </w:r>
      <w:ins w:id="2399" w:author="Susan" w:date="2022-02-06T14:35:00Z">
        <w:r>
          <w:rPr>
            <w:rFonts w:asciiTheme="majorBidi" w:hAnsiTheme="majorBidi" w:cstheme="majorBidi"/>
            <w:szCs w:val="24"/>
          </w:rPr>
          <w:t xml:space="preserve">terms of both the </w:t>
        </w:r>
      </w:ins>
      <w:r>
        <w:rPr>
          <w:rFonts w:asciiTheme="majorBidi" w:hAnsiTheme="majorBidi" w:cstheme="majorBidi"/>
          <w:szCs w:val="24"/>
        </w:rPr>
        <w:t xml:space="preserve">likelihood of speaking with management upon request and </w:t>
      </w:r>
      <w:ins w:id="2400" w:author="Susan" w:date="2022-02-06T14:36:00Z">
        <w:r>
          <w:rPr>
            <w:rFonts w:asciiTheme="majorBidi" w:hAnsiTheme="majorBidi" w:cstheme="majorBidi"/>
            <w:szCs w:val="24"/>
          </w:rPr>
          <w:t>the</w:t>
        </w:r>
      </w:ins>
      <w:del w:id="2401" w:author="Susan" w:date="2022-02-06T14:36:00Z">
        <w:r w:rsidDel="00C851D2">
          <w:rPr>
            <w:rFonts w:asciiTheme="majorBidi" w:hAnsiTheme="majorBidi" w:cstheme="majorBidi"/>
            <w:szCs w:val="24"/>
          </w:rPr>
          <w:delText>in</w:delText>
        </w:r>
      </w:del>
      <w:r>
        <w:rPr>
          <w:rFonts w:asciiTheme="majorBidi" w:hAnsiTheme="majorBidi" w:cstheme="majorBidi"/>
          <w:szCs w:val="24"/>
        </w:rPr>
        <w:t xml:space="preserve"> likelihood of obtaining improved outcomes after speaking with a manager? </w:t>
      </w:r>
    </w:p>
    <w:p w14:paraId="0077E4A0" w14:textId="0C0BCBFB" w:rsidR="002B6FF2" w:rsidRDefault="002B6FF2" w:rsidP="006225D6">
      <w:pPr>
        <w:autoSpaceDE w:val="0"/>
        <w:autoSpaceDN w:val="0"/>
        <w:adjustRightInd w:val="0"/>
        <w:rPr>
          <w:rFonts w:asciiTheme="majorBidi" w:hAnsiTheme="majorBidi" w:cstheme="majorBidi"/>
          <w:szCs w:val="24"/>
        </w:rPr>
      </w:pPr>
      <w:r>
        <w:rPr>
          <w:rFonts w:asciiTheme="majorBidi" w:hAnsiTheme="majorBidi" w:cstheme="majorBidi"/>
          <w:szCs w:val="24"/>
        </w:rPr>
        <w:t>This study’s</w:t>
      </w:r>
      <w:r w:rsidRPr="00D92995">
        <w:rPr>
          <w:rFonts w:asciiTheme="majorBidi" w:hAnsiTheme="majorBidi" w:cstheme="majorBidi"/>
          <w:szCs w:val="24"/>
        </w:rPr>
        <w:t xml:space="preserve"> findings are consistent with </w:t>
      </w:r>
      <w:r>
        <w:rPr>
          <w:rFonts w:asciiTheme="majorBidi" w:hAnsiTheme="majorBidi" w:cstheme="majorBidi"/>
          <w:szCs w:val="24"/>
        </w:rPr>
        <w:t>prior</w:t>
      </w:r>
      <w:r w:rsidRPr="00D92995">
        <w:rPr>
          <w:rFonts w:asciiTheme="majorBidi" w:hAnsiTheme="majorBidi" w:cstheme="majorBidi"/>
          <w:szCs w:val="24"/>
        </w:rPr>
        <w:t xml:space="preserve"> research indicating that women and </w:t>
      </w:r>
      <w:r>
        <w:rPr>
          <w:rFonts w:asciiTheme="majorBidi" w:hAnsiTheme="majorBidi" w:cstheme="majorBidi"/>
          <w:szCs w:val="24"/>
        </w:rPr>
        <w:t>Blacks</w:t>
      </w:r>
      <w:r w:rsidRPr="00D92995">
        <w:rPr>
          <w:rFonts w:asciiTheme="majorBidi" w:hAnsiTheme="majorBidi" w:cstheme="majorBidi"/>
          <w:szCs w:val="24"/>
        </w:rPr>
        <w:t xml:space="preserve"> are often penalized for displaying assertiveness or expressing anger</w:t>
      </w:r>
      <w:r>
        <w:rPr>
          <w:rFonts w:asciiTheme="majorBidi" w:hAnsiTheme="majorBidi" w:cstheme="majorBidi"/>
          <w:szCs w:val="24"/>
        </w:rPr>
        <w:t xml:space="preserve"> in social and professional settings</w:t>
      </w:r>
      <w:r w:rsidRPr="00D92995">
        <w:rPr>
          <w:rFonts w:asciiTheme="majorBidi" w:hAnsiTheme="majorBidi" w:cstheme="majorBidi"/>
          <w:szCs w:val="24"/>
        </w:rPr>
        <w:t>.</w:t>
      </w:r>
      <w:r>
        <w:rPr>
          <w:rFonts w:asciiTheme="majorBidi" w:hAnsiTheme="majorBidi" w:cstheme="majorBidi"/>
          <w:szCs w:val="24"/>
        </w:rPr>
        <w:t xml:space="preserve"> Prior research has shown that women of both races, as well as Black men, often suffer a “penalty” for taking actions that appear assertive or angry, as opposed to white men, who are typically rewarded for similar behaviors.</w:t>
      </w:r>
      <w:r>
        <w:rPr>
          <w:rStyle w:val="FootnoteReference"/>
          <w:rFonts w:asciiTheme="majorBidi" w:hAnsiTheme="majorBidi" w:cstheme="majorBidi"/>
          <w:szCs w:val="24"/>
        </w:rPr>
        <w:footnoteReference w:id="102"/>
      </w:r>
      <w:r w:rsidRPr="00D92995">
        <w:rPr>
          <w:rFonts w:asciiTheme="majorBidi" w:hAnsiTheme="majorBidi" w:cstheme="majorBidi"/>
          <w:szCs w:val="24"/>
        </w:rPr>
        <w:t xml:space="preserve"> </w:t>
      </w:r>
    </w:p>
    <w:p w14:paraId="1C112330" w14:textId="4B50386A" w:rsidR="002B6FF2" w:rsidRDefault="002B6FF2" w:rsidP="006225D6">
      <w:pPr>
        <w:autoSpaceDE w:val="0"/>
        <w:autoSpaceDN w:val="0"/>
        <w:adjustRightInd w:val="0"/>
        <w:rPr>
          <w:rFonts w:asciiTheme="majorBidi" w:hAnsiTheme="majorBidi" w:cstheme="majorBidi"/>
          <w:szCs w:val="24"/>
        </w:rPr>
      </w:pPr>
      <w:r w:rsidRPr="00D92995">
        <w:rPr>
          <w:rFonts w:asciiTheme="majorBidi" w:hAnsiTheme="majorBidi" w:cstheme="majorBidi"/>
          <w:szCs w:val="24"/>
        </w:rPr>
        <w:t xml:space="preserve">For example, studies have found that </w:t>
      </w:r>
      <w:ins w:id="2633" w:author="Susan" w:date="2022-02-06T14:37:00Z">
        <w:r>
          <w:rPr>
            <w:rFonts w:asciiTheme="majorBidi" w:hAnsiTheme="majorBidi" w:cstheme="majorBidi"/>
            <w:szCs w:val="24"/>
          </w:rPr>
          <w:t xml:space="preserve">both </w:t>
        </w:r>
      </w:ins>
      <w:r w:rsidRPr="00D92995">
        <w:rPr>
          <w:rFonts w:asciiTheme="majorBidi" w:hAnsiTheme="majorBidi" w:cstheme="majorBidi"/>
          <w:szCs w:val="24"/>
        </w:rPr>
        <w:t xml:space="preserve">female </w:t>
      </w:r>
      <w:r>
        <w:rPr>
          <w:rFonts w:asciiTheme="majorBidi" w:hAnsiTheme="majorBidi" w:cstheme="majorBidi"/>
          <w:szCs w:val="24"/>
        </w:rPr>
        <w:t xml:space="preserve">and </w:t>
      </w:r>
      <w:ins w:id="2634" w:author="Susan" w:date="2022-02-06T14:37:00Z">
        <w:r>
          <w:rPr>
            <w:rFonts w:asciiTheme="majorBidi" w:hAnsiTheme="majorBidi" w:cstheme="majorBidi"/>
            <w:szCs w:val="24"/>
          </w:rPr>
          <w:t>B</w:t>
        </w:r>
      </w:ins>
      <w:del w:id="2635" w:author="Susan" w:date="2022-02-06T14:37:00Z">
        <w:r w:rsidDel="00C851D2">
          <w:rPr>
            <w:rFonts w:asciiTheme="majorBidi" w:hAnsiTheme="majorBidi" w:cstheme="majorBidi"/>
            <w:szCs w:val="24"/>
          </w:rPr>
          <w:delText>b</w:delText>
        </w:r>
      </w:del>
      <w:r>
        <w:rPr>
          <w:rFonts w:asciiTheme="majorBidi" w:hAnsiTheme="majorBidi" w:cstheme="majorBidi"/>
          <w:szCs w:val="24"/>
        </w:rPr>
        <w:t xml:space="preserve">lack </w:t>
      </w:r>
      <w:r w:rsidRPr="00D92995">
        <w:rPr>
          <w:rFonts w:asciiTheme="majorBidi" w:hAnsiTheme="majorBidi" w:cstheme="majorBidi"/>
          <w:szCs w:val="24"/>
        </w:rPr>
        <w:t xml:space="preserve">lawyers are more likely to be judged in a harsher light than </w:t>
      </w:r>
      <w:del w:id="2636" w:author="Susan" w:date="2022-02-06T18:47:00Z">
        <w:r w:rsidDel="001F4475">
          <w:rPr>
            <w:rFonts w:asciiTheme="majorBidi" w:hAnsiTheme="majorBidi" w:cstheme="majorBidi"/>
            <w:szCs w:val="24"/>
          </w:rPr>
          <w:delText xml:space="preserve">are </w:delText>
        </w:r>
      </w:del>
      <w:r>
        <w:rPr>
          <w:rFonts w:asciiTheme="majorBidi" w:hAnsiTheme="majorBidi" w:cstheme="majorBidi"/>
          <w:szCs w:val="24"/>
        </w:rPr>
        <w:t xml:space="preserve">white </w:t>
      </w:r>
      <w:r w:rsidRPr="00D92995">
        <w:rPr>
          <w:rFonts w:asciiTheme="majorBidi" w:hAnsiTheme="majorBidi" w:cstheme="majorBidi"/>
          <w:szCs w:val="24"/>
        </w:rPr>
        <w:t>men when displaying assertiveness in the courtroom</w:t>
      </w:r>
      <w:commentRangeStart w:id="2637"/>
      <w:r w:rsidRPr="00D92995">
        <w:rPr>
          <w:rFonts w:asciiTheme="majorBidi" w:hAnsiTheme="majorBidi" w:cstheme="majorBidi"/>
          <w:szCs w:val="24"/>
        </w:rPr>
        <w:t>.</w:t>
      </w:r>
      <w:r>
        <w:rPr>
          <w:rStyle w:val="FootnoteReference"/>
          <w:rFonts w:asciiTheme="majorBidi" w:hAnsiTheme="majorBidi" w:cstheme="majorBidi"/>
          <w:szCs w:val="24"/>
        </w:rPr>
        <w:footnoteReference w:id="103"/>
      </w:r>
      <w:commentRangeEnd w:id="2637"/>
      <w:r>
        <w:rPr>
          <w:rStyle w:val="CommentReference"/>
        </w:rPr>
        <w:commentReference w:id="2637"/>
      </w:r>
      <w:r w:rsidRPr="00D92995">
        <w:rPr>
          <w:rFonts w:asciiTheme="majorBidi" w:hAnsiTheme="majorBidi" w:cstheme="majorBidi"/>
          <w:szCs w:val="24"/>
        </w:rPr>
        <w:t xml:space="preserve"> </w:t>
      </w:r>
      <w:r>
        <w:rPr>
          <w:rFonts w:asciiTheme="majorBidi" w:hAnsiTheme="majorBidi" w:cstheme="majorBidi"/>
          <w:szCs w:val="24"/>
        </w:rPr>
        <w:t>In a survey of more than 2,800 lawyers, women of all races reported pressures to behave in “feminine ways,” including backlash for “masculine behaviors</w:t>
      </w:r>
      <w:commentRangeStart w:id="2643"/>
      <w:r>
        <w:rPr>
          <w:rFonts w:asciiTheme="majorBidi" w:hAnsiTheme="majorBidi" w:cstheme="majorBidi"/>
          <w:szCs w:val="24"/>
        </w:rPr>
        <w:t>.”</w:t>
      </w:r>
      <w:r>
        <w:rPr>
          <w:rStyle w:val="FootnoteReference"/>
          <w:rFonts w:asciiTheme="majorBidi" w:hAnsiTheme="majorBidi" w:cstheme="majorBidi"/>
          <w:szCs w:val="24"/>
        </w:rPr>
        <w:footnoteReference w:id="104"/>
      </w:r>
      <w:commentRangeEnd w:id="2643"/>
      <w:r>
        <w:rPr>
          <w:rStyle w:val="CommentReference"/>
        </w:rPr>
        <w:commentReference w:id="2643"/>
      </w:r>
      <w:r>
        <w:rPr>
          <w:rFonts w:asciiTheme="majorBidi" w:hAnsiTheme="majorBidi" w:cstheme="majorBidi"/>
          <w:szCs w:val="24"/>
        </w:rPr>
        <w:t xml:space="preserve"> While only a minority </w:t>
      </w:r>
      <w:r w:rsidRPr="00D92995">
        <w:rPr>
          <w:rFonts w:asciiTheme="majorBidi" w:hAnsiTheme="majorBidi" w:cstheme="majorBidi"/>
          <w:szCs w:val="24"/>
        </w:rPr>
        <w:t xml:space="preserve">of white male lawyers </w:t>
      </w:r>
      <w:r>
        <w:rPr>
          <w:rFonts w:asciiTheme="majorBidi" w:hAnsiTheme="majorBidi" w:cstheme="majorBidi"/>
          <w:szCs w:val="24"/>
        </w:rPr>
        <w:t>felt</w:t>
      </w:r>
      <w:r w:rsidRPr="00D92995">
        <w:rPr>
          <w:rFonts w:asciiTheme="majorBidi" w:hAnsiTheme="majorBidi" w:cstheme="majorBidi"/>
          <w:szCs w:val="24"/>
        </w:rPr>
        <w:t xml:space="preserve"> penalized for displaying assertiveness, </w:t>
      </w:r>
      <w:r>
        <w:rPr>
          <w:rFonts w:asciiTheme="majorBidi" w:hAnsiTheme="majorBidi" w:cstheme="majorBidi"/>
          <w:szCs w:val="24"/>
        </w:rPr>
        <w:t>most women—64</w:t>
      </w:r>
      <w:r w:rsidRPr="00D92995">
        <w:rPr>
          <w:rFonts w:asciiTheme="majorBidi" w:hAnsiTheme="majorBidi" w:cstheme="majorBidi"/>
          <w:szCs w:val="24"/>
        </w:rPr>
        <w:t xml:space="preserve">% of non-white women and </w:t>
      </w:r>
      <w:r>
        <w:rPr>
          <w:rFonts w:asciiTheme="majorBidi" w:hAnsiTheme="majorBidi" w:cstheme="majorBidi"/>
          <w:szCs w:val="24"/>
        </w:rPr>
        <w:t>52</w:t>
      </w:r>
      <w:r w:rsidRPr="00D92995">
        <w:rPr>
          <w:rFonts w:asciiTheme="majorBidi" w:hAnsiTheme="majorBidi" w:cstheme="majorBidi"/>
          <w:szCs w:val="24"/>
        </w:rPr>
        <w:t>% of white women</w:t>
      </w:r>
      <w:r>
        <w:rPr>
          <w:rFonts w:asciiTheme="majorBidi" w:hAnsiTheme="majorBidi" w:cstheme="majorBidi"/>
          <w:szCs w:val="24"/>
        </w:rPr>
        <w:t>—reportedly felt penalized for such behavior</w:t>
      </w:r>
      <w:commentRangeStart w:id="2775"/>
      <w:r>
        <w:rPr>
          <w:rFonts w:asciiTheme="majorBidi" w:hAnsiTheme="majorBidi" w:cstheme="majorBidi"/>
          <w:szCs w:val="24"/>
        </w:rPr>
        <w:t>.</w:t>
      </w:r>
      <w:bookmarkStart w:id="2776" w:name="_Ref94976378"/>
      <w:r>
        <w:rPr>
          <w:rStyle w:val="FootnoteReference"/>
          <w:rFonts w:asciiTheme="majorBidi" w:hAnsiTheme="majorBidi" w:cstheme="majorBidi"/>
          <w:szCs w:val="24"/>
        </w:rPr>
        <w:footnoteReference w:id="105"/>
      </w:r>
      <w:bookmarkEnd w:id="2776"/>
      <w:commentRangeEnd w:id="2775"/>
      <w:r>
        <w:rPr>
          <w:rStyle w:val="CommentReference"/>
        </w:rPr>
        <w:commentReference w:id="2775"/>
      </w:r>
      <w:r w:rsidRPr="00D92995">
        <w:rPr>
          <w:rFonts w:asciiTheme="majorBidi" w:hAnsiTheme="majorBidi" w:cstheme="majorBidi"/>
          <w:szCs w:val="24"/>
        </w:rPr>
        <w:t xml:space="preserve"> </w:t>
      </w:r>
    </w:p>
    <w:p w14:paraId="09D7EC90" w14:textId="231717F9" w:rsidR="002B6FF2" w:rsidRDefault="002B6FF2" w:rsidP="006225D6">
      <w:pPr>
        <w:autoSpaceDE w:val="0"/>
        <w:autoSpaceDN w:val="0"/>
        <w:adjustRightInd w:val="0"/>
        <w:rPr>
          <w:rFonts w:cstheme="majorBidi"/>
          <w:szCs w:val="24"/>
        </w:rPr>
      </w:pPr>
      <w:r>
        <w:rPr>
          <w:rFonts w:asciiTheme="majorBidi" w:hAnsiTheme="majorBidi" w:cstheme="majorBidi"/>
          <w:szCs w:val="24"/>
        </w:rPr>
        <w:t>Relatedly, a study consisting of a series of controlled experiments explored whether</w:t>
      </w:r>
      <w:r w:rsidRPr="00D92995">
        <w:rPr>
          <w:rFonts w:asciiTheme="majorBidi" w:hAnsiTheme="majorBidi" w:cstheme="majorBidi"/>
          <w:szCs w:val="24"/>
        </w:rPr>
        <w:t xml:space="preserve"> gender bias affects the way people perceive a lawyer’s effectiveness when </w:t>
      </w:r>
      <w:commentRangeStart w:id="2779"/>
      <w:ins w:id="2780" w:author="Susan" w:date="2022-02-06T14:37:00Z">
        <w:r>
          <w:rPr>
            <w:rFonts w:asciiTheme="majorBidi" w:hAnsiTheme="majorBidi" w:cstheme="majorBidi"/>
            <w:szCs w:val="24"/>
          </w:rPr>
          <w:t>expressing</w:t>
        </w:r>
      </w:ins>
      <w:del w:id="2781" w:author="Susan" w:date="2022-02-06T14:37:00Z">
        <w:r w:rsidRPr="00D92995" w:rsidDel="00C851D2">
          <w:rPr>
            <w:rFonts w:asciiTheme="majorBidi" w:hAnsiTheme="majorBidi" w:cstheme="majorBidi"/>
            <w:szCs w:val="24"/>
          </w:rPr>
          <w:delText>showing</w:delText>
        </w:r>
      </w:del>
      <w:commentRangeEnd w:id="2779"/>
      <w:r>
        <w:rPr>
          <w:rStyle w:val="CommentReference"/>
        </w:rPr>
        <w:commentReference w:id="2779"/>
      </w:r>
      <w:r w:rsidRPr="00D92995">
        <w:rPr>
          <w:rFonts w:asciiTheme="majorBidi" w:hAnsiTheme="majorBidi" w:cstheme="majorBidi"/>
          <w:szCs w:val="24"/>
        </w:rPr>
        <w:t xml:space="preserve"> anger in the courtroom.</w:t>
      </w:r>
      <w:bookmarkStart w:id="2782" w:name="_Ref94976387"/>
      <w:r>
        <w:rPr>
          <w:rStyle w:val="FootnoteReference"/>
          <w:rFonts w:asciiTheme="majorBidi" w:hAnsiTheme="majorBidi" w:cstheme="majorBidi"/>
          <w:szCs w:val="24"/>
        </w:rPr>
        <w:footnoteReference w:id="106"/>
      </w:r>
      <w:bookmarkEnd w:id="2782"/>
      <w:r>
        <w:rPr>
          <w:rFonts w:asciiTheme="majorBidi" w:hAnsiTheme="majorBidi" w:cstheme="majorBidi"/>
          <w:szCs w:val="24"/>
        </w:rPr>
        <w:t xml:space="preserve"> Participants were randomly assigned to view a male or </w:t>
      </w:r>
      <w:ins w:id="2786" w:author="Susan" w:date="2022-02-06T14:39:00Z">
        <w:r>
          <w:rPr>
            <w:rFonts w:asciiTheme="majorBidi" w:hAnsiTheme="majorBidi" w:cstheme="majorBidi"/>
            <w:szCs w:val="24"/>
          </w:rPr>
          <w:t xml:space="preserve">a </w:t>
        </w:r>
      </w:ins>
      <w:r>
        <w:rPr>
          <w:rFonts w:asciiTheme="majorBidi" w:hAnsiTheme="majorBidi" w:cstheme="majorBidi"/>
          <w:szCs w:val="24"/>
        </w:rPr>
        <w:t xml:space="preserve">female attorney presenting the same closing argument in either a neutral or angry tone, and subsequently reported their impressions of the attorney and how </w:t>
      </w:r>
      <w:r w:rsidRPr="0011061C">
        <w:rPr>
          <w:rFonts w:cstheme="majorBidi"/>
          <w:szCs w:val="24"/>
        </w:rPr>
        <w:t>likely they would be to hire the attorney.</w:t>
      </w:r>
      <w:del w:id="2787" w:author="Susan" w:date="2022-02-06T18:48:00Z">
        <w:r w:rsidRPr="0011061C" w:rsidDel="001F4475">
          <w:rPr>
            <w:rFonts w:cstheme="majorBidi"/>
            <w:szCs w:val="24"/>
          </w:rPr>
          <w:delText xml:space="preserve"> </w:delText>
        </w:r>
      </w:del>
      <w:r w:rsidRPr="0011061C">
        <w:rPr>
          <w:rFonts w:cstheme="majorBidi"/>
          <w:szCs w:val="24"/>
        </w:rPr>
        <w:t xml:space="preserve"> </w:t>
      </w:r>
      <w:r w:rsidRPr="00FA0C52">
        <w:rPr>
          <w:rFonts w:asciiTheme="majorBidi" w:hAnsiTheme="majorBidi" w:cstheme="majorBidi"/>
          <w:szCs w:val="24"/>
        </w:rPr>
        <w:t xml:space="preserve">The findings showed that </w:t>
      </w:r>
      <w:ins w:id="2788" w:author="Susan" w:date="2022-02-06T14:39:00Z">
        <w:r w:rsidRPr="00FA0C52">
          <w:rPr>
            <w:rFonts w:asciiTheme="majorBidi" w:hAnsiTheme="majorBidi" w:cstheme="majorBidi"/>
            <w:szCs w:val="24"/>
          </w:rPr>
          <w:t>female attorneys were seen as significantly less effective</w:t>
        </w:r>
        <w:r>
          <w:rPr>
            <w:rFonts w:asciiTheme="majorBidi" w:hAnsiTheme="majorBidi" w:cstheme="majorBidi"/>
            <w:szCs w:val="24"/>
          </w:rPr>
          <w:t xml:space="preserve"> </w:t>
        </w:r>
      </w:ins>
      <w:r w:rsidRPr="00FA0C52">
        <w:rPr>
          <w:rFonts w:asciiTheme="majorBidi" w:hAnsiTheme="majorBidi" w:cstheme="majorBidi"/>
          <w:szCs w:val="24"/>
        </w:rPr>
        <w:t>when expressing anger</w:t>
      </w:r>
      <w:ins w:id="2789" w:author="Susan" w:date="2022-02-06T18:49:00Z">
        <w:r>
          <w:rPr>
            <w:rFonts w:asciiTheme="majorBidi" w:hAnsiTheme="majorBidi" w:cstheme="majorBidi"/>
            <w:szCs w:val="24"/>
          </w:rPr>
          <w:t xml:space="preserve"> than when calm</w:t>
        </w:r>
      </w:ins>
      <w:r w:rsidRPr="00FA0C52">
        <w:rPr>
          <w:rFonts w:asciiTheme="majorBidi" w:hAnsiTheme="majorBidi" w:cstheme="majorBidi"/>
          <w:szCs w:val="24"/>
        </w:rPr>
        <w:t xml:space="preserve"> relative to</w:t>
      </w:r>
      <w:del w:id="2790" w:author="Susan" w:date="2022-02-06T18:49:00Z">
        <w:r w:rsidRPr="00FA0C52" w:rsidDel="001F4475">
          <w:rPr>
            <w:rFonts w:asciiTheme="majorBidi" w:hAnsiTheme="majorBidi" w:cstheme="majorBidi"/>
            <w:szCs w:val="24"/>
          </w:rPr>
          <w:delText xml:space="preserve"> when calm,</w:delText>
        </w:r>
      </w:del>
      <w:del w:id="2791" w:author="my_pc" w:date="2022-02-06T22:32:00Z">
        <w:r w:rsidRPr="00FA0C52" w:rsidDel="004B69EC">
          <w:rPr>
            <w:rFonts w:asciiTheme="majorBidi" w:hAnsiTheme="majorBidi" w:cstheme="majorBidi"/>
            <w:szCs w:val="24"/>
          </w:rPr>
          <w:delText xml:space="preserve"> </w:delText>
        </w:r>
      </w:del>
      <w:del w:id="2792" w:author="Susan" w:date="2022-02-06T14:39:00Z">
        <w:r w:rsidRPr="00FA0C52" w:rsidDel="00C851D2">
          <w:rPr>
            <w:rFonts w:asciiTheme="majorBidi" w:hAnsiTheme="majorBidi" w:cstheme="majorBidi"/>
            <w:szCs w:val="24"/>
          </w:rPr>
          <w:delText xml:space="preserve">female attorneys were seen as significantly less effective, </w:delText>
        </w:r>
      </w:del>
      <w:del w:id="2793" w:author="Susan" w:date="2022-02-06T18:49:00Z">
        <w:r w:rsidRPr="00FA0C52" w:rsidDel="001F4475">
          <w:rPr>
            <w:rFonts w:asciiTheme="majorBidi" w:hAnsiTheme="majorBidi" w:cstheme="majorBidi"/>
            <w:szCs w:val="24"/>
          </w:rPr>
          <w:delText>while</w:delText>
        </w:r>
      </w:del>
      <w:r w:rsidRPr="00FA0C52">
        <w:rPr>
          <w:rFonts w:asciiTheme="majorBidi" w:hAnsiTheme="majorBidi" w:cstheme="majorBidi"/>
          <w:szCs w:val="24"/>
        </w:rPr>
        <w:t xml:space="preserve"> </w:t>
      </w:r>
      <w:del w:id="2794" w:author="Susan" w:date="2022-02-06T14:40:00Z">
        <w:r w:rsidRPr="00FA0C52" w:rsidDel="00C851D2">
          <w:rPr>
            <w:rFonts w:asciiTheme="majorBidi" w:hAnsiTheme="majorBidi" w:cstheme="majorBidi"/>
            <w:szCs w:val="24"/>
          </w:rPr>
          <w:delText xml:space="preserve">angry </w:delText>
        </w:r>
      </w:del>
      <w:r w:rsidRPr="00FA0C52">
        <w:rPr>
          <w:rFonts w:asciiTheme="majorBidi" w:hAnsiTheme="majorBidi" w:cstheme="majorBidi"/>
          <w:szCs w:val="24"/>
        </w:rPr>
        <w:t>male attorneys</w:t>
      </w:r>
      <w:ins w:id="2795" w:author="Susan" w:date="2022-02-06T18:49:00Z">
        <w:r>
          <w:rPr>
            <w:rFonts w:asciiTheme="majorBidi" w:hAnsiTheme="majorBidi" w:cstheme="majorBidi"/>
            <w:szCs w:val="24"/>
          </w:rPr>
          <w:t>,</w:t>
        </w:r>
      </w:ins>
      <w:r w:rsidRPr="00FA0C52">
        <w:rPr>
          <w:rFonts w:asciiTheme="majorBidi" w:hAnsiTheme="majorBidi" w:cstheme="majorBidi"/>
          <w:szCs w:val="24"/>
        </w:rPr>
        <w:t xml:space="preserve"> </w:t>
      </w:r>
      <w:ins w:id="2796" w:author="Susan" w:date="2022-02-06T14:40:00Z">
        <w:r>
          <w:rPr>
            <w:rFonts w:asciiTheme="majorBidi" w:hAnsiTheme="majorBidi" w:cstheme="majorBidi"/>
            <w:szCs w:val="24"/>
          </w:rPr>
          <w:t xml:space="preserve">who </w:t>
        </w:r>
      </w:ins>
      <w:r w:rsidRPr="00FA0C52">
        <w:rPr>
          <w:rFonts w:asciiTheme="majorBidi" w:hAnsiTheme="majorBidi" w:cstheme="majorBidi"/>
          <w:szCs w:val="24"/>
        </w:rPr>
        <w:t>were seen as significantly more effective</w:t>
      </w:r>
      <w:ins w:id="2797" w:author="Susan" w:date="2022-02-06T18:49:00Z">
        <w:r w:rsidRPr="001F4475">
          <w:rPr>
            <w:rFonts w:asciiTheme="majorBidi" w:hAnsiTheme="majorBidi" w:cstheme="majorBidi"/>
            <w:szCs w:val="24"/>
          </w:rPr>
          <w:t xml:space="preserve"> </w:t>
        </w:r>
        <w:r>
          <w:rPr>
            <w:rFonts w:asciiTheme="majorBidi" w:hAnsiTheme="majorBidi" w:cstheme="majorBidi"/>
            <w:szCs w:val="24"/>
          </w:rPr>
          <w:t>when they displayed anger</w:t>
        </w:r>
      </w:ins>
      <w:r w:rsidRPr="0011061C">
        <w:rPr>
          <w:rFonts w:cstheme="majorBidi"/>
          <w:szCs w:val="24"/>
        </w:rPr>
        <w:t>.</w:t>
      </w:r>
      <w:r w:rsidRPr="0011061C">
        <w:rPr>
          <w:rStyle w:val="FootnoteReference"/>
          <w:rFonts w:cstheme="majorBidi"/>
          <w:szCs w:val="24"/>
        </w:rPr>
        <w:footnoteReference w:id="107"/>
      </w:r>
    </w:p>
    <w:p w14:paraId="11D38A90" w14:textId="208E8795" w:rsidR="002B6FF2" w:rsidRDefault="002B6FF2" w:rsidP="0048420E">
      <w:pPr>
        <w:autoSpaceDE w:val="0"/>
        <w:autoSpaceDN w:val="0"/>
        <w:adjustRightInd w:val="0"/>
        <w:rPr>
          <w:rFonts w:cstheme="majorBidi"/>
          <w:szCs w:val="24"/>
        </w:rPr>
      </w:pPr>
      <w:r>
        <w:rPr>
          <w:rFonts w:cstheme="majorBidi"/>
          <w:szCs w:val="24"/>
        </w:rPr>
        <w:t xml:space="preserve">Seen in this light, the findings of this study could be understood as showing that female customers of both genders, as well as </w:t>
      </w:r>
      <w:ins w:id="2800" w:author="Susan" w:date="2022-02-06T14:40:00Z">
        <w:r>
          <w:rPr>
            <w:rFonts w:cstheme="majorBidi"/>
            <w:szCs w:val="24"/>
          </w:rPr>
          <w:t>B</w:t>
        </w:r>
      </w:ins>
      <w:del w:id="2801" w:author="Susan" w:date="2022-02-06T14:40:00Z">
        <w:r w:rsidDel="00C851D2">
          <w:rPr>
            <w:rFonts w:cstheme="majorBidi"/>
            <w:szCs w:val="24"/>
          </w:rPr>
          <w:delText>b</w:delText>
        </w:r>
      </w:del>
      <w:r>
        <w:rPr>
          <w:rFonts w:cstheme="majorBidi"/>
          <w:szCs w:val="24"/>
        </w:rPr>
        <w:t>lack males, are penalized when expressing assertiveness at the store</w:t>
      </w:r>
      <w:del w:id="2802" w:author="Susan" w:date="2022-02-06T14:40:00Z">
        <w:r w:rsidDel="00C851D2">
          <w:rPr>
            <w:rFonts w:cstheme="majorBidi"/>
            <w:szCs w:val="24"/>
          </w:rPr>
          <w:delText>,</w:delText>
        </w:r>
      </w:del>
      <w:r>
        <w:rPr>
          <w:rFonts w:cstheme="majorBidi"/>
          <w:szCs w:val="24"/>
        </w:rPr>
        <w:t xml:space="preserve"> by asking to speak with management. The intersection of race and gender again </w:t>
      </w:r>
      <w:ins w:id="2803" w:author="Susan" w:date="2022-02-06T18:04:00Z">
        <w:r>
          <w:rPr>
            <w:rFonts w:cstheme="majorBidi"/>
            <w:szCs w:val="24"/>
          </w:rPr>
          <w:t>places</w:t>
        </w:r>
      </w:ins>
      <w:del w:id="2804" w:author="Susan" w:date="2022-02-06T18:04:00Z">
        <w:r w:rsidDel="0005365C">
          <w:rPr>
            <w:rFonts w:cstheme="majorBidi"/>
            <w:szCs w:val="24"/>
          </w:rPr>
          <w:delText>puts</w:delText>
        </w:r>
      </w:del>
      <w:r>
        <w:rPr>
          <w:rFonts w:cstheme="majorBidi"/>
          <w:szCs w:val="24"/>
        </w:rPr>
        <w:t xml:space="preserve"> </w:t>
      </w:r>
      <w:ins w:id="2805" w:author="Susan" w:date="2022-02-06T14:40:00Z">
        <w:r>
          <w:rPr>
            <w:rFonts w:cstheme="majorBidi"/>
            <w:szCs w:val="24"/>
          </w:rPr>
          <w:t>B</w:t>
        </w:r>
      </w:ins>
      <w:del w:id="2806" w:author="Susan" w:date="2022-02-06T14:40:00Z">
        <w:r w:rsidDel="00C851D2">
          <w:rPr>
            <w:rFonts w:cstheme="majorBidi"/>
            <w:szCs w:val="24"/>
          </w:rPr>
          <w:delText>b</w:delText>
        </w:r>
      </w:del>
      <w:r>
        <w:rPr>
          <w:rFonts w:cstheme="majorBidi"/>
          <w:szCs w:val="24"/>
        </w:rPr>
        <w:t>lack females in an especially disadvantaged position, with the lowest likelihood of being granted their request to speak with management upon request.</w:t>
      </w:r>
    </w:p>
    <w:p w14:paraId="175EF38E" w14:textId="4E935C66" w:rsidR="002B6FF2" w:rsidRPr="005A0F07" w:rsidRDefault="002B6FF2" w:rsidP="005A0F07">
      <w:pPr>
        <w:autoSpaceDE w:val="0"/>
        <w:autoSpaceDN w:val="0"/>
        <w:adjustRightInd w:val="0"/>
        <w:rPr>
          <w:rFonts w:cstheme="majorBidi"/>
          <w:szCs w:val="24"/>
        </w:rPr>
      </w:pPr>
      <w:r>
        <w:rPr>
          <w:rFonts w:cstheme="majorBidi"/>
          <w:szCs w:val="24"/>
        </w:rPr>
        <w:t xml:space="preserve">The study also tested </w:t>
      </w:r>
      <w:r>
        <w:rPr>
          <w:lang w:bidi="he-IL"/>
        </w:rPr>
        <w:t>whether the findings change based on the race or gender of the store manager with whom testers interacted.</w:t>
      </w:r>
      <w:r>
        <w:rPr>
          <w:rFonts w:cstheme="majorBidi"/>
          <w:szCs w:val="24"/>
        </w:rPr>
        <w:t xml:space="preserve"> </w:t>
      </w:r>
      <w:r>
        <w:rPr>
          <w:lang w:bidi="he-IL"/>
        </w:rPr>
        <w:t xml:space="preserve">While the interactions between the race and gender of the store manager and tester </w:t>
      </w:r>
      <w:ins w:id="2807" w:author="Susan" w:date="2022-02-06T14:49:00Z">
        <w:r>
          <w:rPr>
            <w:lang w:bidi="he-IL"/>
          </w:rPr>
          <w:t>were not found to be significant</w:t>
        </w:r>
      </w:ins>
      <w:del w:id="2808" w:author="Susan" w:date="2022-02-06T14:41:00Z">
        <w:r w:rsidDel="00C851D2">
          <w:rPr>
            <w:lang w:bidi="he-IL"/>
          </w:rPr>
          <w:delText>were not</w:delText>
        </w:r>
      </w:del>
      <w:del w:id="2809" w:author="Susan" w:date="2022-02-06T14:49:00Z">
        <w:r w:rsidDel="00CA0381">
          <w:rPr>
            <w:lang w:bidi="he-IL"/>
          </w:rPr>
          <w:delText xml:space="preserve"> significantly </w:delText>
        </w:r>
      </w:del>
      <w:del w:id="2810" w:author="Susan" w:date="2022-02-06T14:41:00Z">
        <w:r w:rsidDel="00C851D2">
          <w:rPr>
            <w:lang w:bidi="he-IL"/>
          </w:rPr>
          <w:delText xml:space="preserve">different </w:delText>
        </w:r>
      </w:del>
      <w:del w:id="2811" w:author="Susan" w:date="2022-02-06T14:49:00Z">
        <w:r w:rsidDel="00CA0381">
          <w:rPr>
            <w:lang w:bidi="he-IL"/>
          </w:rPr>
          <w:delText>from zero</w:delText>
        </w:r>
      </w:del>
      <w:r>
        <w:rPr>
          <w:lang w:bidi="he-IL"/>
        </w:rPr>
        <w:t xml:space="preserve">, the race gap widened by 9% among white managers, and the gender gap widened by 22% among male managers. </w:t>
      </w:r>
    </w:p>
    <w:p w14:paraId="30B25579" w14:textId="22AEC0AC" w:rsidR="002B6FF2" w:rsidRDefault="002B6FF2" w:rsidP="00E6755C">
      <w:pPr>
        <w:rPr>
          <w:lang w:bidi="he-IL"/>
        </w:rPr>
      </w:pPr>
      <w:r>
        <w:rPr>
          <w:lang w:bidi="he-IL"/>
        </w:rPr>
        <w:t xml:space="preserve"> </w:t>
      </w:r>
      <w:ins w:id="2812" w:author="Susan" w:date="2022-02-06T14:49:00Z">
        <w:r>
          <w:rPr>
            <w:lang w:bidi="he-IL"/>
          </w:rPr>
          <w:t>D</w:t>
        </w:r>
      </w:ins>
      <w:del w:id="2813" w:author="Susan" w:date="2022-02-06T14:49:00Z">
        <w:r w:rsidDel="00CA0381">
          <w:rPr>
            <w:lang w:bidi="he-IL"/>
          </w:rPr>
          <w:delText xml:space="preserve">When </w:delText>
        </w:r>
      </w:del>
      <w:ins w:id="2814" w:author="Susan" w:date="2022-02-06T14:49:00Z">
        <w:r>
          <w:rPr>
            <w:lang w:bidi="he-IL"/>
          </w:rPr>
          <w:t>elving more deeply</w:t>
        </w:r>
      </w:ins>
      <w:del w:id="2815" w:author="Susan" w:date="2022-02-06T14:49:00Z">
        <w:r w:rsidDel="00CA0381">
          <w:rPr>
            <w:lang w:bidi="he-IL"/>
          </w:rPr>
          <w:delText>digging deeper</w:delText>
        </w:r>
      </w:del>
      <w:r>
        <w:rPr>
          <w:lang w:bidi="he-IL"/>
        </w:rPr>
        <w:t xml:space="preserve">, the analysis reveals more nuanced results. As Table 7 shows, </w:t>
      </w:r>
      <w:ins w:id="2816" w:author="Susan" w:date="2022-02-06T14:41:00Z">
        <w:r>
          <w:rPr>
            <w:lang w:bidi="he-IL"/>
          </w:rPr>
          <w:t>w</w:t>
        </w:r>
      </w:ins>
      <w:del w:id="2817" w:author="Susan" w:date="2022-02-06T14:41:00Z">
        <w:r w:rsidDel="00C851D2">
          <w:rPr>
            <w:lang w:bidi="he-IL"/>
          </w:rPr>
          <w:delText>W</w:delText>
        </w:r>
      </w:del>
      <w:r>
        <w:rPr>
          <w:lang w:bidi="he-IL"/>
        </w:rPr>
        <w:t xml:space="preserve">hite female testers were 27% more likely to receive an improved outcome than were </w:t>
      </w:r>
      <w:ins w:id="2818" w:author="Susan" w:date="2022-02-06T14:41:00Z">
        <w:r>
          <w:rPr>
            <w:lang w:bidi="he-IL"/>
          </w:rPr>
          <w:t>w</w:t>
        </w:r>
      </w:ins>
      <w:del w:id="2819" w:author="Susan" w:date="2022-02-06T14:41:00Z">
        <w:r w:rsidDel="00C851D2">
          <w:rPr>
            <w:lang w:bidi="he-IL"/>
          </w:rPr>
          <w:delText>W</w:delText>
        </w:r>
      </w:del>
      <w:r>
        <w:rPr>
          <w:lang w:bidi="he-IL"/>
        </w:rPr>
        <w:t xml:space="preserve">hite male testers when interacting with </w:t>
      </w:r>
      <w:ins w:id="2820" w:author="Susan" w:date="2022-02-06T14:49:00Z">
        <w:r>
          <w:rPr>
            <w:lang w:bidi="he-IL"/>
          </w:rPr>
          <w:t>w</w:t>
        </w:r>
      </w:ins>
      <w:del w:id="2821" w:author="Susan" w:date="2022-02-06T14:49:00Z">
        <w:r w:rsidDel="00CA0381">
          <w:rPr>
            <w:lang w:bidi="he-IL"/>
          </w:rPr>
          <w:delText>W</w:delText>
        </w:r>
      </w:del>
      <w:r>
        <w:rPr>
          <w:lang w:bidi="he-IL"/>
        </w:rPr>
        <w:t xml:space="preserve">hite female managers, but they were treated similarly to </w:t>
      </w:r>
      <w:ins w:id="2822" w:author="Susan" w:date="2022-02-06T14:42:00Z">
        <w:r>
          <w:rPr>
            <w:lang w:bidi="he-IL"/>
          </w:rPr>
          <w:t>w</w:t>
        </w:r>
      </w:ins>
      <w:del w:id="2823" w:author="Susan" w:date="2022-02-06T14:42:00Z">
        <w:r w:rsidDel="00C851D2">
          <w:rPr>
            <w:lang w:bidi="he-IL"/>
          </w:rPr>
          <w:delText>W</w:delText>
        </w:r>
      </w:del>
      <w:r>
        <w:rPr>
          <w:lang w:bidi="he-IL"/>
        </w:rPr>
        <w:t xml:space="preserve">hite male testers by </w:t>
      </w:r>
      <w:ins w:id="2824" w:author="Susan" w:date="2022-02-06T14:49:00Z">
        <w:r>
          <w:rPr>
            <w:lang w:bidi="he-IL"/>
          </w:rPr>
          <w:t>w</w:t>
        </w:r>
      </w:ins>
      <w:del w:id="2825" w:author="Susan" w:date="2022-02-06T14:49:00Z">
        <w:r w:rsidDel="00CA0381">
          <w:rPr>
            <w:lang w:bidi="he-IL"/>
          </w:rPr>
          <w:delText>W</w:delText>
        </w:r>
      </w:del>
      <w:r>
        <w:rPr>
          <w:lang w:bidi="he-IL"/>
        </w:rPr>
        <w:t xml:space="preserve">hite male managers, and worse than </w:t>
      </w:r>
      <w:ins w:id="2826" w:author="Susan" w:date="2022-02-06T14:49:00Z">
        <w:r>
          <w:rPr>
            <w:lang w:bidi="he-IL"/>
          </w:rPr>
          <w:t>w</w:t>
        </w:r>
      </w:ins>
      <w:del w:id="2827" w:author="Susan" w:date="2022-02-06T14:49:00Z">
        <w:r w:rsidDel="00CA0381">
          <w:rPr>
            <w:lang w:bidi="he-IL"/>
          </w:rPr>
          <w:delText>W</w:delText>
        </w:r>
      </w:del>
      <w:r>
        <w:rPr>
          <w:lang w:bidi="he-IL"/>
        </w:rPr>
        <w:t xml:space="preserve">hite male testers by Black female and </w:t>
      </w:r>
      <w:ins w:id="2828" w:author="Susan" w:date="2022-02-06T14:49:00Z">
        <w:r>
          <w:rPr>
            <w:lang w:bidi="he-IL"/>
          </w:rPr>
          <w:t>B</w:t>
        </w:r>
      </w:ins>
      <w:ins w:id="2829" w:author="Susan" w:date="2022-02-06T14:50:00Z">
        <w:r>
          <w:rPr>
            <w:lang w:bidi="he-IL"/>
          </w:rPr>
          <w:t xml:space="preserve">lack </w:t>
        </w:r>
      </w:ins>
      <w:r>
        <w:rPr>
          <w:lang w:bidi="he-IL"/>
        </w:rPr>
        <w:t xml:space="preserve">male managers. Black female testers were 13% more likely to receive improved outcomes than were </w:t>
      </w:r>
      <w:ins w:id="2830" w:author="Susan" w:date="2022-02-06T14:50:00Z">
        <w:r>
          <w:rPr>
            <w:lang w:bidi="he-IL"/>
          </w:rPr>
          <w:t>B</w:t>
        </w:r>
      </w:ins>
      <w:del w:id="2831" w:author="Susan" w:date="2022-02-06T14:50:00Z">
        <w:r w:rsidDel="00CA0381">
          <w:rPr>
            <w:lang w:bidi="he-IL"/>
          </w:rPr>
          <w:delText>b</w:delText>
        </w:r>
      </w:del>
      <w:r>
        <w:rPr>
          <w:lang w:bidi="he-IL"/>
        </w:rPr>
        <w:t xml:space="preserve">lack males when interacting with </w:t>
      </w:r>
      <w:ins w:id="2832" w:author="Susan" w:date="2022-02-06T14:50:00Z">
        <w:r>
          <w:rPr>
            <w:lang w:bidi="he-IL"/>
          </w:rPr>
          <w:t>B</w:t>
        </w:r>
      </w:ins>
      <w:del w:id="2833" w:author="Susan" w:date="2022-02-06T14:50:00Z">
        <w:r w:rsidDel="00CA0381">
          <w:rPr>
            <w:lang w:bidi="he-IL"/>
          </w:rPr>
          <w:delText>b</w:delText>
        </w:r>
      </w:del>
      <w:r>
        <w:rPr>
          <w:lang w:bidi="he-IL"/>
        </w:rPr>
        <w:t>lack female managers but were treated worse than any other sub</w:t>
      </w:r>
      <w:del w:id="2834" w:author="Susan" w:date="2022-02-06T14:50:00Z">
        <w:r w:rsidDel="00CA0381">
          <w:rPr>
            <w:lang w:bidi="he-IL"/>
          </w:rPr>
          <w:delText>-</w:delText>
        </w:r>
      </w:del>
      <w:r>
        <w:rPr>
          <w:lang w:bidi="he-IL"/>
        </w:rPr>
        <w:t>group of testers when interacting with managers of all other sub</w:t>
      </w:r>
      <w:del w:id="2835" w:author="Susan" w:date="2022-02-06T14:50:00Z">
        <w:r w:rsidDel="00CA0381">
          <w:rPr>
            <w:lang w:bidi="he-IL"/>
          </w:rPr>
          <w:delText>-</w:delText>
        </w:r>
      </w:del>
      <w:r>
        <w:rPr>
          <w:lang w:bidi="he-IL"/>
        </w:rPr>
        <w:t xml:space="preserve">groups. In short, female managers—both white and </w:t>
      </w:r>
      <w:ins w:id="2836" w:author="Susan" w:date="2022-02-06T14:50:00Z">
        <w:r>
          <w:rPr>
            <w:lang w:bidi="he-IL"/>
          </w:rPr>
          <w:t>B</w:t>
        </w:r>
      </w:ins>
      <w:del w:id="2837" w:author="Susan" w:date="2022-02-06T14:50:00Z">
        <w:r w:rsidDel="00CA0381">
          <w:rPr>
            <w:lang w:bidi="he-IL"/>
          </w:rPr>
          <w:delText>b</w:delText>
        </w:r>
      </w:del>
      <w:r>
        <w:rPr>
          <w:lang w:bidi="he-IL"/>
        </w:rPr>
        <w:t xml:space="preserve">lack—exhibited in-group favoritism, but still favored </w:t>
      </w:r>
      <w:r w:rsidRPr="001F582F">
        <w:rPr>
          <w:i/>
          <w:iCs/>
          <w:lang w:bidi="he-IL"/>
        </w:rPr>
        <w:t>male</w:t>
      </w:r>
      <w:r>
        <w:rPr>
          <w:lang w:bidi="he-IL"/>
        </w:rPr>
        <w:t xml:space="preserve"> testers when interacting with </w:t>
      </w:r>
      <w:r w:rsidRPr="001F582F">
        <w:rPr>
          <w:i/>
          <w:iCs/>
          <w:lang w:bidi="he-IL"/>
        </w:rPr>
        <w:t xml:space="preserve">a </w:t>
      </w:r>
      <w:r>
        <w:rPr>
          <w:i/>
          <w:iCs/>
          <w:lang w:bidi="he-IL"/>
        </w:rPr>
        <w:t xml:space="preserve">customer belonging to a </w:t>
      </w:r>
      <w:r w:rsidRPr="001F582F">
        <w:rPr>
          <w:i/>
          <w:iCs/>
          <w:lang w:bidi="he-IL"/>
        </w:rPr>
        <w:t>different race</w:t>
      </w:r>
      <w:r>
        <w:rPr>
          <w:lang w:bidi="he-IL"/>
        </w:rPr>
        <w:t xml:space="preserve">. </w:t>
      </w:r>
    </w:p>
    <w:p w14:paraId="4485C6FE" w14:textId="77777777" w:rsidR="002B6FF2" w:rsidRDefault="002B6FF2" w:rsidP="00E6755C"/>
    <w:p w14:paraId="5B2FD56A" w14:textId="07587BD3" w:rsidR="002B6FF2" w:rsidRPr="007F2F63" w:rsidRDefault="002B6FF2" w:rsidP="00E6755C">
      <w:pPr>
        <w:ind w:firstLine="0"/>
        <w:rPr>
          <w:i/>
          <w:iCs/>
          <w:lang w:bidi="he-IL"/>
        </w:rPr>
      </w:pPr>
      <w:r w:rsidRPr="007F2F63">
        <w:rPr>
          <w:i/>
          <w:iCs/>
          <w:lang w:bidi="he-IL"/>
        </w:rPr>
        <w:t>Table 7</w:t>
      </w:r>
      <w:ins w:id="2838" w:author="my_pc" w:date="2022-02-06T23:01:00Z">
        <w:r w:rsidR="00D67951">
          <w:rPr>
            <w:i/>
            <w:iCs/>
            <w:lang w:bidi="he-IL"/>
          </w:rPr>
          <w:tab/>
        </w:r>
      </w:ins>
      <w:del w:id="2839" w:author="my_pc" w:date="2022-02-06T23:01:00Z">
        <w:r w:rsidRPr="007F2F63" w:rsidDel="00D67951">
          <w:rPr>
            <w:i/>
            <w:iCs/>
            <w:lang w:bidi="he-IL"/>
          </w:rPr>
          <w:delText xml:space="preserve">. </w:delText>
        </w:r>
      </w:del>
      <w:r w:rsidRPr="007F2F63">
        <w:rPr>
          <w:i/>
          <w:iCs/>
          <w:lang w:bidi="he-IL"/>
        </w:rPr>
        <w:t xml:space="preserve">Probabilities of Obtaining Improved Outcomes by </w:t>
      </w:r>
      <w:ins w:id="2840" w:author="Susan" w:date="2022-02-06T14:50:00Z">
        <w:r>
          <w:rPr>
            <w:i/>
            <w:iCs/>
            <w:lang w:bidi="he-IL"/>
          </w:rPr>
          <w:t>R</w:t>
        </w:r>
      </w:ins>
      <w:del w:id="2841" w:author="Susan" w:date="2022-02-06T14:50:00Z">
        <w:r w:rsidRPr="007F2F63" w:rsidDel="00CA0381">
          <w:rPr>
            <w:i/>
            <w:iCs/>
            <w:lang w:bidi="he-IL"/>
          </w:rPr>
          <w:delText>r</w:delText>
        </w:r>
      </w:del>
      <w:r w:rsidRPr="007F2F63">
        <w:rPr>
          <w:i/>
          <w:iCs/>
          <w:lang w:bidi="he-IL"/>
        </w:rPr>
        <w:t xml:space="preserve">ace </w:t>
      </w:r>
      <w:ins w:id="2842" w:author="Susan" w:date="2022-02-06T14:50:00Z">
        <w:r>
          <w:rPr>
            <w:i/>
            <w:iCs/>
            <w:lang w:bidi="he-IL"/>
          </w:rPr>
          <w:t>and</w:t>
        </w:r>
      </w:ins>
      <w:del w:id="2843" w:author="Susan" w:date="2022-02-06T14:50:00Z">
        <w:r w:rsidRPr="007F2F63" w:rsidDel="00CA0381">
          <w:rPr>
            <w:i/>
            <w:iCs/>
            <w:lang w:bidi="he-IL"/>
          </w:rPr>
          <w:delText>&amp;</w:delText>
        </w:r>
      </w:del>
      <w:r w:rsidRPr="007F2F63">
        <w:rPr>
          <w:i/>
          <w:iCs/>
          <w:lang w:bidi="he-IL"/>
        </w:rPr>
        <w:t xml:space="preserve"> </w:t>
      </w:r>
      <w:ins w:id="2844" w:author="Susan" w:date="2022-02-06T14:50:00Z">
        <w:r>
          <w:rPr>
            <w:i/>
            <w:iCs/>
            <w:lang w:bidi="he-IL"/>
          </w:rPr>
          <w:t>G</w:t>
        </w:r>
      </w:ins>
      <w:del w:id="2845" w:author="Susan" w:date="2022-02-06T14:50:00Z">
        <w:r w:rsidRPr="007F2F63" w:rsidDel="00CA0381">
          <w:rPr>
            <w:i/>
            <w:iCs/>
            <w:lang w:bidi="he-IL"/>
          </w:rPr>
          <w:delText>g</w:delText>
        </w:r>
      </w:del>
      <w:r w:rsidRPr="007F2F63">
        <w:rPr>
          <w:i/>
          <w:iCs/>
          <w:lang w:bidi="he-IL"/>
        </w:rPr>
        <w:t xml:space="preserve">ender </w:t>
      </w:r>
      <w:commentRangeStart w:id="2846"/>
      <w:r w:rsidRPr="007F2F63">
        <w:rPr>
          <w:i/>
          <w:iCs/>
          <w:lang w:bidi="he-IL"/>
        </w:rPr>
        <w:t>of</w:t>
      </w:r>
      <w:commentRangeEnd w:id="2846"/>
      <w:r w:rsidR="00D67951">
        <w:rPr>
          <w:rStyle w:val="CommentReference"/>
        </w:rPr>
        <w:commentReference w:id="2846"/>
      </w:r>
      <w:r w:rsidRPr="007F2F63">
        <w:rPr>
          <w:i/>
          <w:iCs/>
          <w:lang w:bidi="he-IL"/>
        </w:rPr>
        <w:t xml:space="preserve"> </w:t>
      </w:r>
      <w:ins w:id="2847" w:author="Susan" w:date="2022-02-06T14:51:00Z">
        <w:r>
          <w:rPr>
            <w:i/>
            <w:iCs/>
            <w:lang w:bidi="he-IL"/>
          </w:rPr>
          <w:t>T</w:t>
        </w:r>
      </w:ins>
      <w:del w:id="2848" w:author="Susan" w:date="2022-02-06T14:51:00Z">
        <w:r w:rsidRPr="007F2F63" w:rsidDel="00CA0381">
          <w:rPr>
            <w:i/>
            <w:iCs/>
            <w:lang w:bidi="he-IL"/>
          </w:rPr>
          <w:delText>t</w:delText>
        </w:r>
      </w:del>
      <w:r w:rsidRPr="007F2F63">
        <w:rPr>
          <w:i/>
          <w:iCs/>
          <w:lang w:bidi="he-IL"/>
        </w:rPr>
        <w:t xml:space="preserve">ester and </w:t>
      </w:r>
      <w:ins w:id="2849" w:author="Susan" w:date="2022-02-06T14:51:00Z">
        <w:r>
          <w:rPr>
            <w:i/>
            <w:iCs/>
            <w:lang w:bidi="he-IL"/>
          </w:rPr>
          <w:t>M</w:t>
        </w:r>
      </w:ins>
      <w:del w:id="2850" w:author="Susan" w:date="2022-02-06T14:51:00Z">
        <w:r w:rsidRPr="007F2F63" w:rsidDel="00CA0381">
          <w:rPr>
            <w:i/>
            <w:iCs/>
            <w:lang w:bidi="he-IL"/>
          </w:rPr>
          <w:delText>m</w:delText>
        </w:r>
      </w:del>
      <w:r w:rsidRPr="007F2F63">
        <w:rPr>
          <w:i/>
          <w:iCs/>
          <w:lang w:bidi="he-IL"/>
        </w:rPr>
        <w:t>anager</w:t>
      </w:r>
      <w:del w:id="2851" w:author="Susan" w:date="2022-02-06T14:51:00Z">
        <w:r w:rsidDel="00CA0381">
          <w:rPr>
            <w:i/>
            <w:iCs/>
            <w:lang w:bidi="he-IL"/>
          </w:rPr>
          <w:delText>.</w:delText>
        </w:r>
      </w:del>
      <w:r w:rsidRPr="007F2F63">
        <w:rPr>
          <w:i/>
          <w:iCs/>
          <w:lang w:bidi="he-IL"/>
        </w:rPr>
        <w:t xml:space="preserve"> </w:t>
      </w:r>
    </w:p>
    <w:tbl>
      <w:tblPr>
        <w:tblStyle w:val="TableGrid"/>
        <w:tblW w:w="9140" w:type="dxa"/>
        <w:tblLook w:val="04A0" w:firstRow="1" w:lastRow="0" w:firstColumn="1" w:lastColumn="0" w:noHBand="0" w:noVBand="1"/>
      </w:tblPr>
      <w:tblGrid>
        <w:gridCol w:w="1636"/>
        <w:gridCol w:w="1636"/>
        <w:gridCol w:w="1467"/>
        <w:gridCol w:w="1467"/>
        <w:gridCol w:w="1467"/>
        <w:gridCol w:w="1467"/>
      </w:tblGrid>
      <w:tr w:rsidR="002B6FF2" w14:paraId="2DD92017" w14:textId="77777777" w:rsidTr="00930DD7">
        <w:tc>
          <w:tcPr>
            <w:tcW w:w="3272" w:type="dxa"/>
            <w:gridSpan w:val="2"/>
            <w:vMerge w:val="restart"/>
          </w:tcPr>
          <w:p w14:paraId="551B26DD" w14:textId="77777777" w:rsidR="002B6FF2" w:rsidRDefault="002B6FF2" w:rsidP="00930DD7">
            <w:pPr>
              <w:autoSpaceDE w:val="0"/>
              <w:autoSpaceDN w:val="0"/>
              <w:adjustRightInd w:val="0"/>
              <w:ind w:firstLine="0"/>
              <w:rPr>
                <w:lang w:bidi="he-IL"/>
              </w:rPr>
            </w:pPr>
          </w:p>
          <w:p w14:paraId="0DAEC095" w14:textId="77777777" w:rsidR="002B6FF2" w:rsidRDefault="002B6FF2" w:rsidP="00930DD7">
            <w:pPr>
              <w:autoSpaceDE w:val="0"/>
              <w:autoSpaceDN w:val="0"/>
              <w:adjustRightInd w:val="0"/>
              <w:rPr>
                <w:lang w:bidi="he-IL"/>
              </w:rPr>
            </w:pPr>
          </w:p>
        </w:tc>
        <w:tc>
          <w:tcPr>
            <w:tcW w:w="5868" w:type="dxa"/>
            <w:gridSpan w:val="4"/>
          </w:tcPr>
          <w:p w14:paraId="041ED4DF" w14:textId="77777777" w:rsidR="002B6FF2" w:rsidRDefault="002B6FF2" w:rsidP="00930DD7">
            <w:pPr>
              <w:autoSpaceDE w:val="0"/>
              <w:autoSpaceDN w:val="0"/>
              <w:adjustRightInd w:val="0"/>
              <w:ind w:firstLine="0"/>
              <w:jc w:val="center"/>
              <w:rPr>
                <w:lang w:bidi="he-IL"/>
              </w:rPr>
            </w:pPr>
            <w:r>
              <w:rPr>
                <w:lang w:bidi="he-IL"/>
              </w:rPr>
              <w:t>Manager race/gender</w:t>
            </w:r>
          </w:p>
        </w:tc>
      </w:tr>
      <w:tr w:rsidR="002B6FF2" w14:paraId="39B241B7" w14:textId="77777777" w:rsidTr="00930DD7">
        <w:tc>
          <w:tcPr>
            <w:tcW w:w="3272" w:type="dxa"/>
            <w:gridSpan w:val="2"/>
            <w:vMerge/>
          </w:tcPr>
          <w:p w14:paraId="7DB0EB38" w14:textId="77777777" w:rsidR="002B6FF2" w:rsidRDefault="002B6FF2" w:rsidP="00930DD7">
            <w:pPr>
              <w:autoSpaceDE w:val="0"/>
              <w:autoSpaceDN w:val="0"/>
              <w:adjustRightInd w:val="0"/>
              <w:ind w:firstLine="0"/>
              <w:rPr>
                <w:lang w:bidi="he-IL"/>
              </w:rPr>
            </w:pPr>
          </w:p>
        </w:tc>
        <w:tc>
          <w:tcPr>
            <w:tcW w:w="1467" w:type="dxa"/>
          </w:tcPr>
          <w:p w14:paraId="073CAD85" w14:textId="77777777" w:rsidR="002B6FF2" w:rsidRDefault="002B6FF2" w:rsidP="00930DD7">
            <w:pPr>
              <w:autoSpaceDE w:val="0"/>
              <w:autoSpaceDN w:val="0"/>
              <w:adjustRightInd w:val="0"/>
              <w:ind w:firstLine="0"/>
              <w:rPr>
                <w:lang w:bidi="he-IL"/>
              </w:rPr>
            </w:pPr>
            <w:r>
              <w:rPr>
                <w:lang w:bidi="he-IL"/>
              </w:rPr>
              <w:t xml:space="preserve">White female </w:t>
            </w:r>
          </w:p>
        </w:tc>
        <w:tc>
          <w:tcPr>
            <w:tcW w:w="1467" w:type="dxa"/>
          </w:tcPr>
          <w:p w14:paraId="3DD989A1" w14:textId="77777777" w:rsidR="002B6FF2" w:rsidRDefault="002B6FF2" w:rsidP="00930DD7">
            <w:pPr>
              <w:autoSpaceDE w:val="0"/>
              <w:autoSpaceDN w:val="0"/>
              <w:adjustRightInd w:val="0"/>
              <w:ind w:firstLine="0"/>
              <w:rPr>
                <w:lang w:bidi="he-IL"/>
              </w:rPr>
            </w:pPr>
            <w:r>
              <w:rPr>
                <w:lang w:bidi="he-IL"/>
              </w:rPr>
              <w:t>White male</w:t>
            </w:r>
          </w:p>
        </w:tc>
        <w:tc>
          <w:tcPr>
            <w:tcW w:w="1467" w:type="dxa"/>
          </w:tcPr>
          <w:p w14:paraId="5D81B5CF" w14:textId="77777777" w:rsidR="002B6FF2" w:rsidRDefault="002B6FF2" w:rsidP="00930DD7">
            <w:pPr>
              <w:autoSpaceDE w:val="0"/>
              <w:autoSpaceDN w:val="0"/>
              <w:adjustRightInd w:val="0"/>
              <w:ind w:firstLine="0"/>
              <w:rPr>
                <w:lang w:bidi="he-IL"/>
              </w:rPr>
            </w:pPr>
            <w:r>
              <w:rPr>
                <w:lang w:bidi="he-IL"/>
              </w:rPr>
              <w:t>Black female</w:t>
            </w:r>
          </w:p>
        </w:tc>
        <w:tc>
          <w:tcPr>
            <w:tcW w:w="1467" w:type="dxa"/>
          </w:tcPr>
          <w:p w14:paraId="5428BB9C" w14:textId="77777777" w:rsidR="002B6FF2" w:rsidRDefault="002B6FF2" w:rsidP="00930DD7">
            <w:pPr>
              <w:autoSpaceDE w:val="0"/>
              <w:autoSpaceDN w:val="0"/>
              <w:adjustRightInd w:val="0"/>
              <w:ind w:firstLine="0"/>
              <w:rPr>
                <w:lang w:bidi="he-IL"/>
              </w:rPr>
            </w:pPr>
            <w:r>
              <w:rPr>
                <w:lang w:bidi="he-IL"/>
              </w:rPr>
              <w:t>Black male</w:t>
            </w:r>
          </w:p>
        </w:tc>
      </w:tr>
      <w:tr w:rsidR="002B6FF2" w14:paraId="01A43EB4" w14:textId="77777777" w:rsidTr="00930DD7">
        <w:tc>
          <w:tcPr>
            <w:tcW w:w="1636" w:type="dxa"/>
            <w:vMerge w:val="restart"/>
          </w:tcPr>
          <w:p w14:paraId="068FCE7E" w14:textId="77777777" w:rsidR="002B6FF2" w:rsidRDefault="002B6FF2" w:rsidP="00930DD7">
            <w:pPr>
              <w:autoSpaceDE w:val="0"/>
              <w:autoSpaceDN w:val="0"/>
              <w:adjustRightInd w:val="0"/>
              <w:ind w:firstLine="0"/>
              <w:rPr>
                <w:lang w:bidi="he-IL"/>
              </w:rPr>
            </w:pPr>
            <w:r>
              <w:rPr>
                <w:lang w:bidi="he-IL"/>
              </w:rPr>
              <w:t>Tester race/gender</w:t>
            </w:r>
          </w:p>
        </w:tc>
        <w:tc>
          <w:tcPr>
            <w:tcW w:w="1636" w:type="dxa"/>
          </w:tcPr>
          <w:p w14:paraId="55F1766A" w14:textId="77777777" w:rsidR="002B6FF2" w:rsidRDefault="002B6FF2" w:rsidP="00930DD7">
            <w:pPr>
              <w:autoSpaceDE w:val="0"/>
              <w:autoSpaceDN w:val="0"/>
              <w:adjustRightInd w:val="0"/>
              <w:ind w:firstLine="0"/>
              <w:rPr>
                <w:lang w:bidi="he-IL"/>
              </w:rPr>
            </w:pPr>
            <w:r>
              <w:rPr>
                <w:lang w:bidi="he-IL"/>
              </w:rPr>
              <w:t>White female</w:t>
            </w:r>
          </w:p>
        </w:tc>
        <w:tc>
          <w:tcPr>
            <w:tcW w:w="1467" w:type="dxa"/>
          </w:tcPr>
          <w:p w14:paraId="2B5894A7" w14:textId="77777777" w:rsidR="002B6FF2" w:rsidRDefault="002B6FF2" w:rsidP="00930DD7">
            <w:pPr>
              <w:autoSpaceDE w:val="0"/>
              <w:autoSpaceDN w:val="0"/>
              <w:adjustRightInd w:val="0"/>
              <w:ind w:firstLine="0"/>
              <w:jc w:val="left"/>
              <w:rPr>
                <w:lang w:bidi="he-IL"/>
              </w:rPr>
            </w:pPr>
            <w:r>
              <w:rPr>
                <w:lang w:bidi="he-IL"/>
              </w:rPr>
              <w:t>0.44</w:t>
            </w:r>
          </w:p>
        </w:tc>
        <w:tc>
          <w:tcPr>
            <w:tcW w:w="1467" w:type="dxa"/>
          </w:tcPr>
          <w:p w14:paraId="004BA3D6" w14:textId="77777777" w:rsidR="002B6FF2" w:rsidRDefault="002B6FF2" w:rsidP="00930DD7">
            <w:pPr>
              <w:autoSpaceDE w:val="0"/>
              <w:autoSpaceDN w:val="0"/>
              <w:adjustRightInd w:val="0"/>
              <w:ind w:firstLine="0"/>
              <w:rPr>
                <w:lang w:bidi="he-IL"/>
              </w:rPr>
            </w:pPr>
            <w:r>
              <w:rPr>
                <w:lang w:bidi="he-IL"/>
              </w:rPr>
              <w:t>0.40</w:t>
            </w:r>
          </w:p>
        </w:tc>
        <w:tc>
          <w:tcPr>
            <w:tcW w:w="1467" w:type="dxa"/>
          </w:tcPr>
          <w:p w14:paraId="70D9020F" w14:textId="77777777" w:rsidR="002B6FF2" w:rsidRDefault="002B6FF2" w:rsidP="00930DD7">
            <w:pPr>
              <w:autoSpaceDE w:val="0"/>
              <w:autoSpaceDN w:val="0"/>
              <w:adjustRightInd w:val="0"/>
              <w:ind w:firstLine="0"/>
              <w:rPr>
                <w:lang w:bidi="he-IL"/>
              </w:rPr>
            </w:pPr>
            <w:r>
              <w:rPr>
                <w:lang w:bidi="he-IL"/>
              </w:rPr>
              <w:t>0.25</w:t>
            </w:r>
          </w:p>
        </w:tc>
        <w:tc>
          <w:tcPr>
            <w:tcW w:w="1467" w:type="dxa"/>
          </w:tcPr>
          <w:p w14:paraId="5030F7EE" w14:textId="77777777" w:rsidR="002B6FF2" w:rsidRDefault="002B6FF2" w:rsidP="00930DD7">
            <w:pPr>
              <w:autoSpaceDE w:val="0"/>
              <w:autoSpaceDN w:val="0"/>
              <w:adjustRightInd w:val="0"/>
              <w:ind w:firstLine="0"/>
              <w:rPr>
                <w:lang w:bidi="he-IL"/>
              </w:rPr>
            </w:pPr>
            <w:r>
              <w:rPr>
                <w:lang w:bidi="he-IL"/>
              </w:rPr>
              <w:t>0</w:t>
            </w:r>
          </w:p>
        </w:tc>
      </w:tr>
      <w:tr w:rsidR="002B6FF2" w14:paraId="7F89127F" w14:textId="77777777" w:rsidTr="00930DD7">
        <w:tc>
          <w:tcPr>
            <w:tcW w:w="1636" w:type="dxa"/>
            <w:vMerge/>
          </w:tcPr>
          <w:p w14:paraId="15063FAF" w14:textId="77777777" w:rsidR="002B6FF2" w:rsidRDefault="002B6FF2" w:rsidP="00930DD7">
            <w:pPr>
              <w:autoSpaceDE w:val="0"/>
              <w:autoSpaceDN w:val="0"/>
              <w:adjustRightInd w:val="0"/>
              <w:ind w:firstLine="0"/>
              <w:rPr>
                <w:lang w:bidi="he-IL"/>
              </w:rPr>
            </w:pPr>
          </w:p>
        </w:tc>
        <w:tc>
          <w:tcPr>
            <w:tcW w:w="1636" w:type="dxa"/>
          </w:tcPr>
          <w:p w14:paraId="2BC5CA35" w14:textId="77777777" w:rsidR="002B6FF2" w:rsidRDefault="002B6FF2" w:rsidP="00930DD7">
            <w:pPr>
              <w:autoSpaceDE w:val="0"/>
              <w:autoSpaceDN w:val="0"/>
              <w:adjustRightInd w:val="0"/>
              <w:ind w:firstLine="0"/>
              <w:rPr>
                <w:lang w:bidi="he-IL"/>
              </w:rPr>
            </w:pPr>
            <w:r>
              <w:rPr>
                <w:lang w:bidi="he-IL"/>
              </w:rPr>
              <w:t>White male</w:t>
            </w:r>
          </w:p>
        </w:tc>
        <w:tc>
          <w:tcPr>
            <w:tcW w:w="1467" w:type="dxa"/>
          </w:tcPr>
          <w:p w14:paraId="5DEB29FB" w14:textId="77777777" w:rsidR="002B6FF2" w:rsidRDefault="002B6FF2" w:rsidP="00930DD7">
            <w:pPr>
              <w:autoSpaceDE w:val="0"/>
              <w:autoSpaceDN w:val="0"/>
              <w:adjustRightInd w:val="0"/>
              <w:ind w:firstLine="0"/>
              <w:jc w:val="left"/>
              <w:rPr>
                <w:lang w:bidi="he-IL"/>
              </w:rPr>
            </w:pPr>
            <w:r>
              <w:rPr>
                <w:lang w:bidi="he-IL"/>
              </w:rPr>
              <w:t>0.17</w:t>
            </w:r>
          </w:p>
        </w:tc>
        <w:tc>
          <w:tcPr>
            <w:tcW w:w="1467" w:type="dxa"/>
          </w:tcPr>
          <w:p w14:paraId="21B678C3" w14:textId="77777777" w:rsidR="002B6FF2" w:rsidRDefault="002B6FF2" w:rsidP="00930DD7">
            <w:pPr>
              <w:autoSpaceDE w:val="0"/>
              <w:autoSpaceDN w:val="0"/>
              <w:adjustRightInd w:val="0"/>
              <w:ind w:firstLine="0"/>
              <w:rPr>
                <w:lang w:bidi="he-IL"/>
              </w:rPr>
            </w:pPr>
            <w:r>
              <w:rPr>
                <w:lang w:bidi="he-IL"/>
              </w:rPr>
              <w:t>0.38</w:t>
            </w:r>
          </w:p>
        </w:tc>
        <w:tc>
          <w:tcPr>
            <w:tcW w:w="1467" w:type="dxa"/>
          </w:tcPr>
          <w:p w14:paraId="7043824A" w14:textId="77777777" w:rsidR="002B6FF2" w:rsidRDefault="002B6FF2" w:rsidP="00930DD7">
            <w:pPr>
              <w:autoSpaceDE w:val="0"/>
              <w:autoSpaceDN w:val="0"/>
              <w:adjustRightInd w:val="0"/>
              <w:ind w:firstLine="0"/>
              <w:rPr>
                <w:lang w:bidi="he-IL"/>
              </w:rPr>
            </w:pPr>
            <w:r>
              <w:rPr>
                <w:lang w:bidi="he-IL"/>
              </w:rPr>
              <w:t>0.33</w:t>
            </w:r>
          </w:p>
        </w:tc>
        <w:tc>
          <w:tcPr>
            <w:tcW w:w="1467" w:type="dxa"/>
          </w:tcPr>
          <w:p w14:paraId="68EA4C96" w14:textId="77777777" w:rsidR="002B6FF2" w:rsidRDefault="002B6FF2" w:rsidP="00930DD7">
            <w:pPr>
              <w:autoSpaceDE w:val="0"/>
              <w:autoSpaceDN w:val="0"/>
              <w:adjustRightInd w:val="0"/>
              <w:ind w:firstLine="0"/>
              <w:rPr>
                <w:lang w:bidi="he-IL"/>
              </w:rPr>
            </w:pPr>
            <w:r>
              <w:rPr>
                <w:lang w:bidi="he-IL"/>
              </w:rPr>
              <w:t>0.50</w:t>
            </w:r>
          </w:p>
        </w:tc>
      </w:tr>
      <w:tr w:rsidR="002B6FF2" w14:paraId="25274A9C" w14:textId="77777777" w:rsidTr="00930DD7">
        <w:tc>
          <w:tcPr>
            <w:tcW w:w="1636" w:type="dxa"/>
            <w:vMerge/>
          </w:tcPr>
          <w:p w14:paraId="48978394" w14:textId="77777777" w:rsidR="002B6FF2" w:rsidRDefault="002B6FF2" w:rsidP="00930DD7">
            <w:pPr>
              <w:autoSpaceDE w:val="0"/>
              <w:autoSpaceDN w:val="0"/>
              <w:adjustRightInd w:val="0"/>
              <w:ind w:firstLine="0"/>
              <w:rPr>
                <w:lang w:bidi="he-IL"/>
              </w:rPr>
            </w:pPr>
          </w:p>
        </w:tc>
        <w:tc>
          <w:tcPr>
            <w:tcW w:w="1636" w:type="dxa"/>
          </w:tcPr>
          <w:p w14:paraId="779F9EE7" w14:textId="77777777" w:rsidR="002B6FF2" w:rsidRDefault="002B6FF2" w:rsidP="00930DD7">
            <w:pPr>
              <w:autoSpaceDE w:val="0"/>
              <w:autoSpaceDN w:val="0"/>
              <w:adjustRightInd w:val="0"/>
              <w:ind w:firstLine="0"/>
              <w:rPr>
                <w:lang w:bidi="he-IL"/>
              </w:rPr>
            </w:pPr>
            <w:r>
              <w:rPr>
                <w:lang w:bidi="he-IL"/>
              </w:rPr>
              <w:t>Black female</w:t>
            </w:r>
          </w:p>
        </w:tc>
        <w:tc>
          <w:tcPr>
            <w:tcW w:w="1467" w:type="dxa"/>
          </w:tcPr>
          <w:p w14:paraId="419FF177" w14:textId="77777777" w:rsidR="002B6FF2" w:rsidRDefault="002B6FF2" w:rsidP="00930DD7">
            <w:pPr>
              <w:autoSpaceDE w:val="0"/>
              <w:autoSpaceDN w:val="0"/>
              <w:adjustRightInd w:val="0"/>
              <w:ind w:firstLine="0"/>
              <w:rPr>
                <w:lang w:bidi="he-IL"/>
              </w:rPr>
            </w:pPr>
            <w:r>
              <w:rPr>
                <w:lang w:bidi="he-IL"/>
              </w:rPr>
              <w:t>0</w:t>
            </w:r>
          </w:p>
        </w:tc>
        <w:tc>
          <w:tcPr>
            <w:tcW w:w="1467" w:type="dxa"/>
          </w:tcPr>
          <w:p w14:paraId="2FFF2B49" w14:textId="77777777" w:rsidR="002B6FF2" w:rsidRDefault="002B6FF2" w:rsidP="00930DD7">
            <w:pPr>
              <w:autoSpaceDE w:val="0"/>
              <w:autoSpaceDN w:val="0"/>
              <w:adjustRightInd w:val="0"/>
              <w:ind w:firstLine="0"/>
              <w:rPr>
                <w:lang w:bidi="he-IL"/>
              </w:rPr>
            </w:pPr>
            <w:r>
              <w:rPr>
                <w:lang w:bidi="he-IL"/>
              </w:rPr>
              <w:t>0.17</w:t>
            </w:r>
          </w:p>
        </w:tc>
        <w:tc>
          <w:tcPr>
            <w:tcW w:w="1467" w:type="dxa"/>
          </w:tcPr>
          <w:p w14:paraId="6B2C6D2D" w14:textId="77777777" w:rsidR="002B6FF2" w:rsidRDefault="002B6FF2" w:rsidP="00930DD7">
            <w:pPr>
              <w:autoSpaceDE w:val="0"/>
              <w:autoSpaceDN w:val="0"/>
              <w:adjustRightInd w:val="0"/>
              <w:ind w:firstLine="0"/>
              <w:rPr>
                <w:lang w:bidi="he-IL"/>
              </w:rPr>
            </w:pPr>
            <w:r>
              <w:rPr>
                <w:lang w:bidi="he-IL"/>
              </w:rPr>
              <w:t>0.33</w:t>
            </w:r>
          </w:p>
        </w:tc>
        <w:tc>
          <w:tcPr>
            <w:tcW w:w="1467" w:type="dxa"/>
          </w:tcPr>
          <w:p w14:paraId="22655980" w14:textId="77777777" w:rsidR="002B6FF2" w:rsidRDefault="002B6FF2" w:rsidP="00930DD7">
            <w:pPr>
              <w:autoSpaceDE w:val="0"/>
              <w:autoSpaceDN w:val="0"/>
              <w:adjustRightInd w:val="0"/>
              <w:ind w:firstLine="0"/>
              <w:rPr>
                <w:lang w:bidi="he-IL"/>
              </w:rPr>
            </w:pPr>
            <w:r>
              <w:rPr>
                <w:lang w:bidi="he-IL"/>
              </w:rPr>
              <w:t>0</w:t>
            </w:r>
          </w:p>
        </w:tc>
      </w:tr>
      <w:tr w:rsidR="002B6FF2" w14:paraId="5FCAA722" w14:textId="77777777" w:rsidTr="00930DD7">
        <w:tc>
          <w:tcPr>
            <w:tcW w:w="1636" w:type="dxa"/>
            <w:vMerge/>
          </w:tcPr>
          <w:p w14:paraId="6F66049B" w14:textId="77777777" w:rsidR="002B6FF2" w:rsidRDefault="002B6FF2" w:rsidP="00930DD7">
            <w:pPr>
              <w:autoSpaceDE w:val="0"/>
              <w:autoSpaceDN w:val="0"/>
              <w:adjustRightInd w:val="0"/>
              <w:ind w:firstLine="0"/>
              <w:rPr>
                <w:lang w:bidi="he-IL"/>
              </w:rPr>
            </w:pPr>
          </w:p>
        </w:tc>
        <w:tc>
          <w:tcPr>
            <w:tcW w:w="1636" w:type="dxa"/>
          </w:tcPr>
          <w:p w14:paraId="37CBA884" w14:textId="77777777" w:rsidR="002B6FF2" w:rsidRDefault="002B6FF2" w:rsidP="00930DD7">
            <w:pPr>
              <w:autoSpaceDE w:val="0"/>
              <w:autoSpaceDN w:val="0"/>
              <w:adjustRightInd w:val="0"/>
              <w:ind w:firstLine="0"/>
              <w:rPr>
                <w:lang w:bidi="he-IL"/>
              </w:rPr>
            </w:pPr>
            <w:r>
              <w:rPr>
                <w:lang w:bidi="he-IL"/>
              </w:rPr>
              <w:t>Black male</w:t>
            </w:r>
          </w:p>
        </w:tc>
        <w:tc>
          <w:tcPr>
            <w:tcW w:w="1467" w:type="dxa"/>
          </w:tcPr>
          <w:p w14:paraId="1B0CB3AF" w14:textId="77777777" w:rsidR="002B6FF2" w:rsidRDefault="002B6FF2" w:rsidP="00930DD7">
            <w:pPr>
              <w:autoSpaceDE w:val="0"/>
              <w:autoSpaceDN w:val="0"/>
              <w:adjustRightInd w:val="0"/>
              <w:ind w:firstLine="0"/>
              <w:rPr>
                <w:lang w:bidi="he-IL"/>
              </w:rPr>
            </w:pPr>
            <w:r>
              <w:rPr>
                <w:lang w:bidi="he-IL"/>
              </w:rPr>
              <w:t>0.17</w:t>
            </w:r>
          </w:p>
        </w:tc>
        <w:tc>
          <w:tcPr>
            <w:tcW w:w="1467" w:type="dxa"/>
          </w:tcPr>
          <w:p w14:paraId="51561159" w14:textId="77777777" w:rsidR="002B6FF2" w:rsidRDefault="002B6FF2" w:rsidP="00930DD7">
            <w:pPr>
              <w:autoSpaceDE w:val="0"/>
              <w:autoSpaceDN w:val="0"/>
              <w:adjustRightInd w:val="0"/>
              <w:ind w:firstLine="0"/>
              <w:rPr>
                <w:lang w:bidi="he-IL"/>
              </w:rPr>
            </w:pPr>
            <w:r>
              <w:rPr>
                <w:lang w:bidi="he-IL"/>
              </w:rPr>
              <w:t>0.29</w:t>
            </w:r>
          </w:p>
        </w:tc>
        <w:tc>
          <w:tcPr>
            <w:tcW w:w="1467" w:type="dxa"/>
          </w:tcPr>
          <w:p w14:paraId="6DE455D3" w14:textId="77777777" w:rsidR="002B6FF2" w:rsidRDefault="002B6FF2" w:rsidP="00930DD7">
            <w:pPr>
              <w:autoSpaceDE w:val="0"/>
              <w:autoSpaceDN w:val="0"/>
              <w:adjustRightInd w:val="0"/>
              <w:ind w:firstLine="0"/>
              <w:rPr>
                <w:lang w:bidi="he-IL"/>
              </w:rPr>
            </w:pPr>
            <w:r>
              <w:rPr>
                <w:lang w:bidi="he-IL"/>
              </w:rPr>
              <w:t>0.20</w:t>
            </w:r>
          </w:p>
        </w:tc>
        <w:tc>
          <w:tcPr>
            <w:tcW w:w="1467" w:type="dxa"/>
          </w:tcPr>
          <w:p w14:paraId="6BBD7F54" w14:textId="77777777" w:rsidR="002B6FF2" w:rsidRDefault="002B6FF2" w:rsidP="00930DD7">
            <w:pPr>
              <w:autoSpaceDE w:val="0"/>
              <w:autoSpaceDN w:val="0"/>
              <w:adjustRightInd w:val="0"/>
              <w:ind w:firstLine="0"/>
              <w:rPr>
                <w:lang w:bidi="he-IL"/>
              </w:rPr>
            </w:pPr>
            <w:r>
              <w:rPr>
                <w:lang w:bidi="he-IL"/>
              </w:rPr>
              <w:t>0.33</w:t>
            </w:r>
          </w:p>
        </w:tc>
      </w:tr>
    </w:tbl>
    <w:p w14:paraId="283E67C4" w14:textId="32DBB920" w:rsidR="002B6FF2" w:rsidRPr="000C1745" w:rsidDel="001F4475" w:rsidRDefault="002B6FF2" w:rsidP="000C1745">
      <w:pPr>
        <w:ind w:firstLine="0"/>
        <w:rPr>
          <w:del w:id="2852" w:author="Susan" w:date="2022-02-06T18:51:00Z"/>
          <w:rFonts w:asciiTheme="majorBidi" w:hAnsiTheme="majorBidi" w:cstheme="majorBidi"/>
          <w:szCs w:val="24"/>
        </w:rPr>
        <w:sectPr w:rsidR="002B6FF2" w:rsidRPr="000C1745" w:rsidDel="001F4475" w:rsidSect="008C3599">
          <w:headerReference w:type="even" r:id="rId12"/>
          <w:headerReference w:type="default" r:id="rId13"/>
          <w:headerReference w:type="first" r:id="rId14"/>
          <w:endnotePr>
            <w:numFmt w:val="decimal"/>
          </w:endnotePr>
          <w:pgSz w:w="12240" w:h="15840" w:code="1"/>
          <w:pgMar w:top="2016" w:right="2448" w:bottom="2016" w:left="2448" w:header="1512" w:footer="0" w:gutter="0"/>
          <w:cols w:space="720"/>
          <w:titlePg/>
          <w:docGrid w:linePitch="326"/>
        </w:sectPr>
      </w:pPr>
    </w:p>
    <w:p w14:paraId="2F597674" w14:textId="3259CF3A" w:rsidR="002B6FF2" w:rsidRPr="0048420E" w:rsidDel="001F4475" w:rsidRDefault="002B6FF2" w:rsidP="0048420E">
      <w:pPr>
        <w:tabs>
          <w:tab w:val="left" w:pos="1431"/>
        </w:tabs>
        <w:ind w:firstLine="0"/>
        <w:rPr>
          <w:del w:id="2861" w:author="Susan" w:date="2022-02-06T18:51:00Z"/>
          <w:rFonts w:ascii="Times New Roman" w:hAnsi="Times New Roman"/>
          <w:szCs w:val="24"/>
        </w:rPr>
        <w:sectPr w:rsidR="002B6FF2" w:rsidRPr="0048420E" w:rsidDel="001F4475" w:rsidSect="00EA6AA5">
          <w:endnotePr>
            <w:numFmt w:val="decimal"/>
          </w:endnotePr>
          <w:pgSz w:w="12240" w:h="15840" w:code="1"/>
          <w:pgMar w:top="2016" w:right="2448" w:bottom="2016" w:left="2448" w:header="1512" w:footer="0" w:gutter="0"/>
          <w:cols w:space="720"/>
          <w:titlePg/>
          <w:docGrid w:linePitch="326"/>
        </w:sectPr>
      </w:pPr>
    </w:p>
    <w:p w14:paraId="6BBE5F08" w14:textId="54C8E73C" w:rsidR="002B6FF2" w:rsidRDefault="002B6FF2" w:rsidP="000C1745">
      <w:pPr>
        <w:ind w:firstLine="0"/>
        <w:rPr>
          <w:lang w:bidi="he-IL"/>
        </w:rPr>
      </w:pPr>
    </w:p>
    <w:p w14:paraId="3A5BDC1D" w14:textId="0B443BD8" w:rsidR="002B6FF2" w:rsidRPr="00BE2BC6" w:rsidRDefault="002B6FF2" w:rsidP="000C1745">
      <w:pPr>
        <w:pStyle w:val="Heading2"/>
        <w:ind w:hanging="6570"/>
        <w:rPr>
          <w:lang w:bidi="he-IL"/>
        </w:rPr>
      </w:pPr>
      <w:r>
        <w:rPr>
          <w:lang w:bidi="he-IL"/>
        </w:rPr>
        <w:t>Final Return Outcomes</w:t>
      </w:r>
    </w:p>
    <w:p w14:paraId="2CB2623D" w14:textId="1D6EB3BA" w:rsidR="002B6FF2" w:rsidRDefault="002B6FF2">
      <w:pPr>
        <w:ind w:firstLine="0"/>
        <w:rPr>
          <w:lang w:bidi="he-IL"/>
        </w:rPr>
        <w:pPrChange w:id="2862" w:author="my_pc" w:date="2022-02-06T22:47:00Z">
          <w:pPr/>
        </w:pPrChange>
      </w:pPr>
      <w:r>
        <w:rPr>
          <w:lang w:bidi="he-IL"/>
        </w:rPr>
        <w:t xml:space="preserve">As recalled, testers who did not </w:t>
      </w:r>
      <w:ins w:id="2863" w:author="Susan" w:date="2022-02-06T14:52:00Z">
        <w:r>
          <w:rPr>
            <w:lang w:bidi="he-IL"/>
          </w:rPr>
          <w:t xml:space="preserve">initially </w:t>
        </w:r>
      </w:ins>
      <w:r>
        <w:rPr>
          <w:lang w:bidi="he-IL"/>
        </w:rPr>
        <w:t xml:space="preserve">receive a refund </w:t>
      </w:r>
      <w:del w:id="2864" w:author="Susan" w:date="2022-02-06T14:52:00Z">
        <w:r w:rsidDel="00CA0381">
          <w:rPr>
            <w:lang w:bidi="he-IL"/>
          </w:rPr>
          <w:delText xml:space="preserve">initially </w:delText>
        </w:r>
      </w:del>
      <w:r>
        <w:rPr>
          <w:lang w:bidi="he-IL"/>
        </w:rPr>
        <w:t xml:space="preserve">requested to speak with the store’s manager, and—whether they saw a manager, </w:t>
      </w:r>
      <w:del w:id="2865" w:author="Susan" w:date="2022-02-06T14:53:00Z">
        <w:r w:rsidDel="00EF3336">
          <w:rPr>
            <w:lang w:bidi="he-IL"/>
          </w:rPr>
          <w:delText>denied their request</w:delText>
        </w:r>
      </w:del>
      <w:ins w:id="2866" w:author="Susan" w:date="2022-02-06T14:53:00Z">
        <w:r>
          <w:rPr>
            <w:lang w:bidi="he-IL"/>
          </w:rPr>
          <w:t>had their request denied</w:t>
        </w:r>
      </w:ins>
      <w:r>
        <w:rPr>
          <w:lang w:bidi="he-IL"/>
        </w:rPr>
        <w:t xml:space="preserve">, or </w:t>
      </w:r>
      <w:ins w:id="2867" w:author="Susan" w:date="2022-02-06T14:53:00Z">
        <w:r>
          <w:rPr>
            <w:lang w:bidi="he-IL"/>
          </w:rPr>
          <w:t xml:space="preserve">were </w:t>
        </w:r>
      </w:ins>
      <w:r>
        <w:rPr>
          <w:lang w:bidi="he-IL"/>
        </w:rPr>
        <w:t>told that the clerk was in fact the manager—</w:t>
      </w:r>
      <w:ins w:id="2868" w:author="Susan" w:date="2022-02-06T14:53:00Z">
        <w:r>
          <w:rPr>
            <w:lang w:bidi="he-IL"/>
          </w:rPr>
          <w:t xml:space="preserve">again </w:t>
        </w:r>
      </w:ins>
      <w:r>
        <w:rPr>
          <w:lang w:bidi="he-IL"/>
        </w:rPr>
        <w:t>requested a refund</w:t>
      </w:r>
      <w:del w:id="2869" w:author="Susan" w:date="2022-02-06T14:53:00Z">
        <w:r w:rsidDel="00EF3336">
          <w:rPr>
            <w:lang w:bidi="he-IL"/>
          </w:rPr>
          <w:delText xml:space="preserve"> again</w:delText>
        </w:r>
      </w:del>
      <w:r>
        <w:rPr>
          <w:lang w:bidi="he-IL"/>
        </w:rPr>
        <w:t xml:space="preserve">. This Section examines testers’ final return outcomes, while </w:t>
      </w:r>
      <w:ins w:id="2870" w:author="Susan" w:date="2022-02-06T14:52:00Z">
        <w:r>
          <w:rPr>
            <w:lang w:bidi="he-IL"/>
          </w:rPr>
          <w:t>examining</w:t>
        </w:r>
      </w:ins>
      <w:del w:id="2871" w:author="Susan" w:date="2022-02-06T14:52:00Z">
        <w:r w:rsidDel="00EF3336">
          <w:rPr>
            <w:lang w:bidi="he-IL"/>
          </w:rPr>
          <w:delText>looking at</w:delText>
        </w:r>
      </w:del>
      <w:r>
        <w:rPr>
          <w:lang w:bidi="he-IL"/>
        </w:rPr>
        <w:t xml:space="preserve"> the entire population of testers.</w:t>
      </w:r>
    </w:p>
    <w:p w14:paraId="286761DB" w14:textId="7ED50181" w:rsidR="002B6FF2" w:rsidRDefault="002B6FF2" w:rsidP="004C29EB">
      <w:pPr>
        <w:rPr>
          <w:lang w:bidi="he-IL"/>
        </w:rPr>
      </w:pPr>
      <w:r>
        <w:rPr>
          <w:lang w:bidi="he-IL"/>
        </w:rPr>
        <w:t>Exploring the final return outcomes is important since, in real</w:t>
      </w:r>
      <w:del w:id="2872" w:author="Susan" w:date="2022-02-06T14:53:00Z">
        <w:r w:rsidDel="00EF3336">
          <w:rPr>
            <w:lang w:bidi="he-IL"/>
          </w:rPr>
          <w:delText>-</w:delText>
        </w:r>
      </w:del>
      <w:ins w:id="2873" w:author="Susan" w:date="2022-02-06T14:53:00Z">
        <w:r>
          <w:rPr>
            <w:lang w:bidi="he-IL"/>
          </w:rPr>
          <w:t xml:space="preserve"> </w:t>
        </w:r>
      </w:ins>
      <w:r>
        <w:rPr>
          <w:lang w:bidi="he-IL"/>
        </w:rPr>
        <w:t xml:space="preserve">life, </w:t>
      </w:r>
      <w:ins w:id="2874" w:author="Susan" w:date="2022-02-06T14:53:00Z">
        <w:r>
          <w:rPr>
            <w:lang w:bidi="he-IL"/>
          </w:rPr>
          <w:t>as opposed to</w:t>
        </w:r>
      </w:ins>
      <w:del w:id="2875" w:author="Susan" w:date="2022-02-06T14:53:00Z">
        <w:r w:rsidDel="00EF3336">
          <w:rPr>
            <w:lang w:bidi="he-IL"/>
          </w:rPr>
          <w:delText>other than in</w:delText>
        </w:r>
      </w:del>
      <w:r>
        <w:rPr>
          <w:lang w:bidi="he-IL"/>
        </w:rPr>
        <w:t xml:space="preserve"> a field experiment setting, it </w:t>
      </w:r>
      <w:ins w:id="2876" w:author="Susan" w:date="2022-02-06T14:58:00Z">
        <w:r>
          <w:rPr>
            <w:lang w:bidi="he-IL"/>
          </w:rPr>
          <w:t>can be</w:t>
        </w:r>
      </w:ins>
      <w:del w:id="2877" w:author="Susan" w:date="2022-02-06T14:58:00Z">
        <w:r w:rsidDel="00F3435E">
          <w:rPr>
            <w:lang w:bidi="he-IL"/>
          </w:rPr>
          <w:delText>is</w:delText>
        </w:r>
      </w:del>
      <w:r>
        <w:rPr>
          <w:lang w:bidi="he-IL"/>
        </w:rPr>
        <w:t xml:space="preserve"> expected that at least some consumers will complain </w:t>
      </w:r>
      <w:ins w:id="2878" w:author="Susan" w:date="2022-02-06T14:58:00Z">
        <w:r>
          <w:rPr>
            <w:lang w:bidi="he-IL"/>
          </w:rPr>
          <w:t>if</w:t>
        </w:r>
      </w:ins>
      <w:del w:id="2879" w:author="Susan" w:date="2022-02-06T14:58:00Z">
        <w:r w:rsidDel="00F3435E">
          <w:rPr>
            <w:lang w:bidi="he-IL"/>
          </w:rPr>
          <w:delText>once</w:delText>
        </w:r>
      </w:del>
      <w:r>
        <w:rPr>
          <w:lang w:bidi="he-IL"/>
        </w:rPr>
        <w:t xml:space="preserve"> their request to return an unopened item that had been </w:t>
      </w:r>
      <w:del w:id="2880" w:author="Susan" w:date="2022-02-06T14:58:00Z">
        <w:r w:rsidDel="00F3435E">
          <w:rPr>
            <w:lang w:bidi="he-IL"/>
          </w:rPr>
          <w:delText xml:space="preserve">previously </w:delText>
        </w:r>
      </w:del>
      <w:r>
        <w:rPr>
          <w:lang w:bidi="he-IL"/>
        </w:rPr>
        <w:t xml:space="preserve">purchased at the store is denied. The final-stage outcomes might therefore better reflect actual racial and gender disparities in marketplace outcomes. </w:t>
      </w:r>
    </w:p>
    <w:p w14:paraId="365351C7" w14:textId="21344D5A" w:rsidR="002B6FF2" w:rsidRDefault="002B6FF2" w:rsidP="004C29EB">
      <w:pPr>
        <w:rPr>
          <w:lang w:bidi="he-IL"/>
        </w:rPr>
      </w:pPr>
      <w:r>
        <w:rPr>
          <w:lang w:bidi="he-IL"/>
        </w:rPr>
        <w:t xml:space="preserve">Importantly, the findings reveal that the racial gaps in return outcomes widened at the final stage, with white testers 13% more likely to receive refunds, and 33% more likely to have their returns accepted, compared to </w:t>
      </w:r>
      <w:ins w:id="2881" w:author="Susan" w:date="2022-02-06T14:58:00Z">
        <w:r>
          <w:rPr>
            <w:lang w:bidi="he-IL"/>
          </w:rPr>
          <w:t>B</w:t>
        </w:r>
      </w:ins>
      <w:del w:id="2882" w:author="Susan" w:date="2022-02-06T14:58:00Z">
        <w:r w:rsidDel="00F3435E">
          <w:rPr>
            <w:lang w:bidi="he-IL"/>
          </w:rPr>
          <w:delText>b</w:delText>
        </w:r>
      </w:del>
      <w:r>
        <w:rPr>
          <w:lang w:bidi="he-IL"/>
        </w:rPr>
        <w:t xml:space="preserve">lack testers. While gender gaps across the entire sample remained insignificant, male testers were almost 7% more likely to receive refunds than were female testers. As with initial-stage outcomes, the interactions between the race and gender of the testers were not </w:t>
      </w:r>
      <w:ins w:id="2883" w:author="Susan" w:date="2022-02-06T14:59:00Z">
        <w:r>
          <w:rPr>
            <w:lang w:bidi="he-IL"/>
          </w:rPr>
          <w:t>found to be significant</w:t>
        </w:r>
      </w:ins>
      <w:del w:id="2884" w:author="Susan" w:date="2022-02-06T14:59:00Z">
        <w:r w:rsidDel="00F3435E">
          <w:rPr>
            <w:lang w:bidi="he-IL"/>
          </w:rPr>
          <w:delText>significantly different from zero</w:delText>
        </w:r>
      </w:del>
      <w:r>
        <w:rPr>
          <w:lang w:bidi="he-IL"/>
        </w:rPr>
        <w:t xml:space="preserve">, indicating that white testers did better than </w:t>
      </w:r>
      <w:ins w:id="2885" w:author="Susan" w:date="2022-02-06T14:59:00Z">
        <w:r>
          <w:rPr>
            <w:lang w:bidi="he-IL"/>
          </w:rPr>
          <w:t>B</w:t>
        </w:r>
      </w:ins>
      <w:del w:id="2886" w:author="Susan" w:date="2022-02-06T14:59:00Z">
        <w:r w:rsidDel="00F3435E">
          <w:rPr>
            <w:lang w:bidi="he-IL"/>
          </w:rPr>
          <w:delText>b</w:delText>
        </w:r>
      </w:del>
      <w:r>
        <w:rPr>
          <w:lang w:bidi="he-IL"/>
        </w:rPr>
        <w:t xml:space="preserve">lack testers, regardless of gender. </w:t>
      </w:r>
    </w:p>
    <w:p w14:paraId="369E1113" w14:textId="67FAF235" w:rsidR="002B6FF2" w:rsidRDefault="002B6FF2" w:rsidP="00BE2BC6">
      <w:pPr>
        <w:jc w:val="left"/>
        <w:rPr>
          <w:lang w:bidi="he-IL"/>
        </w:rPr>
      </w:pPr>
    </w:p>
    <w:p w14:paraId="06442DF2" w14:textId="2C3D379D" w:rsidR="002B6FF2" w:rsidRPr="00162FDF" w:rsidRDefault="002B6FF2" w:rsidP="00BE2BC6">
      <w:pPr>
        <w:rPr>
          <w:i/>
          <w:iCs/>
          <w:lang w:bidi="he-IL"/>
        </w:rPr>
      </w:pPr>
      <w:r>
        <w:rPr>
          <w:i/>
          <w:iCs/>
          <w:lang w:bidi="he-IL"/>
        </w:rPr>
        <w:t>Table 8</w:t>
      </w:r>
      <w:ins w:id="2887" w:author="my_pc" w:date="2022-02-06T23:02:00Z">
        <w:r w:rsidR="0073347C">
          <w:rPr>
            <w:i/>
            <w:iCs/>
            <w:lang w:bidi="he-IL"/>
          </w:rPr>
          <w:tab/>
        </w:r>
      </w:ins>
      <w:del w:id="2888" w:author="my_pc" w:date="2022-02-06T23:02:00Z">
        <w:r w:rsidDel="0073347C">
          <w:rPr>
            <w:i/>
            <w:iCs/>
            <w:lang w:bidi="he-IL"/>
          </w:rPr>
          <w:delText xml:space="preserve">. </w:delText>
        </w:r>
      </w:del>
      <w:r>
        <w:rPr>
          <w:i/>
          <w:iCs/>
          <w:lang w:bidi="he-IL"/>
        </w:rPr>
        <w:t>Final Return Outcomes by Tester Race and Gender</w:t>
      </w:r>
      <w:del w:id="2889" w:author="Susan" w:date="2022-02-06T14:59:00Z">
        <w:r w:rsidDel="00F3435E">
          <w:rPr>
            <w:i/>
            <w:iCs/>
            <w:lang w:bidi="he-IL"/>
          </w:rPr>
          <w:delText>.</w:delText>
        </w:r>
      </w:del>
    </w:p>
    <w:tbl>
      <w:tblPr>
        <w:tblStyle w:val="TableGrid"/>
        <w:tblW w:w="7504" w:type="dxa"/>
        <w:tblLook w:val="04A0" w:firstRow="1" w:lastRow="0" w:firstColumn="1" w:lastColumn="0" w:noHBand="0" w:noVBand="1"/>
      </w:tblPr>
      <w:tblGrid>
        <w:gridCol w:w="1636"/>
        <w:gridCol w:w="1467"/>
        <w:gridCol w:w="1467"/>
        <w:gridCol w:w="1467"/>
        <w:gridCol w:w="1467"/>
      </w:tblGrid>
      <w:tr w:rsidR="002B6FF2" w14:paraId="713AAB62" w14:textId="77777777" w:rsidTr="00930DD7">
        <w:tc>
          <w:tcPr>
            <w:tcW w:w="1636" w:type="dxa"/>
          </w:tcPr>
          <w:p w14:paraId="397B898F" w14:textId="77777777" w:rsidR="002B6FF2" w:rsidRDefault="002B6FF2" w:rsidP="00930DD7">
            <w:pPr>
              <w:autoSpaceDE w:val="0"/>
              <w:autoSpaceDN w:val="0"/>
              <w:adjustRightInd w:val="0"/>
              <w:ind w:firstLine="0"/>
              <w:rPr>
                <w:lang w:bidi="he-IL"/>
              </w:rPr>
            </w:pPr>
          </w:p>
        </w:tc>
        <w:tc>
          <w:tcPr>
            <w:tcW w:w="1467" w:type="dxa"/>
          </w:tcPr>
          <w:p w14:paraId="5358FCE7" w14:textId="77777777" w:rsidR="002B6FF2" w:rsidRDefault="002B6FF2" w:rsidP="00930DD7">
            <w:pPr>
              <w:autoSpaceDE w:val="0"/>
              <w:autoSpaceDN w:val="0"/>
              <w:adjustRightInd w:val="0"/>
              <w:ind w:firstLine="0"/>
              <w:rPr>
                <w:lang w:bidi="he-IL"/>
              </w:rPr>
            </w:pPr>
            <w:r>
              <w:rPr>
                <w:lang w:bidi="he-IL"/>
              </w:rPr>
              <w:t>Return Denied</w:t>
            </w:r>
          </w:p>
        </w:tc>
        <w:tc>
          <w:tcPr>
            <w:tcW w:w="1467" w:type="dxa"/>
          </w:tcPr>
          <w:p w14:paraId="17EB0E79" w14:textId="77777777" w:rsidR="002B6FF2" w:rsidRDefault="002B6FF2" w:rsidP="00930DD7">
            <w:pPr>
              <w:autoSpaceDE w:val="0"/>
              <w:autoSpaceDN w:val="0"/>
              <w:adjustRightInd w:val="0"/>
              <w:ind w:firstLine="0"/>
              <w:rPr>
                <w:lang w:bidi="he-IL"/>
              </w:rPr>
            </w:pPr>
            <w:r>
              <w:rPr>
                <w:lang w:bidi="he-IL"/>
              </w:rPr>
              <w:t>Exchange Only</w:t>
            </w:r>
          </w:p>
        </w:tc>
        <w:tc>
          <w:tcPr>
            <w:tcW w:w="1467" w:type="dxa"/>
          </w:tcPr>
          <w:p w14:paraId="2F9708A8" w14:textId="77777777" w:rsidR="002B6FF2" w:rsidRDefault="002B6FF2" w:rsidP="00930DD7">
            <w:pPr>
              <w:autoSpaceDE w:val="0"/>
              <w:autoSpaceDN w:val="0"/>
              <w:adjustRightInd w:val="0"/>
              <w:ind w:firstLine="0"/>
              <w:rPr>
                <w:lang w:bidi="he-IL"/>
              </w:rPr>
            </w:pPr>
            <w:r>
              <w:rPr>
                <w:lang w:bidi="he-IL"/>
              </w:rPr>
              <w:t>Store Credit or Exchange</w:t>
            </w:r>
          </w:p>
        </w:tc>
        <w:tc>
          <w:tcPr>
            <w:tcW w:w="1467" w:type="dxa"/>
          </w:tcPr>
          <w:p w14:paraId="5033E08F" w14:textId="77777777" w:rsidR="002B6FF2" w:rsidRDefault="002B6FF2" w:rsidP="00930DD7">
            <w:pPr>
              <w:autoSpaceDE w:val="0"/>
              <w:autoSpaceDN w:val="0"/>
              <w:adjustRightInd w:val="0"/>
              <w:ind w:firstLine="0"/>
              <w:rPr>
                <w:lang w:bidi="he-IL"/>
              </w:rPr>
            </w:pPr>
            <w:r>
              <w:rPr>
                <w:lang w:bidi="he-IL"/>
              </w:rPr>
              <w:t>Refund</w:t>
            </w:r>
          </w:p>
        </w:tc>
      </w:tr>
      <w:tr w:rsidR="002B6FF2" w14:paraId="2B459154" w14:textId="77777777" w:rsidTr="00930DD7">
        <w:tc>
          <w:tcPr>
            <w:tcW w:w="1636" w:type="dxa"/>
          </w:tcPr>
          <w:p w14:paraId="72CDBBD8" w14:textId="77777777" w:rsidR="002B6FF2" w:rsidRDefault="002B6FF2" w:rsidP="00930DD7">
            <w:pPr>
              <w:autoSpaceDE w:val="0"/>
              <w:autoSpaceDN w:val="0"/>
              <w:adjustRightInd w:val="0"/>
              <w:ind w:firstLine="0"/>
              <w:rPr>
                <w:lang w:bidi="he-IL"/>
              </w:rPr>
            </w:pPr>
            <w:r>
              <w:rPr>
                <w:lang w:bidi="he-IL"/>
              </w:rPr>
              <w:t>White female</w:t>
            </w:r>
          </w:p>
        </w:tc>
        <w:tc>
          <w:tcPr>
            <w:tcW w:w="1467" w:type="dxa"/>
          </w:tcPr>
          <w:p w14:paraId="59AC4760" w14:textId="74EDDAC2" w:rsidR="002B6FF2" w:rsidRDefault="002B6FF2" w:rsidP="00930DD7">
            <w:pPr>
              <w:autoSpaceDE w:val="0"/>
              <w:autoSpaceDN w:val="0"/>
              <w:adjustRightInd w:val="0"/>
              <w:ind w:firstLine="0"/>
              <w:rPr>
                <w:lang w:bidi="he-IL"/>
              </w:rPr>
            </w:pPr>
            <w:r>
              <w:rPr>
                <w:lang w:bidi="he-IL"/>
              </w:rPr>
              <w:t>0.07</w:t>
            </w:r>
          </w:p>
        </w:tc>
        <w:tc>
          <w:tcPr>
            <w:tcW w:w="1467" w:type="dxa"/>
          </w:tcPr>
          <w:p w14:paraId="413B1C18" w14:textId="7C69ADD6" w:rsidR="002B6FF2" w:rsidRDefault="002B6FF2" w:rsidP="00930DD7">
            <w:pPr>
              <w:autoSpaceDE w:val="0"/>
              <w:autoSpaceDN w:val="0"/>
              <w:adjustRightInd w:val="0"/>
              <w:ind w:firstLine="0"/>
              <w:rPr>
                <w:lang w:bidi="he-IL"/>
              </w:rPr>
            </w:pPr>
            <w:r>
              <w:rPr>
                <w:lang w:bidi="he-IL"/>
              </w:rPr>
              <w:t>0.08</w:t>
            </w:r>
          </w:p>
        </w:tc>
        <w:tc>
          <w:tcPr>
            <w:tcW w:w="1467" w:type="dxa"/>
          </w:tcPr>
          <w:p w14:paraId="13B1A5FB" w14:textId="415BB71E" w:rsidR="002B6FF2" w:rsidRDefault="002B6FF2" w:rsidP="00930DD7">
            <w:pPr>
              <w:autoSpaceDE w:val="0"/>
              <w:autoSpaceDN w:val="0"/>
              <w:adjustRightInd w:val="0"/>
              <w:ind w:firstLine="0"/>
              <w:rPr>
                <w:lang w:bidi="he-IL"/>
              </w:rPr>
            </w:pPr>
            <w:r>
              <w:rPr>
                <w:lang w:bidi="he-IL"/>
              </w:rPr>
              <w:t>0.68</w:t>
            </w:r>
          </w:p>
        </w:tc>
        <w:tc>
          <w:tcPr>
            <w:tcW w:w="1467" w:type="dxa"/>
          </w:tcPr>
          <w:p w14:paraId="213938D2" w14:textId="61F462EB" w:rsidR="002B6FF2" w:rsidRDefault="002B6FF2" w:rsidP="00930DD7">
            <w:pPr>
              <w:autoSpaceDE w:val="0"/>
              <w:autoSpaceDN w:val="0"/>
              <w:adjustRightInd w:val="0"/>
              <w:ind w:firstLine="0"/>
              <w:rPr>
                <w:lang w:bidi="he-IL"/>
              </w:rPr>
            </w:pPr>
            <w:r>
              <w:rPr>
                <w:lang w:bidi="he-IL"/>
              </w:rPr>
              <w:t>0.09</w:t>
            </w:r>
          </w:p>
        </w:tc>
      </w:tr>
      <w:tr w:rsidR="002B6FF2" w14:paraId="0B2C0259" w14:textId="77777777" w:rsidTr="00930DD7">
        <w:tc>
          <w:tcPr>
            <w:tcW w:w="1636" w:type="dxa"/>
          </w:tcPr>
          <w:p w14:paraId="26E51078" w14:textId="77777777" w:rsidR="002B6FF2" w:rsidRDefault="002B6FF2" w:rsidP="00930DD7">
            <w:pPr>
              <w:autoSpaceDE w:val="0"/>
              <w:autoSpaceDN w:val="0"/>
              <w:adjustRightInd w:val="0"/>
              <w:ind w:firstLine="0"/>
              <w:rPr>
                <w:lang w:bidi="he-IL"/>
              </w:rPr>
            </w:pPr>
            <w:r>
              <w:rPr>
                <w:lang w:bidi="he-IL"/>
              </w:rPr>
              <w:t>White male</w:t>
            </w:r>
          </w:p>
        </w:tc>
        <w:tc>
          <w:tcPr>
            <w:tcW w:w="1467" w:type="dxa"/>
          </w:tcPr>
          <w:p w14:paraId="3CB593FA" w14:textId="6DD7FCD8" w:rsidR="002B6FF2" w:rsidRDefault="002B6FF2" w:rsidP="00930DD7">
            <w:pPr>
              <w:autoSpaceDE w:val="0"/>
              <w:autoSpaceDN w:val="0"/>
              <w:adjustRightInd w:val="0"/>
              <w:ind w:firstLine="0"/>
              <w:rPr>
                <w:lang w:bidi="he-IL"/>
              </w:rPr>
            </w:pPr>
            <w:r>
              <w:rPr>
                <w:lang w:bidi="he-IL"/>
              </w:rPr>
              <w:t>0.11</w:t>
            </w:r>
          </w:p>
        </w:tc>
        <w:tc>
          <w:tcPr>
            <w:tcW w:w="1467" w:type="dxa"/>
          </w:tcPr>
          <w:p w14:paraId="1CFAA322" w14:textId="060FDD60" w:rsidR="002B6FF2" w:rsidRDefault="002B6FF2" w:rsidP="00930DD7">
            <w:pPr>
              <w:autoSpaceDE w:val="0"/>
              <w:autoSpaceDN w:val="0"/>
              <w:adjustRightInd w:val="0"/>
              <w:ind w:firstLine="0"/>
              <w:rPr>
                <w:lang w:bidi="he-IL"/>
              </w:rPr>
            </w:pPr>
            <w:r>
              <w:rPr>
                <w:lang w:bidi="he-IL"/>
              </w:rPr>
              <w:t>0.20</w:t>
            </w:r>
          </w:p>
        </w:tc>
        <w:tc>
          <w:tcPr>
            <w:tcW w:w="1467" w:type="dxa"/>
          </w:tcPr>
          <w:p w14:paraId="56510380" w14:textId="4C38C485" w:rsidR="002B6FF2" w:rsidRDefault="002B6FF2" w:rsidP="00930DD7">
            <w:pPr>
              <w:autoSpaceDE w:val="0"/>
              <w:autoSpaceDN w:val="0"/>
              <w:adjustRightInd w:val="0"/>
              <w:ind w:firstLine="0"/>
              <w:rPr>
                <w:lang w:bidi="he-IL"/>
              </w:rPr>
            </w:pPr>
            <w:r>
              <w:rPr>
                <w:lang w:bidi="he-IL"/>
              </w:rPr>
              <w:t>0.51</w:t>
            </w:r>
          </w:p>
        </w:tc>
        <w:tc>
          <w:tcPr>
            <w:tcW w:w="1467" w:type="dxa"/>
          </w:tcPr>
          <w:p w14:paraId="7D002F85" w14:textId="599044D5" w:rsidR="002B6FF2" w:rsidRDefault="002B6FF2" w:rsidP="00930DD7">
            <w:pPr>
              <w:autoSpaceDE w:val="0"/>
              <w:autoSpaceDN w:val="0"/>
              <w:adjustRightInd w:val="0"/>
              <w:ind w:firstLine="0"/>
              <w:rPr>
                <w:lang w:bidi="he-IL"/>
              </w:rPr>
            </w:pPr>
            <w:r>
              <w:rPr>
                <w:lang w:bidi="he-IL"/>
              </w:rPr>
              <w:t>0.19</w:t>
            </w:r>
          </w:p>
        </w:tc>
      </w:tr>
      <w:tr w:rsidR="002B6FF2" w14:paraId="252505BF" w14:textId="77777777" w:rsidTr="00930DD7">
        <w:tc>
          <w:tcPr>
            <w:tcW w:w="1636" w:type="dxa"/>
          </w:tcPr>
          <w:p w14:paraId="3262BBB7" w14:textId="77777777" w:rsidR="002B6FF2" w:rsidRDefault="002B6FF2" w:rsidP="00930DD7">
            <w:pPr>
              <w:autoSpaceDE w:val="0"/>
              <w:autoSpaceDN w:val="0"/>
              <w:adjustRightInd w:val="0"/>
              <w:ind w:firstLine="0"/>
              <w:rPr>
                <w:lang w:bidi="he-IL"/>
              </w:rPr>
            </w:pPr>
            <w:r>
              <w:rPr>
                <w:lang w:bidi="he-IL"/>
              </w:rPr>
              <w:t>Black female</w:t>
            </w:r>
          </w:p>
        </w:tc>
        <w:tc>
          <w:tcPr>
            <w:tcW w:w="1467" w:type="dxa"/>
          </w:tcPr>
          <w:p w14:paraId="10C83BD7" w14:textId="60D6E8C1" w:rsidR="002B6FF2" w:rsidRDefault="002B6FF2" w:rsidP="00930DD7">
            <w:pPr>
              <w:autoSpaceDE w:val="0"/>
              <w:autoSpaceDN w:val="0"/>
              <w:adjustRightInd w:val="0"/>
              <w:ind w:firstLine="0"/>
              <w:rPr>
                <w:lang w:bidi="he-IL"/>
              </w:rPr>
            </w:pPr>
            <w:r>
              <w:rPr>
                <w:lang w:bidi="he-IL"/>
              </w:rPr>
              <w:t>0.43</w:t>
            </w:r>
          </w:p>
        </w:tc>
        <w:tc>
          <w:tcPr>
            <w:tcW w:w="1467" w:type="dxa"/>
          </w:tcPr>
          <w:p w14:paraId="6CAC7135" w14:textId="7376ADFF" w:rsidR="002B6FF2" w:rsidRDefault="002B6FF2" w:rsidP="00930DD7">
            <w:pPr>
              <w:autoSpaceDE w:val="0"/>
              <w:autoSpaceDN w:val="0"/>
              <w:adjustRightInd w:val="0"/>
              <w:ind w:firstLine="0"/>
              <w:rPr>
                <w:lang w:bidi="he-IL"/>
              </w:rPr>
            </w:pPr>
            <w:r>
              <w:rPr>
                <w:lang w:bidi="he-IL"/>
              </w:rPr>
              <w:t>0.08</w:t>
            </w:r>
          </w:p>
        </w:tc>
        <w:tc>
          <w:tcPr>
            <w:tcW w:w="1467" w:type="dxa"/>
          </w:tcPr>
          <w:p w14:paraId="2E7FF0BF" w14:textId="02803974" w:rsidR="002B6FF2" w:rsidRDefault="002B6FF2" w:rsidP="00930DD7">
            <w:pPr>
              <w:autoSpaceDE w:val="0"/>
              <w:autoSpaceDN w:val="0"/>
              <w:adjustRightInd w:val="0"/>
              <w:ind w:firstLine="0"/>
              <w:rPr>
                <w:lang w:bidi="he-IL"/>
              </w:rPr>
            </w:pPr>
            <w:r>
              <w:rPr>
                <w:lang w:bidi="he-IL"/>
              </w:rPr>
              <w:t>0.49</w:t>
            </w:r>
          </w:p>
        </w:tc>
        <w:tc>
          <w:tcPr>
            <w:tcW w:w="1467" w:type="dxa"/>
          </w:tcPr>
          <w:p w14:paraId="7D4397D7" w14:textId="23B08983" w:rsidR="002B6FF2" w:rsidRDefault="002B6FF2" w:rsidP="00930DD7">
            <w:pPr>
              <w:autoSpaceDE w:val="0"/>
              <w:autoSpaceDN w:val="0"/>
              <w:adjustRightInd w:val="0"/>
              <w:ind w:firstLine="0"/>
              <w:rPr>
                <w:lang w:bidi="he-IL"/>
              </w:rPr>
            </w:pPr>
            <w:r>
              <w:rPr>
                <w:lang w:bidi="he-IL"/>
              </w:rPr>
              <w:t>0.00</w:t>
            </w:r>
          </w:p>
        </w:tc>
      </w:tr>
      <w:tr w:rsidR="002B6FF2" w14:paraId="734DC4D0" w14:textId="77777777" w:rsidTr="00930DD7">
        <w:tc>
          <w:tcPr>
            <w:tcW w:w="1636" w:type="dxa"/>
          </w:tcPr>
          <w:p w14:paraId="185A46EF" w14:textId="77777777" w:rsidR="002B6FF2" w:rsidRDefault="002B6FF2" w:rsidP="00930DD7">
            <w:pPr>
              <w:autoSpaceDE w:val="0"/>
              <w:autoSpaceDN w:val="0"/>
              <w:adjustRightInd w:val="0"/>
              <w:ind w:firstLine="0"/>
              <w:rPr>
                <w:lang w:bidi="he-IL"/>
              </w:rPr>
            </w:pPr>
            <w:r>
              <w:rPr>
                <w:lang w:bidi="he-IL"/>
              </w:rPr>
              <w:t>Black male</w:t>
            </w:r>
          </w:p>
        </w:tc>
        <w:tc>
          <w:tcPr>
            <w:tcW w:w="1467" w:type="dxa"/>
          </w:tcPr>
          <w:p w14:paraId="5A5FEA6E" w14:textId="61BD4B82" w:rsidR="002B6FF2" w:rsidRDefault="002B6FF2" w:rsidP="00930DD7">
            <w:pPr>
              <w:autoSpaceDE w:val="0"/>
              <w:autoSpaceDN w:val="0"/>
              <w:adjustRightInd w:val="0"/>
              <w:ind w:firstLine="0"/>
              <w:rPr>
                <w:lang w:bidi="he-IL"/>
              </w:rPr>
            </w:pPr>
            <w:r>
              <w:rPr>
                <w:lang w:bidi="he-IL"/>
              </w:rPr>
              <w:t>0.41</w:t>
            </w:r>
          </w:p>
        </w:tc>
        <w:tc>
          <w:tcPr>
            <w:tcW w:w="1467" w:type="dxa"/>
          </w:tcPr>
          <w:p w14:paraId="2CB1733A" w14:textId="5DD15FAD" w:rsidR="002B6FF2" w:rsidRDefault="002B6FF2" w:rsidP="00930DD7">
            <w:pPr>
              <w:autoSpaceDE w:val="0"/>
              <w:autoSpaceDN w:val="0"/>
              <w:adjustRightInd w:val="0"/>
              <w:ind w:firstLine="0"/>
              <w:rPr>
                <w:lang w:bidi="he-IL"/>
              </w:rPr>
            </w:pPr>
            <w:r>
              <w:rPr>
                <w:lang w:bidi="he-IL"/>
              </w:rPr>
              <w:t>0.04</w:t>
            </w:r>
          </w:p>
        </w:tc>
        <w:tc>
          <w:tcPr>
            <w:tcW w:w="1467" w:type="dxa"/>
          </w:tcPr>
          <w:p w14:paraId="2E9E35D0" w14:textId="1EBBC867" w:rsidR="002B6FF2" w:rsidRDefault="002B6FF2" w:rsidP="00930DD7">
            <w:pPr>
              <w:autoSpaceDE w:val="0"/>
              <w:autoSpaceDN w:val="0"/>
              <w:adjustRightInd w:val="0"/>
              <w:ind w:firstLine="0"/>
              <w:rPr>
                <w:lang w:bidi="he-IL"/>
              </w:rPr>
            </w:pPr>
            <w:r>
              <w:rPr>
                <w:lang w:bidi="he-IL"/>
              </w:rPr>
              <w:t>0.48</w:t>
            </w:r>
          </w:p>
        </w:tc>
        <w:tc>
          <w:tcPr>
            <w:tcW w:w="1467" w:type="dxa"/>
          </w:tcPr>
          <w:p w14:paraId="068339D1" w14:textId="64ADB678" w:rsidR="002B6FF2" w:rsidRDefault="002B6FF2" w:rsidP="00930DD7">
            <w:pPr>
              <w:autoSpaceDE w:val="0"/>
              <w:autoSpaceDN w:val="0"/>
              <w:adjustRightInd w:val="0"/>
              <w:ind w:firstLine="0"/>
              <w:rPr>
                <w:lang w:bidi="he-IL"/>
              </w:rPr>
            </w:pPr>
            <w:r>
              <w:rPr>
                <w:lang w:bidi="he-IL"/>
              </w:rPr>
              <w:t>0.03</w:t>
            </w:r>
          </w:p>
        </w:tc>
      </w:tr>
    </w:tbl>
    <w:p w14:paraId="0984611E" w14:textId="2AE5CAF5" w:rsidR="002B6FF2" w:rsidRDefault="002B6FF2" w:rsidP="00B83D6B">
      <w:pPr>
        <w:autoSpaceDE w:val="0"/>
        <w:autoSpaceDN w:val="0"/>
        <w:adjustRightInd w:val="0"/>
        <w:rPr>
          <w:sz w:val="20"/>
          <w:lang w:bidi="he-IL"/>
        </w:rPr>
      </w:pPr>
      <w:r w:rsidRPr="00D02828">
        <w:rPr>
          <w:sz w:val="20"/>
          <w:lang w:bidi="he-IL"/>
        </w:rPr>
        <w:t xml:space="preserve">The figure shows the probability of receiving each response by testers’ race and gender at the </w:t>
      </w:r>
      <w:r>
        <w:rPr>
          <w:sz w:val="20"/>
          <w:lang w:bidi="he-IL"/>
        </w:rPr>
        <w:t>final</w:t>
      </w:r>
      <w:r w:rsidRPr="00D02828">
        <w:rPr>
          <w:sz w:val="20"/>
          <w:lang w:bidi="he-IL"/>
        </w:rPr>
        <w:t xml:space="preserve"> stage, based on </w:t>
      </w:r>
      <w:r>
        <w:rPr>
          <w:sz w:val="20"/>
          <w:lang w:bidi="he-IL"/>
        </w:rPr>
        <w:t>a</w:t>
      </w:r>
      <w:r w:rsidRPr="00D02828">
        <w:rPr>
          <w:sz w:val="20"/>
          <w:lang w:bidi="he-IL"/>
        </w:rPr>
        <w:t xml:space="preserve"> regression of return outcomes (return denied, exchange offered, store credit or exchange offered, refund also offered) on testers’ race and </w:t>
      </w:r>
      <w:r>
        <w:rPr>
          <w:sz w:val="20"/>
          <w:lang w:bidi="he-IL"/>
        </w:rPr>
        <w:t>store and clerk</w:t>
      </w:r>
      <w:r w:rsidRPr="00D02828">
        <w:rPr>
          <w:sz w:val="20"/>
          <w:lang w:bidi="he-IL"/>
        </w:rPr>
        <w:t xml:space="preserve"> controls.</w:t>
      </w:r>
    </w:p>
    <w:p w14:paraId="7437D3B4" w14:textId="77777777" w:rsidR="002B6FF2" w:rsidRDefault="002B6FF2" w:rsidP="004F0082">
      <w:pPr>
        <w:ind w:firstLine="0"/>
        <w:rPr>
          <w:lang w:bidi="he-IL"/>
        </w:rPr>
      </w:pPr>
    </w:p>
    <w:p w14:paraId="2A00EE01" w14:textId="32DDC33C" w:rsidR="002B6FF2" w:rsidRDefault="002B6FF2" w:rsidP="00613AA2">
      <w:pPr>
        <w:rPr>
          <w:lang w:bidi="he-IL"/>
        </w:rPr>
      </w:pPr>
      <w:r>
        <w:rPr>
          <w:lang w:bidi="he-IL"/>
        </w:rPr>
        <w:t>In terms of rights’ deprivation, the race gap widened by 4% (from</w:t>
      </w:r>
      <w:ins w:id="2890" w:author="Susan" w:date="2022-02-06T15:00:00Z">
        <w:r>
          <w:rPr>
            <w:lang w:bidi="he-IL"/>
          </w:rPr>
          <w:t xml:space="preserve"> a</w:t>
        </w:r>
      </w:ins>
      <w:r>
        <w:rPr>
          <w:lang w:bidi="he-IL"/>
        </w:rPr>
        <w:t xml:space="preserve"> 25% </w:t>
      </w:r>
      <w:ins w:id="2891" w:author="Susan" w:date="2022-02-06T15:01:00Z">
        <w:r>
          <w:rPr>
            <w:lang w:bidi="he-IL"/>
          </w:rPr>
          <w:t xml:space="preserve">to a 29% </w:t>
        </w:r>
      </w:ins>
      <w:r>
        <w:rPr>
          <w:lang w:bidi="he-IL"/>
        </w:rPr>
        <w:t xml:space="preserve">higher likelihood </w:t>
      </w:r>
      <w:ins w:id="2892" w:author="Susan" w:date="2022-02-06T15:01:00Z">
        <w:r>
          <w:rPr>
            <w:lang w:bidi="he-IL"/>
          </w:rPr>
          <w:t>of</w:t>
        </w:r>
      </w:ins>
      <w:del w:id="2893" w:author="Susan" w:date="2022-02-06T15:01:00Z">
        <w:r w:rsidDel="00F3435E">
          <w:rPr>
            <w:lang w:bidi="he-IL"/>
          </w:rPr>
          <w:delText>for</w:delText>
        </w:r>
      </w:del>
      <w:r>
        <w:rPr>
          <w:lang w:bidi="he-IL"/>
        </w:rPr>
        <w:t xml:space="preserve"> </w:t>
      </w:r>
      <w:ins w:id="2894" w:author="Susan" w:date="2022-02-06T14:59:00Z">
        <w:r>
          <w:rPr>
            <w:lang w:bidi="he-IL"/>
          </w:rPr>
          <w:t>B</w:t>
        </w:r>
      </w:ins>
      <w:del w:id="2895" w:author="Susan" w:date="2022-02-06T14:59:00Z">
        <w:r w:rsidDel="00F3435E">
          <w:rPr>
            <w:lang w:bidi="he-IL"/>
          </w:rPr>
          <w:delText>b</w:delText>
        </w:r>
      </w:del>
      <w:r>
        <w:rPr>
          <w:lang w:bidi="he-IL"/>
        </w:rPr>
        <w:t xml:space="preserve">lack testers </w:t>
      </w:r>
      <w:del w:id="2896" w:author="Susan" w:date="2022-02-06T15:00:00Z">
        <w:r w:rsidDel="00F3435E">
          <w:rPr>
            <w:lang w:bidi="he-IL"/>
          </w:rPr>
          <w:delText xml:space="preserve">compared to whites </w:delText>
        </w:r>
      </w:del>
      <w:del w:id="2897" w:author="Susan" w:date="2022-02-06T15:01:00Z">
        <w:r w:rsidDel="00F3435E">
          <w:rPr>
            <w:lang w:bidi="he-IL"/>
          </w:rPr>
          <w:delText xml:space="preserve">of </w:delText>
        </w:r>
      </w:del>
      <w:r>
        <w:rPr>
          <w:lang w:bidi="he-IL"/>
        </w:rPr>
        <w:t xml:space="preserve">being deprived </w:t>
      </w:r>
      <w:ins w:id="2898" w:author="Susan" w:date="2022-02-06T15:02:00Z">
        <w:r>
          <w:rPr>
            <w:lang w:bidi="he-IL"/>
          </w:rPr>
          <w:t xml:space="preserve">of </w:t>
        </w:r>
      </w:ins>
      <w:commentRangeStart w:id="2899"/>
      <w:r>
        <w:rPr>
          <w:lang w:bidi="he-IL"/>
        </w:rPr>
        <w:t>a</w:t>
      </w:r>
      <w:commentRangeEnd w:id="2899"/>
      <w:r>
        <w:rPr>
          <w:rStyle w:val="CommentReference"/>
        </w:rPr>
        <w:commentReference w:id="2899"/>
      </w:r>
      <w:r>
        <w:rPr>
          <w:lang w:bidi="he-IL"/>
        </w:rPr>
        <w:t xml:space="preserve"> right to return the item</w:t>
      </w:r>
      <w:ins w:id="2900" w:author="Susan" w:date="2022-02-06T15:00:00Z">
        <w:r w:rsidRPr="00F3435E">
          <w:rPr>
            <w:lang w:bidi="he-IL"/>
          </w:rPr>
          <w:t xml:space="preserve"> </w:t>
        </w:r>
        <w:r>
          <w:rPr>
            <w:lang w:bidi="he-IL"/>
          </w:rPr>
          <w:t>compared to white testers</w:t>
        </w:r>
      </w:ins>
      <w:del w:id="2901" w:author="Susan" w:date="2022-02-06T15:01:00Z">
        <w:r w:rsidDel="00F3435E">
          <w:rPr>
            <w:lang w:bidi="he-IL"/>
          </w:rPr>
          <w:delText>, to a 29% higher likelihood</w:delText>
        </w:r>
      </w:del>
      <w:r>
        <w:rPr>
          <w:lang w:bidi="he-IL"/>
        </w:rPr>
        <w:t>). In terms of concessions, the race gap widened by 16% (from 25% to as high as 41%).</w:t>
      </w:r>
    </w:p>
    <w:p w14:paraId="197DB7B8" w14:textId="77777777" w:rsidR="002B6FF2" w:rsidRDefault="002B6FF2" w:rsidP="00551C0A">
      <w:pPr>
        <w:rPr>
          <w:lang w:bidi="he-IL"/>
        </w:rPr>
      </w:pPr>
    </w:p>
    <w:tbl>
      <w:tblPr>
        <w:tblStyle w:val="TableGrid"/>
        <w:tblW w:w="0" w:type="auto"/>
        <w:tblLook w:val="04A0" w:firstRow="1" w:lastRow="0" w:firstColumn="1" w:lastColumn="0" w:noHBand="0" w:noVBand="1"/>
      </w:tblPr>
      <w:tblGrid>
        <w:gridCol w:w="2444"/>
        <w:gridCol w:w="2445"/>
        <w:gridCol w:w="2445"/>
      </w:tblGrid>
      <w:tr w:rsidR="002B6FF2" w14:paraId="255CD158" w14:textId="77777777" w:rsidTr="00930DD7">
        <w:tc>
          <w:tcPr>
            <w:tcW w:w="2444" w:type="dxa"/>
          </w:tcPr>
          <w:p w14:paraId="06FDD94D" w14:textId="77777777" w:rsidR="002B6FF2" w:rsidRDefault="002B6FF2" w:rsidP="00930DD7">
            <w:pPr>
              <w:ind w:firstLine="0"/>
            </w:pPr>
            <w:r>
              <w:t>Tester</w:t>
            </w:r>
          </w:p>
        </w:tc>
        <w:tc>
          <w:tcPr>
            <w:tcW w:w="2445" w:type="dxa"/>
          </w:tcPr>
          <w:p w14:paraId="53861A94" w14:textId="77777777" w:rsidR="002B6FF2" w:rsidRDefault="002B6FF2" w:rsidP="00930DD7">
            <w:pPr>
              <w:ind w:firstLine="0"/>
            </w:pPr>
            <w:r>
              <w:t>Rights’ Deprivation</w:t>
            </w:r>
          </w:p>
        </w:tc>
        <w:tc>
          <w:tcPr>
            <w:tcW w:w="2445" w:type="dxa"/>
          </w:tcPr>
          <w:p w14:paraId="5AB6796B" w14:textId="77777777" w:rsidR="002B6FF2" w:rsidRDefault="002B6FF2" w:rsidP="00930DD7">
            <w:pPr>
              <w:ind w:firstLine="0"/>
            </w:pPr>
            <w:r>
              <w:t>Concessions</w:t>
            </w:r>
          </w:p>
        </w:tc>
      </w:tr>
      <w:tr w:rsidR="002B6FF2" w14:paraId="2A4321EC" w14:textId="77777777" w:rsidTr="00930DD7">
        <w:tc>
          <w:tcPr>
            <w:tcW w:w="2444" w:type="dxa"/>
          </w:tcPr>
          <w:p w14:paraId="74D7DDC7" w14:textId="77777777" w:rsidR="002B6FF2" w:rsidRDefault="002B6FF2" w:rsidP="00930DD7">
            <w:pPr>
              <w:ind w:firstLine="0"/>
            </w:pPr>
            <w:r>
              <w:t>White female</w:t>
            </w:r>
          </w:p>
        </w:tc>
        <w:tc>
          <w:tcPr>
            <w:tcW w:w="2445" w:type="dxa"/>
          </w:tcPr>
          <w:p w14:paraId="18642012" w14:textId="608BEB83" w:rsidR="002B6FF2" w:rsidRDefault="002B6FF2" w:rsidP="00930DD7">
            <w:pPr>
              <w:ind w:firstLine="0"/>
            </w:pPr>
            <w:r>
              <w:t>0.00</w:t>
            </w:r>
          </w:p>
        </w:tc>
        <w:tc>
          <w:tcPr>
            <w:tcW w:w="2445" w:type="dxa"/>
          </w:tcPr>
          <w:p w14:paraId="542F00EB" w14:textId="2D44495C" w:rsidR="002B6FF2" w:rsidRDefault="002B6FF2" w:rsidP="00930DD7">
            <w:pPr>
              <w:ind w:firstLine="0"/>
            </w:pPr>
            <w:r>
              <w:t>0.85</w:t>
            </w:r>
          </w:p>
        </w:tc>
      </w:tr>
      <w:tr w:rsidR="002B6FF2" w14:paraId="34DDB125" w14:textId="77777777" w:rsidTr="00930DD7">
        <w:tc>
          <w:tcPr>
            <w:tcW w:w="2444" w:type="dxa"/>
          </w:tcPr>
          <w:p w14:paraId="6C791972" w14:textId="77777777" w:rsidR="002B6FF2" w:rsidRDefault="002B6FF2" w:rsidP="00930DD7">
            <w:pPr>
              <w:ind w:firstLine="0"/>
            </w:pPr>
            <w:r>
              <w:t>White male</w:t>
            </w:r>
          </w:p>
        </w:tc>
        <w:tc>
          <w:tcPr>
            <w:tcW w:w="2445" w:type="dxa"/>
          </w:tcPr>
          <w:p w14:paraId="7CD22BE3" w14:textId="7684CC2C" w:rsidR="002B6FF2" w:rsidRDefault="002B6FF2" w:rsidP="00930DD7">
            <w:pPr>
              <w:ind w:firstLine="0"/>
            </w:pPr>
            <w:r>
              <w:t>0.14</w:t>
            </w:r>
          </w:p>
        </w:tc>
        <w:tc>
          <w:tcPr>
            <w:tcW w:w="2445" w:type="dxa"/>
          </w:tcPr>
          <w:p w14:paraId="25EA9EE0" w14:textId="038B76CB" w:rsidR="002B6FF2" w:rsidRDefault="002B6FF2" w:rsidP="00930DD7">
            <w:pPr>
              <w:ind w:firstLine="0"/>
            </w:pPr>
            <w:r>
              <w:t>0.92</w:t>
            </w:r>
          </w:p>
        </w:tc>
      </w:tr>
      <w:tr w:rsidR="002B6FF2" w14:paraId="5E112BAB" w14:textId="77777777" w:rsidTr="00930DD7">
        <w:tc>
          <w:tcPr>
            <w:tcW w:w="2444" w:type="dxa"/>
          </w:tcPr>
          <w:p w14:paraId="37E1B401" w14:textId="77777777" w:rsidR="002B6FF2" w:rsidRDefault="002B6FF2" w:rsidP="00930DD7">
            <w:pPr>
              <w:ind w:firstLine="0"/>
            </w:pPr>
            <w:r>
              <w:t>Black female</w:t>
            </w:r>
          </w:p>
        </w:tc>
        <w:tc>
          <w:tcPr>
            <w:tcW w:w="2445" w:type="dxa"/>
          </w:tcPr>
          <w:p w14:paraId="68C362DA" w14:textId="367DBF68" w:rsidR="002B6FF2" w:rsidRDefault="002B6FF2" w:rsidP="00930DD7">
            <w:pPr>
              <w:ind w:firstLine="0"/>
            </w:pPr>
            <w:r>
              <w:t>0.37</w:t>
            </w:r>
          </w:p>
        </w:tc>
        <w:tc>
          <w:tcPr>
            <w:tcW w:w="2445" w:type="dxa"/>
          </w:tcPr>
          <w:p w14:paraId="2AB432E4" w14:textId="7F082A5B" w:rsidR="002B6FF2" w:rsidRDefault="002B6FF2" w:rsidP="00930DD7">
            <w:pPr>
              <w:ind w:firstLine="0"/>
            </w:pPr>
            <w:r>
              <w:t>0.40</w:t>
            </w:r>
          </w:p>
        </w:tc>
      </w:tr>
      <w:tr w:rsidR="002B6FF2" w14:paraId="7FE08E8A" w14:textId="77777777" w:rsidTr="00930DD7">
        <w:tc>
          <w:tcPr>
            <w:tcW w:w="2444" w:type="dxa"/>
          </w:tcPr>
          <w:p w14:paraId="53C52CF7" w14:textId="77777777" w:rsidR="002B6FF2" w:rsidRDefault="002B6FF2" w:rsidP="00930DD7">
            <w:pPr>
              <w:ind w:firstLine="0"/>
            </w:pPr>
            <w:r>
              <w:t>Black male</w:t>
            </w:r>
          </w:p>
        </w:tc>
        <w:tc>
          <w:tcPr>
            <w:tcW w:w="2445" w:type="dxa"/>
          </w:tcPr>
          <w:p w14:paraId="4E5AE482" w14:textId="669397F3" w:rsidR="002B6FF2" w:rsidRDefault="002B6FF2" w:rsidP="00930DD7">
            <w:pPr>
              <w:ind w:firstLine="0"/>
            </w:pPr>
            <w:r>
              <w:t>0.38</w:t>
            </w:r>
          </w:p>
        </w:tc>
        <w:tc>
          <w:tcPr>
            <w:tcW w:w="2445" w:type="dxa"/>
          </w:tcPr>
          <w:p w14:paraId="0FFD34D5" w14:textId="18AF0AAC" w:rsidR="002B6FF2" w:rsidRDefault="002B6FF2" w:rsidP="00930DD7">
            <w:pPr>
              <w:ind w:firstLine="0"/>
            </w:pPr>
            <w:r>
              <w:t>0.52</w:t>
            </w:r>
          </w:p>
        </w:tc>
      </w:tr>
    </w:tbl>
    <w:p w14:paraId="3A2797C6" w14:textId="3AF1A5F6" w:rsidR="002B6FF2" w:rsidDel="001F4475" w:rsidRDefault="002B6FF2" w:rsidP="00551C0A">
      <w:pPr>
        <w:rPr>
          <w:del w:id="2902" w:author="Susan" w:date="2022-02-06T18:52:00Z"/>
          <w:lang w:bidi="he-IL"/>
        </w:rPr>
        <w:sectPr w:rsidR="002B6FF2" w:rsidDel="001F4475" w:rsidSect="0048420E">
          <w:endnotePr>
            <w:numFmt w:val="decimal"/>
          </w:endnotePr>
          <w:pgSz w:w="12240" w:h="15840" w:code="1"/>
          <w:pgMar w:top="2016" w:right="2448" w:bottom="2016" w:left="2448" w:header="1512" w:footer="0" w:gutter="0"/>
          <w:cols w:space="720"/>
          <w:titlePg/>
          <w:docGrid w:linePitch="326"/>
        </w:sectPr>
      </w:pPr>
    </w:p>
    <w:p w14:paraId="64D8D539" w14:textId="77777777" w:rsidR="002B6FF2" w:rsidRDefault="002B6FF2" w:rsidP="00613AA2">
      <w:pPr>
        <w:ind w:firstLine="0"/>
        <w:rPr>
          <w:rtl/>
          <w:lang w:bidi="he-IL"/>
        </w:rPr>
      </w:pPr>
    </w:p>
    <w:p w14:paraId="51333002" w14:textId="77777777" w:rsidR="002B6FF2" w:rsidRDefault="002B6FF2" w:rsidP="00597CA2">
      <w:pPr>
        <w:rPr>
          <w:rtl/>
          <w:lang w:bidi="he-IL"/>
        </w:rPr>
      </w:pPr>
    </w:p>
    <w:p w14:paraId="586B9033" w14:textId="67270E14" w:rsidR="002B6FF2" w:rsidRDefault="002B6FF2" w:rsidP="00450FEA">
      <w:pPr>
        <w:pStyle w:val="Heading2"/>
        <w:ind w:left="-810" w:right="-36"/>
        <w:rPr>
          <w:lang w:bidi="he-IL"/>
        </w:rPr>
      </w:pPr>
      <w:r>
        <w:rPr>
          <w:lang w:bidi="he-IL"/>
        </w:rPr>
        <w:t>Race Disparities by Store Type</w:t>
      </w:r>
    </w:p>
    <w:p w14:paraId="6053F6BF" w14:textId="102DE34B" w:rsidR="002B6FF2" w:rsidRDefault="002B6FF2" w:rsidP="00450FEA">
      <w:pPr>
        <w:rPr>
          <w:lang w:bidi="he-IL"/>
        </w:rPr>
      </w:pPr>
    </w:p>
    <w:p w14:paraId="4B7568EC" w14:textId="7246F3CF" w:rsidR="002B6FF2" w:rsidRDefault="002B6FF2" w:rsidP="00450FEA">
      <w:pPr>
        <w:rPr>
          <w:lang w:bidi="he-IL"/>
        </w:rPr>
      </w:pPr>
    </w:p>
    <w:p w14:paraId="1D4AC99A" w14:textId="647FD505" w:rsidR="002B6FF2" w:rsidRDefault="002B6FF2">
      <w:pPr>
        <w:ind w:firstLine="0"/>
        <w:pPrChange w:id="2903" w:author="my_pc" w:date="2022-02-06T22:47:00Z">
          <w:pPr/>
        </w:pPrChange>
      </w:pPr>
      <w:r>
        <w:t>As a measure of store prestige, data on the median prices of all clothing items listed on each store’s website was collected.</w:t>
      </w:r>
      <w:r w:rsidRPr="009D6451">
        <w:rPr>
          <w:rStyle w:val="FootnoteReference"/>
        </w:rPr>
        <w:footnoteReference w:id="108"/>
      </w:r>
      <w:r>
        <w:t xml:space="preserve"> The average median price at the sampled stores was $60 (SD = $60), with the lowest median price being $5 and the highest being $350. Stores with median prices below the 25</w:t>
      </w:r>
      <w:r w:rsidRPr="0086022B">
        <w:rPr>
          <w:vertAlign w:val="superscript"/>
        </w:rPr>
        <w:t>th</w:t>
      </w:r>
      <w:r>
        <w:t xml:space="preserve"> percentile (i.e., stores with median prices lower than $25) were classified as “discount stores.” Stores with median prices between the 25</w:t>
      </w:r>
      <w:r w:rsidRPr="003929AA">
        <w:rPr>
          <w:vertAlign w:val="superscript"/>
        </w:rPr>
        <w:t>th</w:t>
      </w:r>
      <w:r>
        <w:t xml:space="preserve"> and 75</w:t>
      </w:r>
      <w:r w:rsidRPr="003929AA">
        <w:rPr>
          <w:vertAlign w:val="superscript"/>
        </w:rPr>
        <w:t>th</w:t>
      </w:r>
      <w:r>
        <w:t xml:space="preserve"> percentiles (i.e., between $25 and $70) were classified as “mainstream stores.” Finally, stores with median prices in the upper 25</w:t>
      </w:r>
      <w:r w:rsidRPr="0086022B">
        <w:rPr>
          <w:vertAlign w:val="superscript"/>
        </w:rPr>
        <w:t>t</w:t>
      </w:r>
      <w:r>
        <w:rPr>
          <w:vertAlign w:val="superscript"/>
        </w:rPr>
        <w:t xml:space="preserve">h </w:t>
      </w:r>
      <w:r>
        <w:t>percentile (i.e., with median prices higher than $70) were classified as “high-end stores.”</w:t>
      </w:r>
      <w:r w:rsidRPr="009D6451">
        <w:rPr>
          <w:rStyle w:val="FootnoteReference"/>
        </w:rPr>
        <w:footnoteReference w:id="109"/>
      </w:r>
    </w:p>
    <w:p w14:paraId="5924D629" w14:textId="7B89A404" w:rsidR="002B6FF2" w:rsidRDefault="002B6FF2" w:rsidP="00FF0CF0">
      <w:pPr>
        <w:ind w:firstLine="720"/>
        <w:rPr>
          <w:lang w:bidi="he-IL"/>
        </w:rPr>
      </w:pPr>
      <w:r>
        <w:t>Table ____</w:t>
      </w:r>
      <w:del w:id="2944" w:author="Susan" w:date="2022-02-06T19:28:00Z">
        <w:r w:rsidDel="00811A06">
          <w:delText xml:space="preserve"> </w:delText>
        </w:r>
      </w:del>
      <w:r>
        <w:t xml:space="preserve"> presents the results of </w:t>
      </w:r>
      <w:ins w:id="2945" w:author="Susan" w:date="2022-02-06T15:04:00Z">
        <w:r>
          <w:t>testing</w:t>
        </w:r>
      </w:ins>
      <w:del w:id="2946" w:author="Susan" w:date="2022-02-06T15:04:00Z">
        <w:r w:rsidDel="00F3435E">
          <w:rPr>
            <w:lang w:bidi="he-IL"/>
          </w:rPr>
          <w:delText>tests of</w:delText>
        </w:r>
      </w:del>
      <w:r>
        <w:rPr>
          <w:lang w:bidi="he-IL"/>
        </w:rPr>
        <w:t xml:space="preserve"> whether the type of store (discount, mainstream, or high-end) affected the </w:t>
      </w:r>
      <w:ins w:id="2947" w:author="Susan" w:date="2022-02-06T15:04:00Z">
        <w:r>
          <w:rPr>
            <w:lang w:bidi="he-IL"/>
          </w:rPr>
          <w:t>level</w:t>
        </w:r>
      </w:ins>
      <w:del w:id="2948" w:author="Susan" w:date="2022-02-06T15:04:00Z">
        <w:r w:rsidDel="00F3435E">
          <w:rPr>
            <w:lang w:bidi="he-IL"/>
          </w:rPr>
          <w:delText>amount</w:delText>
        </w:r>
      </w:del>
      <w:r>
        <w:rPr>
          <w:lang w:bidi="he-IL"/>
        </w:rPr>
        <w:t xml:space="preserve"> of discrimination. </w:t>
      </w:r>
    </w:p>
    <w:p w14:paraId="22AD9D52" w14:textId="6A662C61" w:rsidR="002B6FF2" w:rsidRDefault="002B6FF2" w:rsidP="00FF0CF0">
      <w:pPr>
        <w:ind w:firstLine="720"/>
        <w:rPr>
          <w:lang w:bidi="he-IL"/>
        </w:rPr>
      </w:pPr>
      <w:r>
        <w:rPr>
          <w:lang w:bidi="he-IL"/>
        </w:rPr>
        <w:t>At the first stage</w:t>
      </w:r>
      <w:ins w:id="2949" w:author="Susan" w:date="2022-02-06T15:04:00Z">
        <w:r>
          <w:rPr>
            <w:lang w:bidi="he-IL"/>
          </w:rPr>
          <w:t xml:space="preserve"> of asking </w:t>
        </w:r>
      </w:ins>
      <w:ins w:id="2950" w:author="Susan" w:date="2022-02-06T15:05:00Z">
        <w:r>
          <w:rPr>
            <w:lang w:bidi="he-IL"/>
          </w:rPr>
          <w:t>to make a return</w:t>
        </w:r>
      </w:ins>
      <w:r>
        <w:rPr>
          <w:lang w:bidi="he-IL"/>
        </w:rPr>
        <w:t xml:space="preserve">, the race gap was widest among discount stores and smallest among mainstream stores (a 48% gap in </w:t>
      </w:r>
      <w:ins w:id="2951" w:author="Susan" w:date="2022-02-06T15:05:00Z">
        <w:r>
          <w:rPr>
            <w:lang w:bidi="he-IL"/>
          </w:rPr>
          <w:t xml:space="preserve">the </w:t>
        </w:r>
      </w:ins>
      <w:r>
        <w:rPr>
          <w:lang w:bidi="he-IL"/>
        </w:rPr>
        <w:t>likelihood of having one’s return accepted at the discount stores, compared to a 29% gap in high-end stores and a 10% gap in mainstream stores).</w:t>
      </w:r>
      <w:r w:rsidRPr="009D6451">
        <w:rPr>
          <w:rStyle w:val="FootnoteReference"/>
        </w:rPr>
        <w:footnoteReference w:id="110"/>
      </w:r>
      <w:r>
        <w:rPr>
          <w:lang w:bidi="he-IL"/>
        </w:rPr>
        <w:t xml:space="preserve"> </w:t>
      </w:r>
      <w:del w:id="2956" w:author="Susan" w:date="2022-02-06T19:29:00Z">
        <w:r w:rsidDel="00811A06">
          <w:rPr>
            <w:lang w:bidi="he-IL"/>
          </w:rPr>
          <w:delText xml:space="preserve"> </w:delText>
        </w:r>
      </w:del>
      <w:r>
        <w:rPr>
          <w:lang w:bidi="he-IL"/>
        </w:rPr>
        <w:t>This trend reverses, however, when looking at final-stage results. After participants asked to speak with a manager, the race gap (</w:t>
      </w:r>
      <w:del w:id="2957" w:author="Susan" w:date="2022-02-06T15:06:00Z">
        <w:r w:rsidDel="00F3435E">
          <w:rPr>
            <w:lang w:bidi="he-IL"/>
          </w:rPr>
          <w:delText xml:space="preserve">both </w:delText>
        </w:r>
      </w:del>
      <w:r>
        <w:rPr>
          <w:lang w:bidi="he-IL"/>
        </w:rPr>
        <w:t xml:space="preserve">in </w:t>
      </w:r>
      <w:ins w:id="2958" w:author="Susan" w:date="2022-02-06T15:06:00Z">
        <w:r>
          <w:rPr>
            <w:lang w:bidi="he-IL"/>
          </w:rPr>
          <w:t xml:space="preserve">terms of both the </w:t>
        </w:r>
      </w:ins>
      <w:r>
        <w:rPr>
          <w:lang w:bidi="he-IL"/>
        </w:rPr>
        <w:t xml:space="preserve">likelihood of having one’s return accepted and </w:t>
      </w:r>
      <w:del w:id="2959" w:author="Susan" w:date="2022-02-06T15:06:00Z">
        <w:r w:rsidDel="00F3435E">
          <w:rPr>
            <w:lang w:bidi="he-IL"/>
          </w:rPr>
          <w:delText>i</w:delText>
        </w:r>
      </w:del>
      <w:ins w:id="2960" w:author="Susan" w:date="2022-02-06T15:06:00Z">
        <w:r>
          <w:rPr>
            <w:lang w:bidi="he-IL"/>
          </w:rPr>
          <w:t>the</w:t>
        </w:r>
      </w:ins>
      <w:del w:id="2961" w:author="Susan" w:date="2022-02-06T15:06:00Z">
        <w:r w:rsidDel="00F3435E">
          <w:rPr>
            <w:lang w:bidi="he-IL"/>
          </w:rPr>
          <w:delText>n</w:delText>
        </w:r>
      </w:del>
      <w:r>
        <w:rPr>
          <w:lang w:bidi="he-IL"/>
        </w:rPr>
        <w:t xml:space="preserve"> likelihood of receiving refunds) was </w:t>
      </w:r>
      <w:ins w:id="2962" w:author="Susan" w:date="2022-02-06T15:06:00Z">
        <w:r>
          <w:rPr>
            <w:lang w:bidi="he-IL"/>
          </w:rPr>
          <w:t>greater</w:t>
        </w:r>
      </w:ins>
      <w:del w:id="2963" w:author="Susan" w:date="2022-02-06T15:06:00Z">
        <w:r w:rsidDel="00F3435E">
          <w:rPr>
            <w:lang w:bidi="he-IL"/>
          </w:rPr>
          <w:delText>wider</w:delText>
        </w:r>
      </w:del>
      <w:r>
        <w:rPr>
          <w:lang w:bidi="he-IL"/>
        </w:rPr>
        <w:t xml:space="preserve"> in mainstream and high-end stores than in discount stores. Whites were 25% more likely to have their return accepted than </w:t>
      </w:r>
      <w:ins w:id="2964" w:author="Susan" w:date="2022-02-06T18:53:00Z">
        <w:r>
          <w:rPr>
            <w:lang w:bidi="he-IL"/>
          </w:rPr>
          <w:t xml:space="preserve">were </w:t>
        </w:r>
      </w:ins>
      <w:ins w:id="2965" w:author="Susan" w:date="2022-02-06T15:06:00Z">
        <w:r>
          <w:rPr>
            <w:lang w:bidi="he-IL"/>
          </w:rPr>
          <w:t>B</w:t>
        </w:r>
      </w:ins>
      <w:del w:id="2966" w:author="Susan" w:date="2022-02-06T15:06:00Z">
        <w:r w:rsidDel="00F3435E">
          <w:rPr>
            <w:lang w:bidi="he-IL"/>
          </w:rPr>
          <w:delText>b</w:delText>
        </w:r>
      </w:del>
      <w:r>
        <w:rPr>
          <w:lang w:bidi="he-IL"/>
        </w:rPr>
        <w:t xml:space="preserve">lacks among discount stores, 28% more likely to have their return accepted than </w:t>
      </w:r>
      <w:ins w:id="2967" w:author="Susan" w:date="2022-02-06T18:53:00Z">
        <w:r>
          <w:rPr>
            <w:lang w:bidi="he-IL"/>
          </w:rPr>
          <w:t xml:space="preserve">were </w:t>
        </w:r>
      </w:ins>
      <w:ins w:id="2968" w:author="Susan" w:date="2022-02-06T15:06:00Z">
        <w:r>
          <w:rPr>
            <w:lang w:bidi="he-IL"/>
          </w:rPr>
          <w:t>B</w:t>
        </w:r>
      </w:ins>
      <w:del w:id="2969" w:author="Susan" w:date="2022-02-06T15:06:00Z">
        <w:r w:rsidDel="00F3435E">
          <w:rPr>
            <w:lang w:bidi="he-IL"/>
          </w:rPr>
          <w:delText>b</w:delText>
        </w:r>
      </w:del>
      <w:r>
        <w:rPr>
          <w:lang w:bidi="he-IL"/>
        </w:rPr>
        <w:t xml:space="preserve">lacks among mainstream stores, and as much as 37% more likely to have their return accepted than </w:t>
      </w:r>
      <w:ins w:id="2970" w:author="Susan" w:date="2022-02-06T18:53:00Z">
        <w:r>
          <w:rPr>
            <w:lang w:bidi="he-IL"/>
          </w:rPr>
          <w:t xml:space="preserve">were </w:t>
        </w:r>
      </w:ins>
      <w:ins w:id="2971" w:author="Susan" w:date="2022-02-06T15:07:00Z">
        <w:r>
          <w:rPr>
            <w:lang w:bidi="he-IL"/>
          </w:rPr>
          <w:t>B</w:t>
        </w:r>
      </w:ins>
      <w:del w:id="2972" w:author="Susan" w:date="2022-02-06T15:07:00Z">
        <w:r w:rsidDel="00F3435E">
          <w:rPr>
            <w:lang w:bidi="he-IL"/>
          </w:rPr>
          <w:delText>b</w:delText>
        </w:r>
      </w:del>
      <w:r>
        <w:rPr>
          <w:lang w:bidi="he-IL"/>
        </w:rPr>
        <w:t xml:space="preserve">lacks among high-end stores. Whites were 15% and 17% more likely to receive refunds than </w:t>
      </w:r>
      <w:ins w:id="2973" w:author="Susan" w:date="2022-02-06T18:53:00Z">
        <w:r>
          <w:rPr>
            <w:lang w:bidi="he-IL"/>
          </w:rPr>
          <w:t xml:space="preserve">were </w:t>
        </w:r>
      </w:ins>
      <w:ins w:id="2974" w:author="Susan" w:date="2022-02-06T15:07:00Z">
        <w:r>
          <w:rPr>
            <w:lang w:bidi="he-IL"/>
          </w:rPr>
          <w:t>B</w:t>
        </w:r>
      </w:ins>
      <w:del w:id="2975" w:author="Susan" w:date="2022-02-06T15:07:00Z">
        <w:r w:rsidDel="00F3435E">
          <w:rPr>
            <w:lang w:bidi="he-IL"/>
          </w:rPr>
          <w:delText>b</w:delText>
        </w:r>
      </w:del>
      <w:r>
        <w:rPr>
          <w:lang w:bidi="he-IL"/>
        </w:rPr>
        <w:t xml:space="preserve">lacks in high-end and mainstream stores respectively, and only 8% more likely to receive refunds among discount stores. </w:t>
      </w:r>
    </w:p>
    <w:p w14:paraId="5A5930E0" w14:textId="71ED20DF" w:rsidR="002B6FF2" w:rsidRDefault="002B6FF2" w:rsidP="00FF0CF0">
      <w:pPr>
        <w:ind w:firstLine="720"/>
        <w:rPr>
          <w:lang w:bidi="he-IL"/>
        </w:rPr>
      </w:pPr>
      <w:r>
        <w:rPr>
          <w:lang w:bidi="he-IL"/>
        </w:rPr>
        <w:t xml:space="preserve">Notably, racial discrimination was extremely robust, and persisted across stores of all price ranges—from discount to high-end stores. </w:t>
      </w:r>
    </w:p>
    <w:p w14:paraId="4E4349A4" w14:textId="392C9C24" w:rsidR="002B6FF2" w:rsidRPr="00450FEA" w:rsidDel="0019203B" w:rsidRDefault="002B6FF2" w:rsidP="00706398">
      <w:pPr>
        <w:pStyle w:val="Heading2"/>
        <w:numPr>
          <w:ilvl w:val="0"/>
          <w:numId w:val="0"/>
        </w:numPr>
        <w:ind w:left="6840"/>
        <w:jc w:val="both"/>
        <w:rPr>
          <w:del w:id="2976" w:author="Susan" w:date="2022-02-06T18:53:00Z"/>
          <w:rtl/>
          <w:lang w:bidi="he-IL"/>
        </w:rPr>
        <w:sectPr w:rsidR="002B6FF2" w:rsidRPr="00450FEA" w:rsidDel="0019203B" w:rsidSect="00551C0A">
          <w:endnotePr>
            <w:numFmt w:val="decimal"/>
          </w:endnotePr>
          <w:pgSz w:w="12240" w:h="15840" w:code="1"/>
          <w:pgMar w:top="2016" w:right="2448" w:bottom="2016" w:left="2448" w:header="1512" w:footer="0" w:gutter="0"/>
          <w:cols w:space="720"/>
          <w:titlePg/>
          <w:docGrid w:linePitch="326"/>
        </w:sectPr>
      </w:pPr>
    </w:p>
    <w:p w14:paraId="6DD52A5C" w14:textId="25C70F73" w:rsidR="002B6FF2" w:rsidRDefault="002B6FF2" w:rsidP="00706398">
      <w:pPr>
        <w:ind w:firstLine="0"/>
        <w:rPr>
          <w:rtl/>
          <w:lang w:bidi="he-IL"/>
        </w:rPr>
      </w:pPr>
    </w:p>
    <w:p w14:paraId="7F278B02" w14:textId="3EA25DCC" w:rsidR="002B6FF2" w:rsidRPr="00785A45" w:rsidRDefault="002B6FF2" w:rsidP="00785A45"/>
    <w:p w14:paraId="54BFBF76" w14:textId="2AF37175" w:rsidR="002B6FF2" w:rsidRDefault="002B6FF2" w:rsidP="00640C21">
      <w:pPr>
        <w:pStyle w:val="Heading1"/>
      </w:pPr>
      <w:r>
        <w:t>V.</w:t>
      </w:r>
      <w:del w:id="2977" w:author="Susan" w:date="2022-02-06T19:29:00Z">
        <w:r w:rsidDel="00811A06">
          <w:delText xml:space="preserve"> </w:delText>
        </w:r>
      </w:del>
      <w:r>
        <w:t xml:space="preserve"> Why </w:t>
      </w:r>
      <w:r w:rsidR="00D925BD">
        <w:t>D</w:t>
      </w:r>
      <w:r>
        <w:t>o Retailers Discriminate?</w:t>
      </w:r>
    </w:p>
    <w:p w14:paraId="32E3FDAE" w14:textId="6F87D081" w:rsidR="002B6FF2" w:rsidRDefault="002B6FF2" w:rsidP="000E06B5"/>
    <w:p w14:paraId="7C89AEF5" w14:textId="21727E77" w:rsidR="002B6FF2" w:rsidRDefault="002B6FF2">
      <w:pPr>
        <w:ind w:firstLine="0"/>
        <w:rPr>
          <w:lang w:bidi="he-IL"/>
        </w:rPr>
        <w:pPrChange w:id="2978" w:author="my_pc" w:date="2022-02-06T22:47:00Z">
          <w:pPr/>
        </w:pPrChange>
      </w:pPr>
      <w:r>
        <w:t>Economic literature on discrimination typically distinguishes between two main theories of discrimination: taste-based (or animus-based) explanations, and statistical discrimination. Taste-based theories posit that a particular group may be treated significantly worse because it is disfavored or hated</w:t>
      </w:r>
      <w:commentRangeStart w:id="2979"/>
      <w:r>
        <w:t>.</w:t>
      </w:r>
      <w:r>
        <w:rPr>
          <w:rStyle w:val="FootnoteReference"/>
        </w:rPr>
        <w:footnoteReference w:id="111"/>
      </w:r>
      <w:commentRangeEnd w:id="2979"/>
      <w:r>
        <w:rPr>
          <w:rStyle w:val="CommentReference"/>
        </w:rPr>
        <w:commentReference w:id="2979"/>
      </w:r>
      <w:r w:rsidRPr="009432FD">
        <w:t xml:space="preserve"> </w:t>
      </w:r>
      <w:r>
        <w:t xml:space="preserve">In contrast, statistical theories of discrimination posit that disparate treatment stems not from distaste for certain minority groups, but, rather, from a seller’s desire to maximize </w:t>
      </w:r>
      <w:r w:rsidRPr="00214665">
        <w:t>profits</w:t>
      </w:r>
      <w:r>
        <w:t xml:space="preserve"> under a state of imperfect information</w:t>
      </w:r>
      <w:r>
        <w:rPr>
          <w:rStyle w:val="FootnoteReference"/>
        </w:rPr>
        <w:footnoteReference w:id="112"/>
      </w:r>
      <w:r w:rsidRPr="00172F0B">
        <w:t xml:space="preserve"> </w:t>
      </w:r>
      <w:r>
        <w:t>When information about specific individuals is limited, decision-makers may draw statistical inferences based on an individual’s group affiliation.</w:t>
      </w:r>
      <w:r>
        <w:rPr>
          <w:rStyle w:val="FootnoteReference"/>
        </w:rPr>
        <w:footnoteReference w:id="113"/>
      </w:r>
    </w:p>
    <w:p w14:paraId="407CCB70" w14:textId="3F28687B" w:rsidR="002B6FF2" w:rsidRDefault="002B6FF2" w:rsidP="00496A87">
      <w:pPr>
        <w:rPr>
          <w:lang w:bidi="he-IL"/>
        </w:rPr>
      </w:pPr>
      <w:r>
        <w:rPr>
          <w:lang w:bidi="he-IL"/>
        </w:rPr>
        <w:t>Notably, these “statistical” inferences might be biased, driven by stereotypes, and factually false (as the data often suggests).</w:t>
      </w:r>
      <w:r>
        <w:rPr>
          <w:rStyle w:val="FootnoteReference"/>
          <w:lang w:bidi="he-IL"/>
        </w:rPr>
        <w:footnoteReference w:id="114"/>
      </w:r>
      <w:r>
        <w:rPr>
          <w:lang w:bidi="he-IL"/>
        </w:rPr>
        <w:t xml:space="preserve"> Statistical discrimination, just like animus-based discrimination, can generate or exacerbate social and economic inequalities between groups,</w:t>
      </w:r>
      <w:r>
        <w:rPr>
          <w:rStyle w:val="FootnoteReference"/>
          <w:lang w:bidi="he-IL"/>
        </w:rPr>
        <w:footnoteReference w:id="115"/>
      </w:r>
      <w:r>
        <w:rPr>
          <w:lang w:bidi="he-IL"/>
        </w:rPr>
        <w:t xml:space="preserve"> and both types of discrimination are illegal under U.S. law (e.g., in the housing and employment markets).</w:t>
      </w:r>
      <w:r>
        <w:rPr>
          <w:rStyle w:val="FootnoteReference"/>
          <w:lang w:bidi="he-IL"/>
        </w:rPr>
        <w:footnoteReference w:id="116"/>
      </w:r>
      <w:r>
        <w:rPr>
          <w:lang w:bidi="he-IL"/>
        </w:rPr>
        <w:t xml:space="preserve"> Still, “statistical” inferences—factually accurate or not—may offer an explanation, other than pure animus, for the observed disparities in treatment at the stores. </w:t>
      </w:r>
    </w:p>
    <w:p w14:paraId="172C47BF" w14:textId="63B8273A" w:rsidR="002B6FF2" w:rsidRDefault="002B6FF2" w:rsidP="00307FDE">
      <w:pPr>
        <w:rPr>
          <w:lang w:bidi="he-IL"/>
        </w:rPr>
      </w:pPr>
      <w:r>
        <w:rPr>
          <w:lang w:bidi="he-IL"/>
        </w:rPr>
        <w:t xml:space="preserve">Field experiments of the type used in this study do not allow for direct testing of the mechanisms causing worse outcomes for </w:t>
      </w:r>
      <w:ins w:id="3041" w:author="Susan" w:date="2022-02-06T19:25:00Z">
        <w:r>
          <w:rPr>
            <w:lang w:bidi="he-IL"/>
          </w:rPr>
          <w:t>Black</w:t>
        </w:r>
      </w:ins>
      <w:del w:id="3042" w:author="Susan" w:date="2022-02-06T19:25:00Z">
        <w:r w:rsidDel="00ED10C3">
          <w:rPr>
            <w:lang w:bidi="he-IL"/>
          </w:rPr>
          <w:delText>African-American</w:delText>
        </w:r>
      </w:del>
      <w:r>
        <w:rPr>
          <w:lang w:bidi="he-IL"/>
        </w:rPr>
        <w:t xml:space="preserve"> customers. It cannot be ruled out that the racial differences in treatment observed in this study might be driven, at least in part, by animus or bigotry.</w:t>
      </w:r>
      <w:r>
        <w:rPr>
          <w:rStyle w:val="FootnoteReference"/>
          <w:lang w:bidi="he-IL"/>
        </w:rPr>
        <w:footnoteReference w:id="117"/>
      </w:r>
      <w:r>
        <w:rPr>
          <w:lang w:bidi="he-IL"/>
        </w:rPr>
        <w:t xml:space="preserve"> Yet, Black consumers might also be treated less favorably than are whites due to salespeople’s inferences about their likelihood of shoplifting or abusing the store’s return policy, their buying power or value to the store, or propensity to complain or harm the store’s reputation.</w:t>
      </w:r>
    </w:p>
    <w:p w14:paraId="1D5C70E5" w14:textId="526B42D8" w:rsidR="002B6FF2" w:rsidRDefault="002B6FF2" w:rsidP="00396C98">
      <w:pPr>
        <w:rPr>
          <w:lang w:bidi="he-IL"/>
        </w:rPr>
      </w:pPr>
      <w:r>
        <w:rPr>
          <w:lang w:bidi="he-IL"/>
        </w:rPr>
        <w:t>Of course, these explanations are not mutually exclusive and may very well complement one another. Animus and race-based inferences (whether implicit or conscious) may co</w:t>
      </w:r>
      <w:del w:id="3047" w:author="Susan" w:date="2022-02-06T15:19:00Z">
        <w:r w:rsidDel="007F6011">
          <w:rPr>
            <w:lang w:bidi="he-IL"/>
          </w:rPr>
          <w:delText>-</w:delText>
        </w:r>
      </w:del>
      <w:commentRangeStart w:id="3048"/>
      <w:r>
        <w:rPr>
          <w:lang w:bidi="he-IL"/>
        </w:rPr>
        <w:t>exist</w:t>
      </w:r>
      <w:commentRangeEnd w:id="3048"/>
      <w:r>
        <w:rPr>
          <w:rStyle w:val="CommentReference"/>
        </w:rPr>
        <w:commentReference w:id="3048"/>
      </w:r>
      <w:r>
        <w:rPr>
          <w:lang w:bidi="he-IL"/>
        </w:rPr>
        <w:t xml:space="preserve">, and further research is needed to assess the importance and explanatory power of each. </w:t>
      </w:r>
    </w:p>
    <w:p w14:paraId="5AFE0CEF" w14:textId="5F431CC4" w:rsidR="002B6FF2" w:rsidRDefault="002B6FF2" w:rsidP="00682BD3">
      <w:pPr>
        <w:rPr>
          <w:lang w:bidi="he-IL"/>
        </w:rPr>
      </w:pPr>
    </w:p>
    <w:p w14:paraId="2CB37348" w14:textId="75D953D7" w:rsidR="002B6FF2" w:rsidRDefault="002B6FF2" w:rsidP="00593C2F">
      <w:pPr>
        <w:pStyle w:val="Heading2"/>
        <w:ind w:left="3690" w:hanging="3780"/>
        <w:rPr>
          <w:lang w:bidi="he-IL"/>
        </w:rPr>
      </w:pPr>
      <w:r>
        <w:rPr>
          <w:lang w:bidi="he-IL"/>
        </w:rPr>
        <w:t xml:space="preserve">Inferences about the “Typical Shoplifter” </w:t>
      </w:r>
    </w:p>
    <w:p w14:paraId="3503EFFB" w14:textId="77777777" w:rsidR="002B6FF2" w:rsidRPr="00593C2F" w:rsidRDefault="002B6FF2" w:rsidP="00593C2F">
      <w:pPr>
        <w:rPr>
          <w:lang w:bidi="he-IL"/>
        </w:rPr>
      </w:pPr>
    </w:p>
    <w:p w14:paraId="53DE3E78" w14:textId="1E55F3B9" w:rsidR="002B6FF2" w:rsidRDefault="002B6FF2">
      <w:pPr>
        <w:ind w:firstLine="0"/>
        <w:pPrChange w:id="3049" w:author="my_pc" w:date="2022-02-06T22:47:00Z">
          <w:pPr/>
        </w:pPrChange>
      </w:pPr>
      <w:r>
        <w:rPr>
          <w:lang w:bidi="he-IL"/>
        </w:rPr>
        <w:t xml:space="preserve">As noted, testers returned the items to the audited stores without showing store clerks the original receipt. </w:t>
      </w:r>
      <w:r w:rsidRPr="00212FAC">
        <w:t xml:space="preserve">Sellers routinely require receipts for returns mainly to protect themselves from shoplifters, </w:t>
      </w:r>
      <w:del w:id="3050" w:author="Susan" w:date="2022-02-06T15:21:00Z">
        <w:r w:rsidRPr="00212FAC" w:rsidDel="007F6011">
          <w:delText xml:space="preserve">from </w:delText>
        </w:r>
      </w:del>
      <w:r w:rsidRPr="00212FAC">
        <w:t xml:space="preserve">consumers trying to return items purchased at a different store, or </w:t>
      </w:r>
      <w:del w:id="3051" w:author="Susan" w:date="2022-02-06T15:21:00Z">
        <w:r w:rsidRPr="00212FAC" w:rsidDel="007F6011">
          <w:delText xml:space="preserve">from </w:delText>
        </w:r>
      </w:del>
      <w:r w:rsidRPr="00212FAC">
        <w:t>consumers trying to return items after the return period ha</w:t>
      </w:r>
      <w:ins w:id="3052" w:author="Susan" w:date="2022-02-06T18:55:00Z">
        <w:r>
          <w:t>s</w:t>
        </w:r>
      </w:ins>
      <w:del w:id="3053" w:author="Susan" w:date="2022-02-06T18:55:00Z">
        <w:r w:rsidRPr="00212FAC" w:rsidDel="0019203B">
          <w:delText>d</w:delText>
        </w:r>
      </w:del>
      <w:r w:rsidRPr="00212FAC">
        <w:t xml:space="preserve"> passed</w:t>
      </w:r>
      <w:commentRangeStart w:id="3054"/>
      <w:r w:rsidRPr="00212FAC">
        <w:t>.</w:t>
      </w:r>
      <w:r w:rsidRPr="009D6451">
        <w:rPr>
          <w:rStyle w:val="FootnoteReference"/>
        </w:rPr>
        <w:footnoteReference w:id="118"/>
      </w:r>
      <w:commentRangeEnd w:id="3054"/>
      <w:r>
        <w:rPr>
          <w:rStyle w:val="CommentReference"/>
        </w:rPr>
        <w:commentReference w:id="3054"/>
      </w:r>
      <w:r w:rsidRPr="00212FAC">
        <w:t xml:space="preserve"> </w:t>
      </w:r>
    </w:p>
    <w:p w14:paraId="0ED3153D" w14:textId="4B1C644E" w:rsidR="002B6FF2" w:rsidRPr="007A5CF2" w:rsidRDefault="002B6FF2" w:rsidP="007A5CF2">
      <w:pPr>
        <w:rPr>
          <w:rtl/>
          <w:lang w:bidi="he-IL"/>
        </w:rPr>
      </w:pPr>
      <w:r>
        <w:rPr>
          <w:lang w:bidi="he-IL"/>
        </w:rPr>
        <w:t>Store clerks (and managers) may draw inferences about the likelihood that consumers would abuse the store’s return policy, steal from the store, or return an item that was not purchased at the store, based on the customer’s race (and gender).</w:t>
      </w:r>
      <w:r w:rsidRPr="009D6451">
        <w:rPr>
          <w:rStyle w:val="FootnoteReference"/>
        </w:rPr>
        <w:footnoteReference w:id="119"/>
      </w:r>
      <w:r>
        <w:rPr>
          <w:lang w:bidi="he-IL"/>
        </w:rPr>
        <w:t xml:space="preserve"> Indeed, there is </w:t>
      </w:r>
      <w:r w:rsidRPr="00163EE2">
        <w:rPr>
          <w:rFonts w:asciiTheme="majorBidi" w:hAnsiTheme="majorBidi" w:cstheme="majorBidi"/>
          <w:szCs w:val="24"/>
        </w:rPr>
        <w:t xml:space="preserve">evidence </w:t>
      </w:r>
      <w:r>
        <w:rPr>
          <w:rFonts w:asciiTheme="majorBidi" w:hAnsiTheme="majorBidi" w:cstheme="majorBidi"/>
          <w:szCs w:val="24"/>
        </w:rPr>
        <w:t xml:space="preserve">suggesting </w:t>
      </w:r>
      <w:r w:rsidRPr="00163EE2">
        <w:rPr>
          <w:rFonts w:asciiTheme="majorBidi" w:hAnsiTheme="majorBidi" w:cstheme="majorBidi"/>
          <w:szCs w:val="24"/>
        </w:rPr>
        <w:t xml:space="preserve">that store clerks tend to be more suspicious of </w:t>
      </w:r>
      <w:ins w:id="3096" w:author="Susan" w:date="2022-02-06T15:21:00Z">
        <w:r>
          <w:rPr>
            <w:rFonts w:asciiTheme="majorBidi" w:hAnsiTheme="majorBidi" w:cstheme="majorBidi"/>
            <w:szCs w:val="24"/>
          </w:rPr>
          <w:t>B</w:t>
        </w:r>
      </w:ins>
      <w:del w:id="3097" w:author="Susan" w:date="2022-02-06T15:21:00Z">
        <w:r w:rsidRPr="00163EE2" w:rsidDel="007F6011">
          <w:rPr>
            <w:rFonts w:asciiTheme="majorBidi" w:hAnsiTheme="majorBidi" w:cstheme="majorBidi"/>
            <w:szCs w:val="24"/>
          </w:rPr>
          <w:delText>b</w:delText>
        </w:r>
      </w:del>
      <w:r w:rsidRPr="00163EE2">
        <w:rPr>
          <w:rFonts w:asciiTheme="majorBidi" w:hAnsiTheme="majorBidi" w:cstheme="majorBidi"/>
          <w:szCs w:val="24"/>
        </w:rPr>
        <w:t xml:space="preserve">lacks, particularly </w:t>
      </w:r>
      <w:ins w:id="3098" w:author="Susan" w:date="2022-02-06T15:21:00Z">
        <w:r>
          <w:rPr>
            <w:rFonts w:asciiTheme="majorBidi" w:hAnsiTheme="majorBidi" w:cstheme="majorBidi"/>
            <w:szCs w:val="24"/>
          </w:rPr>
          <w:t>B</w:t>
        </w:r>
      </w:ins>
      <w:del w:id="3099" w:author="Susan" w:date="2022-02-06T15:21:00Z">
        <w:r w:rsidRPr="00163EE2" w:rsidDel="007F6011">
          <w:rPr>
            <w:rFonts w:asciiTheme="majorBidi" w:hAnsiTheme="majorBidi" w:cstheme="majorBidi"/>
            <w:szCs w:val="24"/>
          </w:rPr>
          <w:delText>b</w:delText>
        </w:r>
      </w:del>
      <w:r w:rsidRPr="00163EE2">
        <w:rPr>
          <w:rFonts w:asciiTheme="majorBidi" w:hAnsiTheme="majorBidi" w:cstheme="majorBidi"/>
          <w:szCs w:val="24"/>
        </w:rPr>
        <w:t>lack men, and unfairly target them with surveillance and calls to the police,</w:t>
      </w:r>
      <w:bookmarkStart w:id="3100" w:name="_Ref94707499"/>
      <w:r>
        <w:rPr>
          <w:rStyle w:val="FootnoteReference"/>
          <w:rFonts w:asciiTheme="majorBidi" w:hAnsiTheme="majorBidi" w:cstheme="majorBidi"/>
          <w:szCs w:val="24"/>
        </w:rPr>
        <w:footnoteReference w:id="120"/>
      </w:r>
      <w:bookmarkEnd w:id="3100"/>
      <w:r w:rsidRPr="00163EE2">
        <w:rPr>
          <w:rFonts w:asciiTheme="majorBidi" w:hAnsiTheme="majorBidi" w:cstheme="majorBidi"/>
          <w:szCs w:val="24"/>
        </w:rPr>
        <w:t xml:space="preserve"> even though research consistently shows that shoplifters come equally from all </w:t>
      </w:r>
      <w:commentRangeStart w:id="3179"/>
      <w:r w:rsidRPr="00163EE2">
        <w:rPr>
          <w:rFonts w:asciiTheme="majorBidi" w:hAnsiTheme="majorBidi" w:cstheme="majorBidi"/>
          <w:szCs w:val="24"/>
        </w:rPr>
        <w:t>races</w:t>
      </w:r>
      <w:commentRangeEnd w:id="3179"/>
      <w:r>
        <w:rPr>
          <w:rStyle w:val="CommentReference"/>
        </w:rPr>
        <w:commentReference w:id="3179"/>
      </w:r>
      <w:r>
        <w:rPr>
          <w:rFonts w:asciiTheme="majorBidi" w:hAnsiTheme="majorBidi" w:cstheme="majorBidi"/>
          <w:szCs w:val="24"/>
        </w:rPr>
        <w:t>.</w:t>
      </w:r>
      <w:r>
        <w:rPr>
          <w:rStyle w:val="FootnoteReference"/>
          <w:rFonts w:asciiTheme="majorBidi" w:hAnsiTheme="majorBidi" w:cstheme="majorBidi"/>
          <w:szCs w:val="24"/>
        </w:rPr>
        <w:footnoteReference w:id="121"/>
      </w:r>
      <w:r>
        <w:rPr>
          <w:rFonts w:asciiTheme="majorBidi" w:hAnsiTheme="majorBidi" w:cstheme="majorBidi"/>
          <w:szCs w:val="24"/>
        </w:rPr>
        <w:t xml:space="preserve"> </w:t>
      </w:r>
    </w:p>
    <w:p w14:paraId="3A8E4E3E" w14:textId="72B306B4" w:rsidR="002B6FF2" w:rsidRDefault="002B6FF2" w:rsidP="00F9709B">
      <w:pPr>
        <w:rPr>
          <w:rFonts w:asciiTheme="majorBidi" w:hAnsiTheme="majorBidi" w:cstheme="majorBidi"/>
        </w:rPr>
      </w:pPr>
      <w:r>
        <w:rPr>
          <w:lang w:bidi="he-IL"/>
        </w:rPr>
        <w:t>I</w:t>
      </w:r>
      <w:r>
        <w:rPr>
          <w:rFonts w:asciiTheme="majorBidi" w:hAnsiTheme="majorBidi" w:cstheme="majorBidi"/>
        </w:rPr>
        <w:t>n a</w:t>
      </w:r>
      <w:r w:rsidRPr="008D7ECA">
        <w:rPr>
          <w:rFonts w:asciiTheme="majorBidi" w:hAnsiTheme="majorBidi" w:cstheme="majorBidi"/>
        </w:rPr>
        <w:t xml:space="preserve"> </w:t>
      </w:r>
      <w:r>
        <w:rPr>
          <w:rFonts w:asciiTheme="majorBidi" w:hAnsiTheme="majorBidi" w:cstheme="majorBidi"/>
        </w:rPr>
        <w:t xml:space="preserve">1980 </w:t>
      </w:r>
      <w:r w:rsidRPr="008D7ECA">
        <w:rPr>
          <w:rFonts w:asciiTheme="majorBidi" w:hAnsiTheme="majorBidi" w:cstheme="majorBidi"/>
        </w:rPr>
        <w:t>survey of 3,550</w:t>
      </w:r>
      <w:r>
        <w:rPr>
          <w:rFonts w:asciiTheme="majorBidi" w:hAnsiTheme="majorBidi" w:cstheme="majorBidi"/>
        </w:rPr>
        <w:t xml:space="preserve"> U.S.</w:t>
      </w:r>
      <w:r w:rsidRPr="008D7ECA">
        <w:rPr>
          <w:rFonts w:asciiTheme="majorBidi" w:hAnsiTheme="majorBidi" w:cstheme="majorBidi"/>
        </w:rPr>
        <w:t xml:space="preserve"> retailers</w:t>
      </w:r>
      <w:r>
        <w:rPr>
          <w:rFonts w:asciiTheme="majorBidi" w:hAnsiTheme="majorBidi" w:cstheme="majorBidi"/>
        </w:rPr>
        <w:t xml:space="preserve">, </w:t>
      </w:r>
      <w:r w:rsidRPr="008D7ECA">
        <w:rPr>
          <w:rFonts w:asciiTheme="majorBidi" w:hAnsiTheme="majorBidi" w:cstheme="majorBidi"/>
        </w:rPr>
        <w:t>46% of the participants believed that racial minorities were more prone to shoplift than</w:t>
      </w:r>
      <w:r>
        <w:rPr>
          <w:rFonts w:asciiTheme="majorBidi" w:hAnsiTheme="majorBidi" w:cstheme="majorBidi"/>
        </w:rPr>
        <w:t xml:space="preserve"> were</w:t>
      </w:r>
      <w:r w:rsidRPr="008D7ECA">
        <w:rPr>
          <w:rFonts w:asciiTheme="majorBidi" w:hAnsiTheme="majorBidi" w:cstheme="majorBidi"/>
        </w:rPr>
        <w:t xml:space="preserve"> whites</w:t>
      </w:r>
      <w:r>
        <w:rPr>
          <w:rFonts w:asciiTheme="majorBidi" w:hAnsiTheme="majorBidi" w:cstheme="majorBidi"/>
        </w:rPr>
        <w:t>.</w:t>
      </w:r>
      <w:r>
        <w:rPr>
          <w:rStyle w:val="FootnoteReference"/>
          <w:rFonts w:asciiTheme="majorBidi" w:hAnsiTheme="majorBidi" w:cstheme="majorBidi"/>
        </w:rPr>
        <w:footnoteReference w:id="122"/>
      </w:r>
      <w:r>
        <w:rPr>
          <w:rFonts w:asciiTheme="majorBidi" w:hAnsiTheme="majorBidi" w:cstheme="majorBidi"/>
        </w:rPr>
        <w:t xml:space="preserve"> Experimental and survey research also shows that </w:t>
      </w:r>
      <w:ins w:id="3194" w:author="Susan" w:date="2022-02-06T15:38:00Z">
        <w:r>
          <w:rPr>
            <w:rFonts w:asciiTheme="majorBidi" w:hAnsiTheme="majorBidi" w:cstheme="majorBidi"/>
          </w:rPr>
          <w:t>B</w:t>
        </w:r>
      </w:ins>
      <w:del w:id="3195" w:author="Susan" w:date="2022-02-06T15:38:00Z">
        <w:r w:rsidDel="0003336B">
          <w:rPr>
            <w:rFonts w:asciiTheme="majorBidi" w:hAnsiTheme="majorBidi" w:cstheme="majorBidi"/>
          </w:rPr>
          <w:delText>b</w:delText>
        </w:r>
      </w:del>
      <w:r>
        <w:rPr>
          <w:rFonts w:asciiTheme="majorBidi" w:hAnsiTheme="majorBidi" w:cstheme="majorBidi"/>
        </w:rPr>
        <w:t>lack consumers are more likely to be suspected of shoplifting.</w:t>
      </w:r>
      <w:r>
        <w:rPr>
          <w:rStyle w:val="FootnoteReference"/>
          <w:rFonts w:asciiTheme="majorBidi" w:hAnsiTheme="majorBidi" w:cstheme="majorBidi"/>
        </w:rPr>
        <w:footnoteReference w:id="123"/>
      </w:r>
      <w:r>
        <w:rPr>
          <w:rFonts w:asciiTheme="majorBidi" w:hAnsiTheme="majorBidi" w:cstheme="majorBidi"/>
        </w:rPr>
        <w:t xml:space="preserve"> </w:t>
      </w:r>
    </w:p>
    <w:p w14:paraId="51C57031" w14:textId="02446AC1" w:rsidR="002B6FF2" w:rsidRDefault="002B6FF2" w:rsidP="00F9709B">
      <w:pPr>
        <w:rPr>
          <w:rFonts w:asciiTheme="majorBidi" w:hAnsiTheme="majorBidi" w:cstheme="majorBidi"/>
          <w:szCs w:val="24"/>
        </w:rPr>
      </w:pPr>
      <w:r>
        <w:rPr>
          <w:rFonts w:asciiTheme="majorBidi" w:hAnsiTheme="majorBidi" w:cstheme="majorBidi"/>
        </w:rPr>
        <w:t xml:space="preserve">During the late 1990s, Professor Jennifer Lee of the University of California, Irvine, interviewed Black consumers about their shopping experiences in their </w:t>
      </w:r>
      <w:ins w:id="3206" w:author="Susan" w:date="2022-02-06T15:38:00Z">
        <w:r>
          <w:rPr>
            <w:rFonts w:asciiTheme="majorBidi" w:hAnsiTheme="majorBidi" w:cstheme="majorBidi"/>
          </w:rPr>
          <w:t>neighborhoods</w:t>
        </w:r>
      </w:ins>
      <w:del w:id="3207" w:author="Susan" w:date="2022-02-06T15:38:00Z">
        <w:r w:rsidDel="0003336B">
          <w:rPr>
            <w:rFonts w:asciiTheme="majorBidi" w:hAnsiTheme="majorBidi" w:cstheme="majorBidi"/>
          </w:rPr>
          <w:delText>motherhoods</w:delText>
        </w:r>
      </w:del>
      <w:r>
        <w:rPr>
          <w:rFonts w:asciiTheme="majorBidi" w:hAnsiTheme="majorBidi" w:cstheme="majorBidi"/>
        </w:rPr>
        <w:t xml:space="preserve"> in New York and Philadelphia. Black males reported being subject to heightened levels of suspicion at retail stores. Importantly, while Black shoppers </w:t>
      </w:r>
      <w:ins w:id="3208" w:author="Susan" w:date="2022-02-06T15:39:00Z">
        <w:r>
          <w:rPr>
            <w:rFonts w:asciiTheme="majorBidi" w:hAnsiTheme="majorBidi" w:cstheme="majorBidi"/>
          </w:rPr>
          <w:t>with a</w:t>
        </w:r>
      </w:ins>
      <w:del w:id="3209" w:author="Susan" w:date="2022-02-06T15:39:00Z">
        <w:r w:rsidDel="0003336B">
          <w:rPr>
            <w:rFonts w:asciiTheme="majorBidi" w:hAnsiTheme="majorBidi" w:cstheme="majorBidi"/>
          </w:rPr>
          <w:delText xml:space="preserve">from </w:delText>
        </w:r>
      </w:del>
      <w:ins w:id="3210" w:author="Susan" w:date="2022-02-06T15:39:00Z">
        <w:r>
          <w:rPr>
            <w:rFonts w:asciiTheme="majorBidi" w:hAnsiTheme="majorBidi" w:cstheme="majorBidi"/>
          </w:rPr>
          <w:t xml:space="preserve"> </w:t>
        </w:r>
      </w:ins>
      <w:r>
        <w:rPr>
          <w:rFonts w:asciiTheme="majorBidi" w:hAnsiTheme="majorBidi" w:cstheme="majorBidi"/>
        </w:rPr>
        <w:t>high socio</w:t>
      </w:r>
      <w:del w:id="3211" w:author="Susan" w:date="2022-02-06T15:38:00Z">
        <w:r w:rsidDel="0003336B">
          <w:rPr>
            <w:rFonts w:asciiTheme="majorBidi" w:hAnsiTheme="majorBidi" w:cstheme="majorBidi"/>
          </w:rPr>
          <w:delText>-</w:delText>
        </w:r>
      </w:del>
      <w:r>
        <w:rPr>
          <w:rFonts w:asciiTheme="majorBidi" w:hAnsiTheme="majorBidi" w:cstheme="majorBidi"/>
        </w:rPr>
        <w:t xml:space="preserve">economic status felt they were treated better based on their perceived class, they still felt they were treated less favorably than </w:t>
      </w:r>
      <w:ins w:id="3212" w:author="Susan" w:date="2022-02-06T15:39:00Z">
        <w:r>
          <w:rPr>
            <w:rFonts w:asciiTheme="majorBidi" w:hAnsiTheme="majorBidi" w:cstheme="majorBidi"/>
          </w:rPr>
          <w:t>w</w:t>
        </w:r>
      </w:ins>
      <w:del w:id="3213" w:author="Susan" w:date="2022-02-06T15:39:00Z">
        <w:r w:rsidDel="0003336B">
          <w:rPr>
            <w:rFonts w:asciiTheme="majorBidi" w:hAnsiTheme="majorBidi" w:cstheme="majorBidi"/>
          </w:rPr>
          <w:delText>W</w:delText>
        </w:r>
      </w:del>
      <w:r>
        <w:rPr>
          <w:rFonts w:asciiTheme="majorBidi" w:hAnsiTheme="majorBidi" w:cstheme="majorBidi"/>
        </w:rPr>
        <w:t>hite shoppers.</w:t>
      </w:r>
      <w:r>
        <w:rPr>
          <w:rStyle w:val="FootnoteReference"/>
          <w:rFonts w:asciiTheme="majorBidi" w:hAnsiTheme="majorBidi" w:cstheme="majorBidi"/>
        </w:rPr>
        <w:footnoteReference w:id="124"/>
      </w:r>
      <w:r>
        <w:rPr>
          <w:rFonts w:asciiTheme="majorBidi" w:hAnsiTheme="majorBidi" w:cstheme="majorBidi"/>
        </w:rPr>
        <w:t xml:space="preserve"> In a 2000 study, survey participants—all undergraduate marketing students in Minnesota</w:t>
      </w:r>
      <w:ins w:id="3250" w:author="Susan" w:date="2022-02-06T15:39:00Z">
        <w:r>
          <w:rPr>
            <w:rFonts w:asciiTheme="majorBidi" w:hAnsiTheme="majorBidi" w:cstheme="majorBidi"/>
          </w:rPr>
          <w:t>—</w:t>
        </w:r>
      </w:ins>
      <w:del w:id="3251" w:author="Susan" w:date="2022-02-06T15:39:00Z">
        <w:r w:rsidDel="0003336B">
          <w:rPr>
            <w:rFonts w:asciiTheme="majorBidi" w:hAnsiTheme="majorBidi" w:cstheme="majorBidi"/>
          </w:rPr>
          <w:delText xml:space="preserve">, </w:delText>
        </w:r>
      </w:del>
      <w:r>
        <w:rPr>
          <w:rFonts w:asciiTheme="majorBidi" w:hAnsiTheme="majorBidi" w:cstheme="majorBidi"/>
        </w:rPr>
        <w:t xml:space="preserve">were asked to imagine </w:t>
      </w:r>
      <w:ins w:id="3252" w:author="Susan" w:date="2022-02-06T15:39:00Z">
        <w:r>
          <w:rPr>
            <w:rFonts w:asciiTheme="majorBidi" w:hAnsiTheme="majorBidi" w:cstheme="majorBidi"/>
          </w:rPr>
          <w:t xml:space="preserve">that </w:t>
        </w:r>
      </w:ins>
      <w:r>
        <w:rPr>
          <w:rFonts w:asciiTheme="majorBidi" w:hAnsiTheme="majorBidi" w:cstheme="majorBidi"/>
        </w:rPr>
        <w:t xml:space="preserve">they were the </w:t>
      </w:r>
      <w:r w:rsidRPr="00163EE2">
        <w:rPr>
          <w:rFonts w:asciiTheme="majorBidi" w:hAnsiTheme="majorBidi" w:cstheme="majorBidi"/>
          <w:szCs w:val="24"/>
        </w:rPr>
        <w:t>“managers of tomorrow’s retail establishments</w:t>
      </w:r>
      <w:r>
        <w:rPr>
          <w:rFonts w:asciiTheme="majorBidi" w:hAnsiTheme="majorBidi" w:cstheme="majorBidi"/>
          <w:szCs w:val="24"/>
        </w:rPr>
        <w:t>.”</w:t>
      </w:r>
      <w:r>
        <w:rPr>
          <w:rStyle w:val="FootnoteReference"/>
          <w:rFonts w:asciiTheme="majorBidi" w:hAnsiTheme="majorBidi" w:cstheme="majorBidi"/>
          <w:szCs w:val="24"/>
        </w:rPr>
        <w:footnoteReference w:id="125"/>
      </w:r>
      <w:r>
        <w:rPr>
          <w:rFonts w:asciiTheme="majorBidi" w:hAnsiTheme="majorBidi" w:cstheme="majorBidi"/>
          <w:szCs w:val="24"/>
        </w:rPr>
        <w:t xml:space="preserve"> When asked about the “typical shoplifter,” most participants described </w:t>
      </w:r>
      <w:r w:rsidRPr="00163EE2">
        <w:rPr>
          <w:rFonts w:asciiTheme="majorBidi" w:hAnsiTheme="majorBidi" w:cstheme="majorBidi"/>
          <w:szCs w:val="24"/>
        </w:rPr>
        <w:t>a young, Black male, even though law</w:t>
      </w:r>
      <w:del w:id="3263" w:author="Susan" w:date="2022-02-06T19:25:00Z">
        <w:r w:rsidRPr="00163EE2" w:rsidDel="00ED10C3">
          <w:rPr>
            <w:rFonts w:asciiTheme="majorBidi" w:hAnsiTheme="majorBidi" w:cstheme="majorBidi"/>
            <w:szCs w:val="24"/>
          </w:rPr>
          <w:delText>-</w:delText>
        </w:r>
      </w:del>
      <w:ins w:id="3264" w:author="Susan" w:date="2022-02-06T19:25:00Z">
        <w:r>
          <w:rPr>
            <w:rFonts w:asciiTheme="majorBidi" w:hAnsiTheme="majorBidi" w:cstheme="majorBidi"/>
            <w:szCs w:val="24"/>
          </w:rPr>
          <w:t xml:space="preserve"> </w:t>
        </w:r>
      </w:ins>
      <w:r w:rsidRPr="00163EE2">
        <w:rPr>
          <w:rFonts w:asciiTheme="majorBidi" w:hAnsiTheme="majorBidi" w:cstheme="majorBidi"/>
          <w:szCs w:val="24"/>
        </w:rPr>
        <w:t>enforcement statistics in the area showed that the typical shoplifter was a white female</w:t>
      </w:r>
      <w:r>
        <w:rPr>
          <w:rFonts w:asciiTheme="majorBidi" w:hAnsiTheme="majorBidi" w:cstheme="majorBidi"/>
          <w:szCs w:val="24"/>
        </w:rPr>
        <w:t>.</w:t>
      </w:r>
      <w:r>
        <w:rPr>
          <w:rStyle w:val="FootnoteReference"/>
          <w:rFonts w:asciiTheme="majorBidi" w:hAnsiTheme="majorBidi" w:cstheme="majorBidi"/>
          <w:szCs w:val="24"/>
        </w:rPr>
        <w:footnoteReference w:id="126"/>
      </w:r>
      <w:r>
        <w:rPr>
          <w:rFonts w:asciiTheme="majorBidi" w:hAnsiTheme="majorBidi" w:cstheme="majorBidi"/>
          <w:szCs w:val="24"/>
        </w:rPr>
        <w:t xml:space="preserve"> </w:t>
      </w:r>
    </w:p>
    <w:p w14:paraId="64E7527A" w14:textId="7B4920A3" w:rsidR="002B6FF2" w:rsidRDefault="002B6FF2" w:rsidP="00F9709B">
      <w:pPr>
        <w:rPr>
          <w:rFonts w:asciiTheme="majorBidi" w:hAnsiTheme="majorBidi" w:cstheme="majorBidi"/>
          <w:szCs w:val="24"/>
        </w:rPr>
      </w:pPr>
      <w:r>
        <w:rPr>
          <w:rFonts w:asciiTheme="majorBidi" w:hAnsiTheme="majorBidi" w:cstheme="majorBidi"/>
          <w:szCs w:val="24"/>
        </w:rPr>
        <w:t xml:space="preserve">As Regina Austin explained, “it is assumed that </w:t>
      </w:r>
      <w:commentRangeStart w:id="3267"/>
      <w:r>
        <w:rPr>
          <w:rFonts w:asciiTheme="majorBidi" w:hAnsiTheme="majorBidi" w:cstheme="majorBidi"/>
          <w:szCs w:val="24"/>
        </w:rPr>
        <w:t>blacks</w:t>
      </w:r>
      <w:commentRangeEnd w:id="3267"/>
      <w:r>
        <w:rPr>
          <w:rStyle w:val="CommentReference"/>
        </w:rPr>
        <w:commentReference w:id="3267"/>
      </w:r>
      <w:r>
        <w:rPr>
          <w:rFonts w:asciiTheme="majorBidi" w:hAnsiTheme="majorBidi" w:cstheme="majorBidi"/>
          <w:szCs w:val="24"/>
        </w:rPr>
        <w:t xml:space="preserve"> do not earn their money honestly, work for it diligently, or spend it wisely,” and sales clerks, security guards, and other store representatives will therefore often treat them, knowingly or unconsciously, “as if they were all potential shoplifters, thieves or deadbeats.”</w:t>
      </w:r>
      <w:r>
        <w:rPr>
          <w:rStyle w:val="FootnoteReference"/>
          <w:rFonts w:asciiTheme="majorBidi" w:hAnsiTheme="majorBidi" w:cstheme="majorBidi"/>
          <w:szCs w:val="24"/>
        </w:rPr>
        <w:footnoteReference w:id="127"/>
      </w:r>
      <w:r w:rsidRPr="00BE296D">
        <w:rPr>
          <w:rFonts w:asciiTheme="majorBidi" w:hAnsiTheme="majorBidi" w:cstheme="majorBidi"/>
          <w:szCs w:val="24"/>
        </w:rPr>
        <w:t xml:space="preserve"> </w:t>
      </w:r>
      <w:r w:rsidRPr="00163EE2">
        <w:rPr>
          <w:rFonts w:asciiTheme="majorBidi" w:hAnsiTheme="majorBidi" w:cstheme="majorBidi"/>
          <w:szCs w:val="24"/>
        </w:rPr>
        <w:t xml:space="preserve">Similar suspicion against </w:t>
      </w:r>
      <w:ins w:id="3273" w:author="Susan" w:date="2022-02-06T15:40:00Z">
        <w:r>
          <w:rPr>
            <w:rFonts w:asciiTheme="majorBidi" w:hAnsiTheme="majorBidi" w:cstheme="majorBidi"/>
            <w:szCs w:val="24"/>
          </w:rPr>
          <w:t>B</w:t>
        </w:r>
      </w:ins>
      <w:del w:id="3274" w:author="Susan" w:date="2022-02-06T15:40:00Z">
        <w:r w:rsidRPr="00163EE2" w:rsidDel="0003336B">
          <w:rPr>
            <w:rFonts w:asciiTheme="majorBidi" w:hAnsiTheme="majorBidi" w:cstheme="majorBidi"/>
            <w:szCs w:val="24"/>
          </w:rPr>
          <w:delText>b</w:delText>
        </w:r>
      </w:del>
      <w:r w:rsidRPr="00163EE2">
        <w:rPr>
          <w:rFonts w:asciiTheme="majorBidi" w:hAnsiTheme="majorBidi" w:cstheme="majorBidi"/>
          <w:szCs w:val="24"/>
        </w:rPr>
        <w:t>lack men has been documented in other contexts, including car searches.</w:t>
      </w:r>
      <w:r>
        <w:rPr>
          <w:rStyle w:val="FootnoteReference"/>
          <w:rFonts w:asciiTheme="majorBidi" w:hAnsiTheme="majorBidi" w:cstheme="majorBidi"/>
          <w:szCs w:val="24"/>
        </w:rPr>
        <w:footnoteReference w:id="128"/>
      </w:r>
    </w:p>
    <w:p w14:paraId="4A4A889F" w14:textId="28681C1F" w:rsidR="002B6FF2" w:rsidRDefault="002B6FF2" w:rsidP="00087573">
      <w:pPr>
        <w:rPr>
          <w:rFonts w:asciiTheme="majorBidi" w:hAnsiTheme="majorBidi" w:cstheme="majorBidi"/>
          <w:szCs w:val="24"/>
        </w:rPr>
      </w:pPr>
    </w:p>
    <w:p w14:paraId="3D0B9B5E" w14:textId="2B007CEC" w:rsidR="002B6FF2" w:rsidRDefault="002B6FF2" w:rsidP="00593C2F">
      <w:pPr>
        <w:pStyle w:val="Heading2"/>
        <w:ind w:left="3150" w:right="-1926" w:hanging="5580"/>
      </w:pPr>
      <w:r>
        <w:t>Perceived Buying Power and Value to the Store</w:t>
      </w:r>
    </w:p>
    <w:p w14:paraId="15F33940" w14:textId="77777777" w:rsidR="002B6FF2" w:rsidRDefault="002B6FF2" w:rsidP="00087573">
      <w:pPr>
        <w:rPr>
          <w:lang w:bidi="he-IL"/>
        </w:rPr>
      </w:pPr>
    </w:p>
    <w:p w14:paraId="1A3A82BB" w14:textId="5C1D923A" w:rsidR="002B6FF2" w:rsidRDefault="002B6FF2">
      <w:pPr>
        <w:ind w:firstLine="0"/>
        <w:rPr>
          <w:lang w:bidi="he-IL"/>
        </w:rPr>
        <w:pPrChange w:id="3307" w:author="my_pc" w:date="2022-02-06T22:47:00Z">
          <w:pPr/>
        </w:pPrChange>
      </w:pPr>
      <w:r>
        <w:rPr>
          <w:lang w:bidi="he-IL"/>
        </w:rPr>
        <w:t xml:space="preserve">The observed racial discrimination might also stem from differences in store clerks’ inferences about consumers’ socioeconomic status, buying power, and value to the store. If clerks typically believe that white customers are likely to be wealthier than are </w:t>
      </w:r>
      <w:ins w:id="3308" w:author="Susan" w:date="2022-02-06T15:41:00Z">
        <w:r>
          <w:rPr>
            <w:lang w:bidi="he-IL"/>
          </w:rPr>
          <w:t>Black</w:t>
        </w:r>
      </w:ins>
      <w:del w:id="3309" w:author="Susan" w:date="2022-02-06T15:41:00Z">
        <w:r w:rsidDel="0003336B">
          <w:rPr>
            <w:lang w:bidi="he-IL"/>
          </w:rPr>
          <w:delText>African-American</w:delText>
        </w:r>
      </w:del>
      <w:r>
        <w:rPr>
          <w:lang w:bidi="he-IL"/>
        </w:rPr>
        <w:t xml:space="preserve"> customers, and consequently more valuable customers (because they have more buying power), they might treat </w:t>
      </w:r>
      <w:ins w:id="3310" w:author="Susan" w:date="2022-02-06T15:41:00Z">
        <w:r>
          <w:rPr>
            <w:lang w:bidi="he-IL"/>
          </w:rPr>
          <w:t>Black</w:t>
        </w:r>
      </w:ins>
      <w:del w:id="3311" w:author="Susan" w:date="2022-02-06T15:41:00Z">
        <w:r w:rsidDel="0003336B">
          <w:rPr>
            <w:lang w:bidi="he-IL"/>
          </w:rPr>
          <w:delText>African-American</w:delText>
        </w:r>
      </w:del>
      <w:r>
        <w:rPr>
          <w:lang w:bidi="he-IL"/>
        </w:rPr>
        <w:t xml:space="preserve"> customers less favorably than they do white customers. </w:t>
      </w:r>
    </w:p>
    <w:p w14:paraId="032AAF84" w14:textId="5C2A6A7E" w:rsidR="002B6FF2" w:rsidRDefault="002B6FF2" w:rsidP="005A56A7">
      <w:pPr>
        <w:rPr>
          <w:lang w:bidi="he-IL"/>
        </w:rPr>
      </w:pPr>
      <w:r>
        <w:rPr>
          <w:rFonts w:asciiTheme="majorBidi" w:hAnsiTheme="majorBidi" w:cstheme="majorBidi"/>
        </w:rPr>
        <w:t>As researchers have shown, “historically and contemporarily, Blacks have been viewed as second-class citizens in consumer markets.”</w:t>
      </w:r>
      <w:bookmarkStart w:id="3312" w:name="_Ref94792147"/>
      <w:r>
        <w:rPr>
          <w:rStyle w:val="FootnoteReference"/>
          <w:rFonts w:asciiTheme="majorBidi" w:hAnsiTheme="majorBidi" w:cstheme="majorBidi"/>
        </w:rPr>
        <w:footnoteReference w:id="129"/>
      </w:r>
      <w:bookmarkEnd w:id="3312"/>
      <w:r>
        <w:rPr>
          <w:rFonts w:asciiTheme="majorBidi" w:hAnsiTheme="majorBidi" w:cstheme="majorBidi"/>
        </w:rPr>
        <w:t xml:space="preserve"> In interview</w:t>
      </w:r>
      <w:del w:id="3326" w:author="Susan" w:date="2022-02-06T15:51:00Z">
        <w:r w:rsidDel="001E3657">
          <w:rPr>
            <w:rFonts w:asciiTheme="majorBidi" w:hAnsiTheme="majorBidi" w:cstheme="majorBidi"/>
          </w:rPr>
          <w:delText>s</w:delText>
        </w:r>
      </w:del>
      <w:r>
        <w:rPr>
          <w:rFonts w:asciiTheme="majorBidi" w:hAnsiTheme="majorBidi" w:cstheme="majorBidi"/>
        </w:rPr>
        <w:t xml:space="preserve">-based studies, </w:t>
      </w:r>
      <w:ins w:id="3327" w:author="Susan" w:date="2022-02-06T19:25:00Z">
        <w:r>
          <w:rPr>
            <w:rFonts w:asciiTheme="majorBidi" w:hAnsiTheme="majorBidi" w:cstheme="majorBidi"/>
          </w:rPr>
          <w:t>Black</w:t>
        </w:r>
      </w:ins>
      <w:del w:id="3328" w:author="Susan" w:date="2022-02-06T19:25:00Z">
        <w:r w:rsidRPr="008D7ECA" w:rsidDel="00ED10C3">
          <w:rPr>
            <w:rFonts w:asciiTheme="majorBidi" w:hAnsiTheme="majorBidi" w:cstheme="majorBidi"/>
          </w:rPr>
          <w:delText>African-American</w:delText>
        </w:r>
      </w:del>
      <w:r w:rsidRPr="008D7ECA">
        <w:rPr>
          <w:rFonts w:asciiTheme="majorBidi" w:hAnsiTheme="majorBidi" w:cstheme="majorBidi"/>
        </w:rPr>
        <w:t xml:space="preserve"> consumers typically </w:t>
      </w:r>
      <w:r>
        <w:rPr>
          <w:rFonts w:asciiTheme="majorBidi" w:hAnsiTheme="majorBidi" w:cstheme="majorBidi"/>
        </w:rPr>
        <w:t xml:space="preserve">report </w:t>
      </w:r>
      <w:r w:rsidRPr="008D7ECA">
        <w:rPr>
          <w:rFonts w:asciiTheme="majorBidi" w:hAnsiTheme="majorBidi" w:cstheme="majorBidi"/>
        </w:rPr>
        <w:t>feel</w:t>
      </w:r>
      <w:r>
        <w:rPr>
          <w:rFonts w:asciiTheme="majorBidi" w:hAnsiTheme="majorBidi" w:cstheme="majorBidi"/>
        </w:rPr>
        <w:t>ing</w:t>
      </w:r>
      <w:r w:rsidRPr="008D7ECA">
        <w:rPr>
          <w:rFonts w:asciiTheme="majorBidi" w:hAnsiTheme="majorBidi" w:cstheme="majorBidi"/>
        </w:rPr>
        <w:t xml:space="preserve"> they are “at risk of being evaluated as undesirable or unwanted customers because of racial stereotypes and stigma.”</w:t>
      </w:r>
      <w:del w:id="3329" w:author="my_pc" w:date="2022-02-06T22:39:00Z">
        <w:r w:rsidRPr="00780AB4" w:rsidDel="00605E09">
          <w:rPr>
            <w:rStyle w:val="FootnoteReference"/>
          </w:rPr>
          <w:delText xml:space="preserve"> </w:delText>
        </w:r>
      </w:del>
      <w:r w:rsidRPr="009D6451">
        <w:rPr>
          <w:rStyle w:val="FootnoteReference"/>
        </w:rPr>
        <w:footnoteReference w:id="130"/>
      </w:r>
      <w:r>
        <w:t xml:space="preserve"> Blacks frequently report being subject to two pervasive stereotypes: (1) the association between race and threat of theft or criminality; and (2) the assumption that </w:t>
      </w:r>
      <w:ins w:id="3336" w:author="Susan" w:date="2022-02-06T15:52:00Z">
        <w:r>
          <w:t>B</w:t>
        </w:r>
      </w:ins>
      <w:del w:id="3337" w:author="Susan" w:date="2022-02-06T15:52:00Z">
        <w:r w:rsidDel="001E3657">
          <w:delText>b</w:delText>
        </w:r>
      </w:del>
      <w:r>
        <w:t xml:space="preserve">lacks are </w:t>
      </w:r>
      <w:del w:id="3338" w:author="Susan" w:date="2022-02-06T15:52:00Z">
        <w:r w:rsidDel="001E3657">
          <w:delText xml:space="preserve">typically </w:delText>
        </w:r>
      </w:del>
      <w:ins w:id="3339" w:author="Susan" w:date="2022-02-06T15:52:00Z">
        <w:r>
          <w:t xml:space="preserve">usually </w:t>
        </w:r>
      </w:ins>
      <w:r>
        <w:t>poor.</w:t>
      </w:r>
      <w:r>
        <w:rPr>
          <w:rStyle w:val="FootnoteReference"/>
        </w:rPr>
        <w:footnoteReference w:id="131"/>
      </w:r>
      <w:r>
        <w:t xml:space="preserve"> </w:t>
      </w:r>
    </w:p>
    <w:p w14:paraId="7F578731" w14:textId="26FDB371" w:rsidR="002B6FF2" w:rsidRDefault="002B6FF2" w:rsidP="005A56A7">
      <w:pPr>
        <w:rPr>
          <w:lang w:bidi="he-IL"/>
        </w:rPr>
      </w:pPr>
      <w:r>
        <w:rPr>
          <w:lang w:bidi="he-IL"/>
        </w:rPr>
        <w:t xml:space="preserve">Indeed, psychological research suggests that people often associate race with class. In a study of how a variety of social groups clustered together, researchers found that </w:t>
      </w:r>
      <w:r>
        <w:t>“whites” and “middle-class people” were closely clustered, as were “Blacks” and “blue-collar people.”</w:t>
      </w:r>
      <w:r>
        <w:rPr>
          <w:rStyle w:val="FootnoteReference"/>
        </w:rPr>
        <w:footnoteReference w:id="132"/>
      </w:r>
      <w:r>
        <w:t xml:space="preserve"> These findings illustrate that class is closely intertwined with what it means to be “Black” or “</w:t>
      </w:r>
      <w:ins w:id="3378" w:author="Susan" w:date="2022-02-06T15:52:00Z">
        <w:r>
          <w:t>w</w:t>
        </w:r>
      </w:ins>
      <w:del w:id="3379" w:author="Susan" w:date="2022-02-06T15:52:00Z">
        <w:r w:rsidDel="001E3657">
          <w:delText>W</w:delText>
        </w:r>
      </w:del>
      <w:r>
        <w:t>hite.”</w:t>
      </w:r>
      <w:r>
        <w:rPr>
          <w:rStyle w:val="FootnoteReference"/>
        </w:rPr>
        <w:footnoteReference w:id="133"/>
      </w:r>
      <w:del w:id="3390" w:author="my_pc" w:date="2022-02-06T19:25:00Z">
        <w:r w:rsidDel="00C30A0C">
          <w:delText xml:space="preserve">  </w:delText>
        </w:r>
      </w:del>
      <w:ins w:id="3391" w:author="my_pc" w:date="2022-02-06T19:25:00Z">
        <w:r>
          <w:t xml:space="preserve"> </w:t>
        </w:r>
      </w:ins>
    </w:p>
    <w:p w14:paraId="6984D1CB" w14:textId="37C68F5E" w:rsidR="002B6FF2" w:rsidRDefault="002B6FF2" w:rsidP="005A56A7">
      <w:r w:rsidRPr="00D54390">
        <w:t>In a</w:t>
      </w:r>
      <w:r>
        <w:t>nother</w:t>
      </w:r>
      <w:r w:rsidRPr="00D54390">
        <w:t xml:space="preserve"> remarkable</w:t>
      </w:r>
      <w:r>
        <w:t xml:space="preserve"> illustration of the social constructs of race, researchers found that people who became unemployed, incarcerated, or impoverished in a given wave of a longitudinal survey were more likely to be classified by the interviewer as Black and less likely to be </w:t>
      </w:r>
      <w:ins w:id="3392" w:author="Susan" w:date="2022-02-06T15:52:00Z">
        <w:r>
          <w:t>perceived</w:t>
        </w:r>
      </w:ins>
      <w:del w:id="3393" w:author="Susan" w:date="2022-02-06T15:52:00Z">
        <w:r w:rsidDel="001E3657">
          <w:delText>seen</w:delText>
        </w:r>
      </w:del>
      <w:r>
        <w:t xml:space="preserve"> as white regardless of how they had been classified in previous waves of the same survey.</w:t>
      </w:r>
      <w:r>
        <w:rPr>
          <w:rStyle w:val="FootnoteReference"/>
        </w:rPr>
        <w:footnoteReference w:id="134"/>
      </w:r>
    </w:p>
    <w:p w14:paraId="23DC699A" w14:textId="4D0E2464" w:rsidR="002B6FF2" w:rsidRPr="00E0477A" w:rsidRDefault="002B6FF2" w:rsidP="005A56A7">
      <w:ins w:id="3414" w:author="Susan" w:date="2022-02-06T15:54:00Z">
        <w:r>
          <w:t>Similarly,</w:t>
        </w:r>
      </w:ins>
      <w:ins w:id="3415" w:author="Susan" w:date="2022-02-06T18:57:00Z">
        <w:r>
          <w:t xml:space="preserve"> </w:t>
        </w:r>
      </w:ins>
      <w:ins w:id="3416" w:author="Susan" w:date="2022-02-06T15:54:00Z">
        <w:r>
          <w:t>one experiment result</w:t>
        </w:r>
      </w:ins>
      <w:ins w:id="3417" w:author="Susan" w:date="2022-02-06T18:58:00Z">
        <w:r>
          <w:t>ed</w:t>
        </w:r>
      </w:ins>
      <w:ins w:id="3418" w:author="Susan" w:date="2022-02-06T15:54:00Z">
        <w:r>
          <w:t xml:space="preserve"> in findings</w:t>
        </w:r>
      </w:ins>
      <w:del w:id="3419" w:author="Susan" w:date="2022-02-06T15:53:00Z">
        <w:r w:rsidDel="001E3657">
          <w:delText>R</w:delText>
        </w:r>
      </w:del>
      <w:del w:id="3420" w:author="Susan" w:date="2022-02-06T15:54:00Z">
        <w:r w:rsidDel="001E3657">
          <w:delText xml:space="preserve">esearchers have </w:delText>
        </w:r>
      </w:del>
      <w:del w:id="3421" w:author="Susan" w:date="2022-02-06T15:53:00Z">
        <w:r w:rsidDel="001E3657">
          <w:delText xml:space="preserve">relatedly </w:delText>
        </w:r>
      </w:del>
      <w:del w:id="3422" w:author="Susan" w:date="2022-02-06T15:54:00Z">
        <w:r w:rsidDel="001E3657">
          <w:delText xml:space="preserve">found, </w:delText>
        </w:r>
      </w:del>
      <w:del w:id="3423" w:author="Susan" w:date="2022-02-06T15:53:00Z">
        <w:r w:rsidDel="001E3657">
          <w:delText>based on an experiment</w:delText>
        </w:r>
      </w:del>
      <w:del w:id="3424" w:author="Susan" w:date="2022-02-06T15:54:00Z">
        <w:r w:rsidDel="001E3657">
          <w:delText>,</w:delText>
        </w:r>
      </w:del>
      <w:r>
        <w:t xml:space="preserve"> that </w:t>
      </w:r>
      <w:ins w:id="3425" w:author="Susan" w:date="2022-02-06T18:57:00Z">
        <w:r>
          <w:t xml:space="preserve">wearing </w:t>
        </w:r>
      </w:ins>
      <w:r>
        <w:t xml:space="preserve">clothing representative of </w:t>
      </w:r>
      <w:ins w:id="3426" w:author="Susan" w:date="2022-02-06T18:58:00Z">
        <w:r>
          <w:t xml:space="preserve">a </w:t>
        </w:r>
      </w:ins>
      <w:r>
        <w:t>lower socio</w:t>
      </w:r>
      <w:del w:id="3427" w:author="Susan" w:date="2022-02-06T18:58:00Z">
        <w:r w:rsidDel="0019203B">
          <w:delText>-</w:delText>
        </w:r>
      </w:del>
      <w:r>
        <w:t xml:space="preserve">economic status increases the likelihood that a </w:t>
      </w:r>
      <w:r w:rsidRPr="00E0477A">
        <w:t>person would be classified as Black rather than white.</w:t>
      </w:r>
      <w:r w:rsidRPr="00E0477A">
        <w:rPr>
          <w:rStyle w:val="FootnoteReference"/>
        </w:rPr>
        <w:footnoteReference w:id="135"/>
      </w:r>
    </w:p>
    <w:p w14:paraId="1F1CC493" w14:textId="4CCF3D7A" w:rsidR="002B6FF2" w:rsidRDefault="002B6FF2" w:rsidP="005A56A7">
      <w:pPr>
        <w:rPr>
          <w:rFonts w:asciiTheme="majorBidi" w:hAnsiTheme="majorBidi" w:cstheme="majorBidi"/>
          <w:szCs w:val="24"/>
        </w:rPr>
      </w:pPr>
      <w:r w:rsidRPr="00E0477A">
        <w:rPr>
          <w:rFonts w:asciiTheme="majorBidi" w:hAnsiTheme="majorBidi" w:cstheme="majorBidi"/>
          <w:szCs w:val="24"/>
        </w:rPr>
        <w:t xml:space="preserve">Statistically, </w:t>
      </w:r>
      <w:ins w:id="3446" w:author="Susan" w:date="2022-02-06T15:55:00Z">
        <w:r>
          <w:rPr>
            <w:rFonts w:asciiTheme="majorBidi" w:hAnsiTheme="majorBidi" w:cstheme="majorBidi"/>
            <w:szCs w:val="24"/>
          </w:rPr>
          <w:t>B</w:t>
        </w:r>
      </w:ins>
      <w:del w:id="3447" w:author="Susan" w:date="2022-02-06T15:55:00Z">
        <w:r w:rsidRPr="00E0477A" w:rsidDel="001E3657">
          <w:rPr>
            <w:rFonts w:asciiTheme="majorBidi" w:hAnsiTheme="majorBidi" w:cstheme="majorBidi"/>
            <w:szCs w:val="24"/>
          </w:rPr>
          <w:delText>b</w:delText>
        </w:r>
      </w:del>
      <w:r w:rsidRPr="00E0477A">
        <w:rPr>
          <w:rFonts w:asciiTheme="majorBidi" w:hAnsiTheme="majorBidi" w:cstheme="majorBidi"/>
          <w:szCs w:val="24"/>
        </w:rPr>
        <w:t>lack consumers spend almost as much as whites on apparel and services.</w:t>
      </w:r>
      <w:r w:rsidRPr="00E0477A">
        <w:rPr>
          <w:rStyle w:val="FootnoteReference"/>
          <w:rFonts w:asciiTheme="majorBidi" w:hAnsiTheme="majorBidi" w:cstheme="majorBidi"/>
          <w:szCs w:val="24"/>
        </w:rPr>
        <w:footnoteReference w:id="136"/>
      </w:r>
      <w:r w:rsidRPr="00E0477A">
        <w:rPr>
          <w:rFonts w:asciiTheme="majorBidi" w:hAnsiTheme="majorBidi" w:cstheme="majorBidi"/>
          <w:szCs w:val="24"/>
        </w:rPr>
        <w:t xml:space="preserve"> According to a nationally representative consumption data, </w:t>
      </w:r>
      <w:r w:rsidRPr="00E0477A">
        <w:rPr>
          <w:szCs w:val="24"/>
        </w:rPr>
        <w:t xml:space="preserve">Blacks devote larger shares of their </w:t>
      </w:r>
      <w:ins w:id="3463" w:author="Susan" w:date="2022-02-06T15:55:00Z">
        <w:r>
          <w:rPr>
            <w:szCs w:val="24"/>
          </w:rPr>
          <w:t>consumption</w:t>
        </w:r>
      </w:ins>
      <w:del w:id="3464" w:author="Susan" w:date="2022-02-06T15:55:00Z">
        <w:r w:rsidRPr="00E0477A" w:rsidDel="001E3657">
          <w:rPr>
            <w:szCs w:val="24"/>
          </w:rPr>
          <w:delText>expenditure</w:delText>
        </w:r>
      </w:del>
      <w:r w:rsidRPr="00E0477A">
        <w:rPr>
          <w:szCs w:val="24"/>
        </w:rPr>
        <w:t xml:space="preserve"> bundles to visible goods (including clothing) than do </w:t>
      </w:r>
      <w:ins w:id="3465" w:author="Susan" w:date="2022-02-06T15:55:00Z">
        <w:r>
          <w:rPr>
            <w:szCs w:val="24"/>
          </w:rPr>
          <w:t>w</w:t>
        </w:r>
      </w:ins>
      <w:del w:id="3466" w:author="Susan" w:date="2022-02-06T15:55:00Z">
        <w:r w:rsidRPr="00E0477A" w:rsidDel="001E3657">
          <w:rPr>
            <w:szCs w:val="24"/>
          </w:rPr>
          <w:delText>W</w:delText>
        </w:r>
      </w:del>
      <w:r w:rsidRPr="00E0477A">
        <w:rPr>
          <w:szCs w:val="24"/>
        </w:rPr>
        <w:t>hites with comparable incomes.</w:t>
      </w:r>
      <w:r w:rsidRPr="00E0477A">
        <w:rPr>
          <w:rStyle w:val="FootnoteReference"/>
          <w:szCs w:val="24"/>
        </w:rPr>
        <w:footnoteReference w:id="137"/>
      </w:r>
      <w:r w:rsidRPr="00E0477A">
        <w:rPr>
          <w:szCs w:val="24"/>
        </w:rPr>
        <w:t xml:space="preserve"> In 2019, Black households’ expenditures totaled approximately $835 billion.</w:t>
      </w:r>
      <w:r w:rsidRPr="00E0477A">
        <w:rPr>
          <w:rStyle w:val="FootnoteReference"/>
          <w:szCs w:val="24"/>
        </w:rPr>
        <w:footnoteReference w:id="138"/>
      </w:r>
      <w:r w:rsidRPr="00E0477A">
        <w:rPr>
          <w:szCs w:val="24"/>
        </w:rPr>
        <w:t xml:space="preserve"> Combined spending by all Black households has increased 5 percent annually over the past two decades, outpacing the growth rate of combined spending by </w:t>
      </w:r>
      <w:ins w:id="3501" w:author="Susan" w:date="2022-02-06T18:02:00Z">
        <w:r>
          <w:rPr>
            <w:szCs w:val="24"/>
          </w:rPr>
          <w:t>w</w:t>
        </w:r>
      </w:ins>
      <w:del w:id="3502" w:author="Susan" w:date="2022-02-06T18:02:00Z">
        <w:r w:rsidRPr="00E0477A" w:rsidDel="00E31D35">
          <w:rPr>
            <w:szCs w:val="24"/>
          </w:rPr>
          <w:delText>W</w:delText>
        </w:r>
      </w:del>
      <w:r w:rsidRPr="00E0477A">
        <w:rPr>
          <w:szCs w:val="24"/>
        </w:rPr>
        <w:t>hite households (3 percent).</w:t>
      </w:r>
      <w:r w:rsidRPr="00E0477A">
        <w:rPr>
          <w:rStyle w:val="FootnoteReference"/>
          <w:szCs w:val="24"/>
        </w:rPr>
        <w:footnoteReference w:id="139"/>
      </w:r>
      <w:r w:rsidRPr="00E0477A">
        <w:rPr>
          <w:szCs w:val="24"/>
        </w:rPr>
        <w:t xml:space="preserve"> As Cassi Pittman Claytor notes, “[e]very year Black Americans spend an estimated $1.2 trillion. This combin</w:t>
      </w:r>
      <w:ins w:id="3505" w:author="Susan" w:date="2022-02-06T16:04:00Z">
        <w:r>
          <w:rPr>
            <w:szCs w:val="24"/>
          </w:rPr>
          <w:t>e</w:t>
        </w:r>
      </w:ins>
      <w:r w:rsidRPr="00E0477A">
        <w:rPr>
          <w:szCs w:val="24"/>
        </w:rPr>
        <w:t>d spending power exceeds several nations’ gross domestic product.”</w:t>
      </w:r>
      <w:r w:rsidRPr="00E0477A">
        <w:rPr>
          <w:rStyle w:val="FootnoteReference"/>
          <w:szCs w:val="24"/>
        </w:rPr>
        <w:footnoteReference w:id="140"/>
      </w:r>
      <w:r>
        <w:rPr>
          <w:szCs w:val="24"/>
        </w:rPr>
        <w:t xml:space="preserve"> Yet, “for </w:t>
      </w:r>
      <w:r w:rsidRPr="00F86CBE">
        <w:rPr>
          <w:szCs w:val="24"/>
        </w:rPr>
        <w:t>decades and decades, Black consumers have been regularly ov</w:t>
      </w:r>
      <w:r w:rsidRPr="00225034">
        <w:rPr>
          <w:rFonts w:asciiTheme="majorBidi" w:hAnsiTheme="majorBidi" w:cstheme="majorBidi"/>
          <w:szCs w:val="24"/>
        </w:rPr>
        <w:t>erlooked by companies that do</w:t>
      </w:r>
      <w:r>
        <w:rPr>
          <w:rFonts w:asciiTheme="majorBidi" w:hAnsiTheme="majorBidi" w:cstheme="majorBidi"/>
          <w:szCs w:val="24"/>
        </w:rPr>
        <w:t xml:space="preserve"> not</w:t>
      </w:r>
      <w:r w:rsidRPr="00225034">
        <w:rPr>
          <w:rFonts w:asciiTheme="majorBidi" w:hAnsiTheme="majorBidi" w:cstheme="majorBidi"/>
          <w:szCs w:val="24"/>
        </w:rPr>
        <w:t xml:space="preserve"> see them as a priority demographic</w:t>
      </w:r>
      <w:r>
        <w:rPr>
          <w:rFonts w:asciiTheme="majorBidi" w:hAnsiTheme="majorBidi" w:cstheme="majorBidi"/>
          <w:szCs w:val="24"/>
        </w:rPr>
        <w:t>.</w:t>
      </w:r>
      <w:r w:rsidRPr="00225034">
        <w:rPr>
          <w:rFonts w:asciiTheme="majorBidi" w:hAnsiTheme="majorBidi" w:cstheme="majorBidi"/>
          <w:szCs w:val="24"/>
        </w:rPr>
        <w:t>”</w:t>
      </w:r>
      <w:r>
        <w:rPr>
          <w:rStyle w:val="FootnoteReference"/>
          <w:rFonts w:asciiTheme="majorBidi" w:hAnsiTheme="majorBidi" w:cstheme="majorBidi"/>
          <w:szCs w:val="24"/>
        </w:rPr>
        <w:footnoteReference w:id="141"/>
      </w:r>
    </w:p>
    <w:p w14:paraId="046FE263" w14:textId="77888063" w:rsidR="002B6FF2" w:rsidRPr="00584C75" w:rsidRDefault="002B6FF2" w:rsidP="005A56A7">
      <w:pPr>
        <w:rPr>
          <w:rFonts w:asciiTheme="majorBidi" w:hAnsiTheme="majorBidi" w:cstheme="majorBidi"/>
          <w:szCs w:val="24"/>
        </w:rPr>
      </w:pPr>
      <w:del w:id="3510" w:author="Susan" w:date="2022-02-06T18:59:00Z">
        <w:r w:rsidRPr="00584C75" w:rsidDel="0019203B">
          <w:rPr>
            <w:rFonts w:asciiTheme="majorBidi" w:hAnsiTheme="majorBidi" w:cstheme="majorBidi"/>
            <w:szCs w:val="24"/>
          </w:rPr>
          <w:delText xml:space="preserve">As Cassi </w:delText>
        </w:r>
      </w:del>
      <w:r w:rsidRPr="00584C75">
        <w:rPr>
          <w:rFonts w:asciiTheme="majorBidi" w:hAnsiTheme="majorBidi" w:cstheme="majorBidi"/>
          <w:szCs w:val="24"/>
        </w:rPr>
        <w:t xml:space="preserve">Pittman Claytor </w:t>
      </w:r>
      <w:ins w:id="3511" w:author="Susan" w:date="2022-02-06T18:59:00Z">
        <w:r>
          <w:rPr>
            <w:rFonts w:asciiTheme="majorBidi" w:hAnsiTheme="majorBidi" w:cstheme="majorBidi"/>
            <w:szCs w:val="24"/>
          </w:rPr>
          <w:t xml:space="preserve">goes on to </w:t>
        </w:r>
      </w:ins>
      <w:r w:rsidRPr="00584C75">
        <w:rPr>
          <w:rFonts w:asciiTheme="majorBidi" w:hAnsiTheme="majorBidi" w:cstheme="majorBidi"/>
          <w:szCs w:val="24"/>
        </w:rPr>
        <w:t>explain</w:t>
      </w:r>
      <w:del w:id="3512" w:author="Susan" w:date="2022-02-06T18:59:00Z">
        <w:r w:rsidRPr="00584C75" w:rsidDel="0019203B">
          <w:rPr>
            <w:rFonts w:asciiTheme="majorBidi" w:hAnsiTheme="majorBidi" w:cstheme="majorBidi"/>
            <w:szCs w:val="24"/>
          </w:rPr>
          <w:delText>s</w:delText>
        </w:r>
      </w:del>
      <w:r w:rsidRPr="00584C75">
        <w:rPr>
          <w:rFonts w:asciiTheme="majorBidi" w:hAnsiTheme="majorBidi" w:cstheme="majorBidi"/>
          <w:szCs w:val="24"/>
        </w:rPr>
        <w:t>, “[t]he ac</w:t>
      </w:r>
      <w:r>
        <w:rPr>
          <w:rFonts w:asciiTheme="majorBidi" w:hAnsiTheme="majorBidi" w:cstheme="majorBidi"/>
          <w:szCs w:val="24"/>
        </w:rPr>
        <w:t xml:space="preserve">t </w:t>
      </w:r>
      <w:r w:rsidRPr="00404971">
        <w:rPr>
          <w:rFonts w:asciiTheme="majorBidi" w:hAnsiTheme="majorBidi" w:cstheme="majorBidi"/>
          <w:szCs w:val="24"/>
        </w:rPr>
        <w:t>of distinguishing which consumers are worthy of service or deserving of goods can function to heighten the status of goods and contribute of their exclusivity. It may reproduce the existing racial order.</w:t>
      </w:r>
      <w:r>
        <w:rPr>
          <w:rFonts w:asciiTheme="majorBidi" w:hAnsiTheme="majorBidi" w:cstheme="majorBidi"/>
          <w:szCs w:val="24"/>
        </w:rPr>
        <w:t xml:space="preserve"> </w:t>
      </w:r>
      <w:del w:id="3513" w:author="my_pc" w:date="2022-02-06T22:57:00Z">
        <w:r w:rsidDel="00F81C7C">
          <w:rPr>
            <w:rFonts w:asciiTheme="majorBidi" w:hAnsiTheme="majorBidi" w:cstheme="majorBidi"/>
            <w:szCs w:val="24"/>
          </w:rPr>
          <w:delText>[…]</w:delText>
        </w:r>
      </w:del>
      <w:ins w:id="3514" w:author="my_pc" w:date="2022-02-06T22:57:00Z">
        <w:r w:rsidR="00F81C7C">
          <w:rPr>
            <w:rFonts w:asciiTheme="majorBidi" w:hAnsiTheme="majorBidi" w:cstheme="majorBidi"/>
            <w:szCs w:val="24"/>
          </w:rPr>
          <w:t>. . .</w:t>
        </w:r>
      </w:ins>
      <w:r>
        <w:rPr>
          <w:rFonts w:asciiTheme="majorBidi" w:hAnsiTheme="majorBidi" w:cstheme="majorBidi"/>
          <w:szCs w:val="24"/>
        </w:rPr>
        <w:t xml:space="preserve"> [A]</w:t>
      </w:r>
      <w:r w:rsidRPr="002326F0">
        <w:rPr>
          <w:rFonts w:asciiTheme="majorBidi" w:hAnsiTheme="majorBidi" w:cstheme="majorBidi"/>
          <w:szCs w:val="24"/>
        </w:rPr>
        <w:t xml:space="preserve"> Black person may see their purchase as a way of rewarding themselves for their hard work. However, a store salesperson may view them as buying something that they cannot afford and consider their purchase inappropriate given their low social rank. If retail settings are places where racial hierarchies are maintained, and even embedded into the branding and the status attached to goods sold, then Black consumers are at risk of being viewed through a racialized lens, which results in their being considered as undesirable by sales staff.</w:t>
      </w:r>
      <w:r>
        <w:rPr>
          <w:rFonts w:asciiTheme="majorBidi" w:hAnsiTheme="majorBidi" w:cstheme="majorBidi"/>
          <w:szCs w:val="24"/>
        </w:rPr>
        <w:t>”</w:t>
      </w:r>
      <w:r>
        <w:rPr>
          <w:rStyle w:val="FootnoteReference"/>
          <w:rFonts w:asciiTheme="majorBidi" w:hAnsiTheme="majorBidi" w:cstheme="majorBidi"/>
          <w:szCs w:val="24"/>
        </w:rPr>
        <w:footnoteReference w:id="142"/>
      </w:r>
    </w:p>
    <w:p w14:paraId="24D1011C" w14:textId="6C6E7088" w:rsidR="002B6FF2" w:rsidRDefault="002B6FF2" w:rsidP="005A56A7">
      <w:r w:rsidRPr="00584C75">
        <w:rPr>
          <w:rFonts w:asciiTheme="majorBidi" w:hAnsiTheme="majorBidi" w:cstheme="majorBidi"/>
          <w:szCs w:val="24"/>
        </w:rPr>
        <w:t xml:space="preserve"> </w:t>
      </w:r>
      <w:r>
        <w:rPr>
          <w:rFonts w:asciiTheme="majorBidi" w:hAnsiTheme="majorBidi" w:cstheme="majorBidi"/>
          <w:szCs w:val="24"/>
        </w:rPr>
        <w:t xml:space="preserve">If this is true, store clerks and managers might perceive </w:t>
      </w:r>
      <w:commentRangeStart w:id="3520"/>
      <w:ins w:id="3521" w:author="Susan" w:date="2022-02-06T16:05:00Z">
        <w:r>
          <w:rPr>
            <w:rFonts w:asciiTheme="majorBidi" w:hAnsiTheme="majorBidi" w:cstheme="majorBidi"/>
            <w:szCs w:val="24"/>
          </w:rPr>
          <w:t>B</w:t>
        </w:r>
      </w:ins>
      <w:del w:id="3522" w:author="Susan" w:date="2022-02-06T16:05:00Z">
        <w:r w:rsidDel="00727BD1">
          <w:rPr>
            <w:rFonts w:asciiTheme="majorBidi" w:hAnsiTheme="majorBidi" w:cstheme="majorBidi"/>
            <w:szCs w:val="24"/>
          </w:rPr>
          <w:delText>b</w:delText>
        </w:r>
      </w:del>
      <w:r>
        <w:rPr>
          <w:rFonts w:asciiTheme="majorBidi" w:hAnsiTheme="majorBidi" w:cstheme="majorBidi"/>
          <w:szCs w:val="24"/>
        </w:rPr>
        <w:t>lacks</w:t>
      </w:r>
      <w:commentRangeEnd w:id="3520"/>
      <w:r>
        <w:rPr>
          <w:rStyle w:val="CommentReference"/>
        </w:rPr>
        <w:commentReference w:id="3520"/>
      </w:r>
      <w:r>
        <w:rPr>
          <w:rFonts w:asciiTheme="majorBidi" w:hAnsiTheme="majorBidi" w:cstheme="majorBidi"/>
          <w:szCs w:val="24"/>
        </w:rPr>
        <w:t xml:space="preserve"> as less valuable consumers and treat them accordingly. Empirical studies of racial profiling in restaurants provides support for this prediction. For example, in two recent cross-sectional studies, significant associations were observed between servers’ beliefs that </w:t>
      </w:r>
      <w:ins w:id="3523" w:author="Susan" w:date="2022-02-06T16:05:00Z">
        <w:r>
          <w:rPr>
            <w:rFonts w:asciiTheme="majorBidi" w:hAnsiTheme="majorBidi" w:cstheme="majorBidi"/>
            <w:szCs w:val="24"/>
          </w:rPr>
          <w:t>B</w:t>
        </w:r>
      </w:ins>
      <w:del w:id="3524" w:author="Susan" w:date="2022-02-06T16:05:00Z">
        <w:r w:rsidDel="00727BD1">
          <w:rPr>
            <w:rFonts w:asciiTheme="majorBidi" w:hAnsiTheme="majorBidi" w:cstheme="majorBidi"/>
            <w:szCs w:val="24"/>
          </w:rPr>
          <w:delText>b</w:delText>
        </w:r>
      </w:del>
      <w:r>
        <w:rPr>
          <w:rFonts w:asciiTheme="majorBidi" w:hAnsiTheme="majorBidi" w:cstheme="majorBidi"/>
          <w:szCs w:val="24"/>
        </w:rPr>
        <w:t xml:space="preserve">lacks are low-value customers (because they were perceived as “bad tippers”) and their self-reported propensity to racially profile </w:t>
      </w:r>
      <w:ins w:id="3525" w:author="Susan" w:date="2022-02-06T16:05:00Z">
        <w:r>
          <w:rPr>
            <w:rFonts w:asciiTheme="majorBidi" w:hAnsiTheme="majorBidi" w:cstheme="majorBidi"/>
            <w:szCs w:val="24"/>
          </w:rPr>
          <w:t>B</w:t>
        </w:r>
      </w:ins>
      <w:del w:id="3526" w:author="Susan" w:date="2022-02-06T16:05:00Z">
        <w:r w:rsidDel="00727BD1">
          <w:rPr>
            <w:rFonts w:asciiTheme="majorBidi" w:hAnsiTheme="majorBidi" w:cstheme="majorBidi"/>
            <w:szCs w:val="24"/>
          </w:rPr>
          <w:delText>b</w:delText>
        </w:r>
      </w:del>
      <w:r>
        <w:rPr>
          <w:rFonts w:asciiTheme="majorBidi" w:hAnsiTheme="majorBidi" w:cstheme="majorBidi"/>
          <w:szCs w:val="24"/>
        </w:rPr>
        <w:t>lack consumers by providing them lower</w:t>
      </w:r>
      <w:del w:id="3527" w:author="Susan" w:date="2022-02-06T19:00:00Z">
        <w:r w:rsidDel="0019203B">
          <w:rPr>
            <w:rFonts w:asciiTheme="majorBidi" w:hAnsiTheme="majorBidi" w:cstheme="majorBidi"/>
            <w:szCs w:val="24"/>
          </w:rPr>
          <w:delText>-</w:delText>
        </w:r>
      </w:del>
      <w:ins w:id="3528" w:author="my_pc" w:date="2022-02-06T19:43:00Z">
        <w:r>
          <w:rPr>
            <w:rFonts w:asciiTheme="majorBidi" w:hAnsiTheme="majorBidi" w:cstheme="majorBidi"/>
            <w:szCs w:val="24"/>
          </w:rPr>
          <w:t>-</w:t>
        </w:r>
      </w:ins>
      <w:ins w:id="3529" w:author="Susan" w:date="2022-02-06T19:00:00Z">
        <w:del w:id="3530" w:author="my_pc" w:date="2022-02-06T19:43:00Z">
          <w:r w:rsidDel="004E2BA8">
            <w:rPr>
              <w:rFonts w:asciiTheme="majorBidi" w:hAnsiTheme="majorBidi" w:cstheme="majorBidi"/>
              <w:szCs w:val="24"/>
            </w:rPr>
            <w:delText xml:space="preserve"> </w:delText>
          </w:r>
        </w:del>
      </w:ins>
      <w:r>
        <w:rPr>
          <w:rFonts w:asciiTheme="majorBidi" w:hAnsiTheme="majorBidi" w:cstheme="majorBidi"/>
          <w:szCs w:val="24"/>
        </w:rPr>
        <w:t>quality service.</w:t>
      </w:r>
      <w:r>
        <w:rPr>
          <w:rStyle w:val="FootnoteReference"/>
          <w:rFonts w:asciiTheme="majorBidi" w:hAnsiTheme="majorBidi" w:cstheme="majorBidi"/>
          <w:szCs w:val="24"/>
        </w:rPr>
        <w:footnoteReference w:id="143"/>
      </w:r>
    </w:p>
    <w:p w14:paraId="2FEFF370" w14:textId="275BEDCC" w:rsidR="002B6FF2" w:rsidRDefault="002B6FF2" w:rsidP="00A235E2"/>
    <w:p w14:paraId="47508F91" w14:textId="77777777" w:rsidR="002B6FF2" w:rsidRDefault="002B6FF2" w:rsidP="00495E62">
      <w:pPr>
        <w:rPr>
          <w:rtl/>
          <w:lang w:bidi="he-IL"/>
        </w:rPr>
      </w:pPr>
    </w:p>
    <w:p w14:paraId="040B80B4" w14:textId="030D9EF4" w:rsidR="002B6FF2" w:rsidRDefault="002B6FF2" w:rsidP="00FB44C9">
      <w:pPr>
        <w:pStyle w:val="Heading2"/>
        <w:ind w:hanging="7020"/>
      </w:pPr>
      <w:r>
        <w:t>Perceived Likelihood of Complaining</w:t>
      </w:r>
    </w:p>
    <w:p w14:paraId="3C97B582" w14:textId="2CB84B8D" w:rsidR="002B6FF2" w:rsidRDefault="002B6FF2" w:rsidP="00FB44C9"/>
    <w:p w14:paraId="5B617BBD" w14:textId="1E30AF22" w:rsidR="002B6FF2" w:rsidRDefault="002B6FF2">
      <w:pPr>
        <w:ind w:firstLine="0"/>
        <w:rPr>
          <w:lang w:bidi="he-IL"/>
        </w:rPr>
        <w:pPrChange w:id="3576" w:author="my_pc" w:date="2022-02-06T22:47:00Z">
          <w:pPr/>
        </w:pPrChange>
      </w:pPr>
      <w:r>
        <w:rPr>
          <w:lang w:bidi="he-IL"/>
        </w:rPr>
        <w:t xml:space="preserve">The observed differential treatment in retail stores might also be driven by differences in the perceived likelihood—or unlikelihood—that </w:t>
      </w:r>
      <w:ins w:id="3577" w:author="Susan" w:date="2022-02-06T16:06:00Z">
        <w:r>
          <w:rPr>
            <w:lang w:bidi="he-IL"/>
          </w:rPr>
          <w:t>B</w:t>
        </w:r>
      </w:ins>
      <w:del w:id="3578" w:author="Susan" w:date="2022-02-06T16:06:00Z">
        <w:r w:rsidDel="00727BD1">
          <w:rPr>
            <w:lang w:bidi="he-IL"/>
          </w:rPr>
          <w:delText>b</w:delText>
        </w:r>
      </w:del>
      <w:r>
        <w:rPr>
          <w:lang w:bidi="he-IL"/>
        </w:rPr>
        <w:t>lack consumers will complain and generate reputational harm if dissatisfied. If clerks assume that minority consumers are less likely to complain, and, in any event, less likely to generate reputational harm to the store</w:t>
      </w:r>
      <w:del w:id="3579" w:author="Susan" w:date="2022-02-06T16:06:00Z">
        <w:r w:rsidDel="00727BD1">
          <w:rPr>
            <w:lang w:bidi="he-IL"/>
          </w:rPr>
          <w:delText>,</w:delText>
        </w:r>
      </w:del>
      <w:r>
        <w:rPr>
          <w:lang w:bidi="he-IL"/>
        </w:rPr>
        <w:t xml:space="preserve"> than are white customers, they might be </w:t>
      </w:r>
      <w:ins w:id="3580" w:author="Susan" w:date="2022-02-06T16:06:00Z">
        <w:r>
          <w:rPr>
            <w:lang w:bidi="he-IL"/>
          </w:rPr>
          <w:t>less willing</w:t>
        </w:r>
      </w:ins>
      <w:del w:id="3581" w:author="Susan" w:date="2022-02-06T16:06:00Z">
        <w:r w:rsidDel="00727BD1">
          <w:rPr>
            <w:lang w:bidi="he-IL"/>
          </w:rPr>
          <w:delText>reluctant</w:delText>
        </w:r>
      </w:del>
      <w:r>
        <w:rPr>
          <w:lang w:bidi="he-IL"/>
        </w:rPr>
        <w:t xml:space="preserve"> to treat Blacks as favorably as they do </w:t>
      </w:r>
      <w:ins w:id="3582" w:author="Susan" w:date="2022-02-06T16:06:00Z">
        <w:r>
          <w:rPr>
            <w:lang w:bidi="he-IL"/>
          </w:rPr>
          <w:t>w</w:t>
        </w:r>
      </w:ins>
      <w:del w:id="3583" w:author="Susan" w:date="2022-02-06T16:06:00Z">
        <w:r w:rsidDel="00727BD1">
          <w:rPr>
            <w:lang w:bidi="he-IL"/>
          </w:rPr>
          <w:delText>W</w:delText>
        </w:r>
      </w:del>
      <w:r>
        <w:rPr>
          <w:lang w:bidi="he-IL"/>
        </w:rPr>
        <w:t xml:space="preserve">hites. </w:t>
      </w:r>
    </w:p>
    <w:p w14:paraId="55ABE4E9" w14:textId="174F2587" w:rsidR="002B6FF2" w:rsidRDefault="002B6FF2" w:rsidP="00DA79A9">
      <w:pPr>
        <w:rPr>
          <w:rFonts w:asciiTheme="majorBidi" w:hAnsiTheme="majorBidi" w:cstheme="majorBidi"/>
        </w:rPr>
      </w:pPr>
      <w:r>
        <w:t xml:space="preserve">There is evidence suggesting </w:t>
      </w:r>
      <w:r w:rsidRPr="008D7ECA">
        <w:rPr>
          <w:rFonts w:asciiTheme="majorBidi" w:hAnsiTheme="majorBidi" w:cstheme="majorBidi"/>
        </w:rPr>
        <w:t>that store clerks believe that white customers typically</w:t>
      </w:r>
      <w:r>
        <w:rPr>
          <w:rFonts w:asciiTheme="majorBidi" w:hAnsiTheme="majorBidi" w:cstheme="majorBidi"/>
        </w:rPr>
        <w:t xml:space="preserve"> feel more entitled, harbor higher expectations of receiving high</w:t>
      </w:r>
      <w:del w:id="3584" w:author="Susan" w:date="2022-02-06T18:58:00Z">
        <w:r w:rsidDel="0019203B">
          <w:rPr>
            <w:rFonts w:asciiTheme="majorBidi" w:hAnsiTheme="majorBidi" w:cstheme="majorBidi"/>
          </w:rPr>
          <w:delText>-</w:delText>
        </w:r>
      </w:del>
      <w:ins w:id="3585" w:author="my_pc" w:date="2022-02-06T19:02:00Z">
        <w:r>
          <w:rPr>
            <w:rFonts w:asciiTheme="majorBidi" w:hAnsiTheme="majorBidi" w:cstheme="majorBidi"/>
          </w:rPr>
          <w:t>-</w:t>
        </w:r>
      </w:ins>
      <w:ins w:id="3586" w:author="Susan" w:date="2022-02-06T18:58:00Z">
        <w:del w:id="3587" w:author="my_pc" w:date="2022-02-06T19:02:00Z">
          <w:r w:rsidDel="00E87101">
            <w:rPr>
              <w:rFonts w:asciiTheme="majorBidi" w:hAnsiTheme="majorBidi" w:cstheme="majorBidi"/>
            </w:rPr>
            <w:delText xml:space="preserve"> </w:delText>
          </w:r>
        </w:del>
      </w:ins>
      <w:r>
        <w:rPr>
          <w:rFonts w:asciiTheme="majorBidi" w:hAnsiTheme="majorBidi" w:cstheme="majorBidi"/>
        </w:rPr>
        <w:t>quality service from salespeople, and are</w:t>
      </w:r>
      <w:r w:rsidRPr="008D7ECA">
        <w:rPr>
          <w:rFonts w:asciiTheme="majorBidi" w:hAnsiTheme="majorBidi" w:cstheme="majorBidi"/>
        </w:rPr>
        <w:t xml:space="preserve"> more likely to display assertiveness </w:t>
      </w:r>
      <w:r>
        <w:rPr>
          <w:rFonts w:asciiTheme="majorBidi" w:hAnsiTheme="majorBidi" w:cstheme="majorBidi"/>
        </w:rPr>
        <w:t>when these expectations are not met</w:t>
      </w:r>
      <w:del w:id="3588" w:author="Susan" w:date="2022-02-06T16:07:00Z">
        <w:r w:rsidDel="00727BD1">
          <w:rPr>
            <w:rFonts w:asciiTheme="majorBidi" w:hAnsiTheme="majorBidi" w:cstheme="majorBidi"/>
          </w:rPr>
          <w:delText>,</w:delText>
        </w:r>
      </w:del>
      <w:r w:rsidRPr="008D7ECA">
        <w:rPr>
          <w:rFonts w:asciiTheme="majorBidi" w:hAnsiTheme="majorBidi" w:cstheme="majorBidi"/>
        </w:rPr>
        <w:t xml:space="preserve"> than are </w:t>
      </w:r>
      <w:ins w:id="3589" w:author="Susan" w:date="2022-02-06T16:07:00Z">
        <w:r>
          <w:rPr>
            <w:rFonts w:asciiTheme="majorBidi" w:hAnsiTheme="majorBidi" w:cstheme="majorBidi"/>
          </w:rPr>
          <w:t>Black</w:t>
        </w:r>
      </w:ins>
      <w:del w:id="3590" w:author="Susan" w:date="2022-02-06T16:07:00Z">
        <w:r w:rsidRPr="008D7ECA" w:rsidDel="00727BD1">
          <w:rPr>
            <w:rFonts w:asciiTheme="majorBidi" w:hAnsiTheme="majorBidi" w:cstheme="majorBidi"/>
          </w:rPr>
          <w:delText>African-American</w:delText>
        </w:r>
      </w:del>
      <w:r w:rsidRPr="008D7ECA">
        <w:rPr>
          <w:rFonts w:asciiTheme="majorBidi" w:hAnsiTheme="majorBidi" w:cstheme="majorBidi"/>
        </w:rPr>
        <w:t xml:space="preserve"> customers from similar socio</w:t>
      </w:r>
      <w:del w:id="3591" w:author="Susan" w:date="2022-02-06T18:58:00Z">
        <w:r w:rsidRPr="008D7ECA" w:rsidDel="0019203B">
          <w:rPr>
            <w:rFonts w:asciiTheme="majorBidi" w:hAnsiTheme="majorBidi" w:cstheme="majorBidi"/>
          </w:rPr>
          <w:delText>-</w:delText>
        </w:r>
      </w:del>
      <w:r w:rsidRPr="008D7ECA">
        <w:rPr>
          <w:rFonts w:asciiTheme="majorBidi" w:hAnsiTheme="majorBidi" w:cstheme="majorBidi"/>
        </w:rPr>
        <w:t>economic background</w:t>
      </w:r>
      <w:r>
        <w:rPr>
          <w:rFonts w:asciiTheme="majorBidi" w:hAnsiTheme="majorBidi" w:cstheme="majorBidi"/>
        </w:rPr>
        <w:t xml:space="preserve">. </w:t>
      </w:r>
    </w:p>
    <w:p w14:paraId="01F70624" w14:textId="21BD09A9" w:rsidR="002B6FF2" w:rsidRPr="00DA79A9" w:rsidRDefault="002B6FF2" w:rsidP="00DA79A9">
      <w:pPr>
        <w:rPr>
          <w:lang w:bidi="he-IL"/>
        </w:rPr>
      </w:pPr>
      <w:r>
        <w:rPr>
          <w:rFonts w:asciiTheme="majorBidi" w:hAnsiTheme="majorBidi" w:cstheme="majorBidi"/>
        </w:rPr>
        <w:t xml:space="preserve">For example, </w:t>
      </w:r>
      <w:del w:id="3592" w:author="Susan" w:date="2022-02-06T16:07:00Z">
        <w:r w:rsidDel="00727BD1">
          <w:rPr>
            <w:rFonts w:asciiTheme="majorBidi" w:hAnsiTheme="majorBidi" w:cstheme="majorBidi"/>
          </w:rPr>
          <w:delText>P</w:delText>
        </w:r>
        <w:r w:rsidRPr="00F50622" w:rsidDel="00727BD1">
          <w:rPr>
            <w:rFonts w:asciiTheme="majorBidi" w:hAnsiTheme="majorBidi" w:cstheme="majorBidi"/>
          </w:rPr>
          <w:delText>rofessor Christine Williams explains</w:delText>
        </w:r>
        <w:r w:rsidDel="00727BD1">
          <w:rPr>
            <w:rFonts w:asciiTheme="majorBidi" w:hAnsiTheme="majorBidi" w:cstheme="majorBidi"/>
          </w:rPr>
          <w:delText>,</w:delText>
        </w:r>
        <w:r w:rsidRPr="00F50622" w:rsidDel="00727BD1">
          <w:rPr>
            <w:rFonts w:asciiTheme="majorBidi" w:hAnsiTheme="majorBidi" w:cstheme="majorBidi"/>
          </w:rPr>
          <w:delText xml:space="preserve"> </w:delText>
        </w:r>
      </w:del>
      <w:r w:rsidRPr="00F50622">
        <w:rPr>
          <w:rFonts w:asciiTheme="majorBidi" w:hAnsiTheme="majorBidi" w:cstheme="majorBidi"/>
        </w:rPr>
        <w:t xml:space="preserve">in a book describing her experiences as a clerk at a </w:t>
      </w:r>
      <w:ins w:id="3593" w:author="Susan" w:date="2022-02-06T19:01:00Z">
        <w:r>
          <w:rPr>
            <w:rFonts w:asciiTheme="majorBidi" w:hAnsiTheme="majorBidi" w:cstheme="majorBidi"/>
          </w:rPr>
          <w:t>large</w:t>
        </w:r>
      </w:ins>
      <w:del w:id="3594" w:author="Susan" w:date="2022-02-06T19:01:00Z">
        <w:r w:rsidRPr="00F50622" w:rsidDel="00743EDB">
          <w:rPr>
            <w:rFonts w:asciiTheme="majorBidi" w:hAnsiTheme="majorBidi" w:cstheme="majorBidi"/>
          </w:rPr>
          <w:delText>big</w:delText>
        </w:r>
      </w:del>
      <w:r w:rsidRPr="00F50622">
        <w:rPr>
          <w:rFonts w:asciiTheme="majorBidi" w:hAnsiTheme="majorBidi" w:cstheme="majorBidi"/>
        </w:rPr>
        <w:t xml:space="preserve"> toy store, </w:t>
      </w:r>
      <w:ins w:id="3595" w:author="Susan" w:date="2022-02-06T16:07:00Z">
        <w:r>
          <w:rPr>
            <w:rFonts w:asciiTheme="majorBidi" w:hAnsiTheme="majorBidi" w:cstheme="majorBidi"/>
          </w:rPr>
          <w:t>P</w:t>
        </w:r>
        <w:r w:rsidRPr="00F50622">
          <w:rPr>
            <w:rFonts w:asciiTheme="majorBidi" w:hAnsiTheme="majorBidi" w:cstheme="majorBidi"/>
          </w:rPr>
          <w:t xml:space="preserve">rofessor Christine Williams explains </w:t>
        </w:r>
      </w:ins>
      <w:r>
        <w:rPr>
          <w:rFonts w:asciiTheme="majorBidi" w:hAnsiTheme="majorBidi" w:cstheme="majorBidi"/>
        </w:rPr>
        <w:t xml:space="preserve">that </w:t>
      </w:r>
      <w:r w:rsidRPr="00F50622">
        <w:rPr>
          <w:rFonts w:asciiTheme="majorBidi" w:hAnsiTheme="majorBidi" w:cstheme="majorBidi"/>
        </w:rPr>
        <w:t>“[w]</w:t>
      </w:r>
      <w:proofErr w:type="spellStart"/>
      <w:r w:rsidRPr="00F50622">
        <w:rPr>
          <w:rFonts w:asciiTheme="majorBidi" w:hAnsiTheme="majorBidi" w:cstheme="majorBidi"/>
        </w:rPr>
        <w:t>hites</w:t>
      </w:r>
      <w:proofErr w:type="spellEnd"/>
      <w:r w:rsidRPr="00F50622">
        <w:rPr>
          <w:rFonts w:asciiTheme="majorBidi" w:hAnsiTheme="majorBidi" w:cstheme="majorBidi"/>
        </w:rPr>
        <w:t xml:space="preserve"> expect first-rate service; when it is not forthcoming, some feel victimized, even discriminated against</w:t>
      </w:r>
      <w:commentRangeStart w:id="3596"/>
      <w:r w:rsidRPr="00F50622">
        <w:rPr>
          <w:rFonts w:asciiTheme="majorBidi" w:hAnsiTheme="majorBidi" w:cstheme="majorBidi"/>
        </w:rPr>
        <w:t>.”</w:t>
      </w:r>
      <w:r w:rsidRPr="00F50622">
        <w:rPr>
          <w:rStyle w:val="FootnoteReference"/>
          <w:rFonts w:asciiTheme="majorBidi" w:hAnsiTheme="majorBidi" w:cstheme="majorBidi"/>
        </w:rPr>
        <w:footnoteReference w:id="144"/>
      </w:r>
      <w:commentRangeEnd w:id="3596"/>
      <w:r>
        <w:rPr>
          <w:rStyle w:val="CommentReference"/>
        </w:rPr>
        <w:commentReference w:id="3596"/>
      </w:r>
      <w:r w:rsidRPr="00F50622">
        <w:rPr>
          <w:rFonts w:asciiTheme="majorBidi" w:hAnsiTheme="majorBidi" w:cstheme="majorBidi"/>
        </w:rPr>
        <w:t xml:space="preserve"> Williams observed that “[w]</w:t>
      </w:r>
      <w:proofErr w:type="spellStart"/>
      <w:r w:rsidRPr="00F50622">
        <w:rPr>
          <w:rFonts w:asciiTheme="majorBidi" w:hAnsiTheme="majorBidi" w:cstheme="majorBidi"/>
        </w:rPr>
        <w:t>hite</w:t>
      </w:r>
      <w:proofErr w:type="spellEnd"/>
      <w:r w:rsidRPr="00F50622">
        <w:rPr>
          <w:rFonts w:asciiTheme="majorBidi" w:hAnsiTheme="majorBidi" w:cstheme="majorBidi"/>
        </w:rPr>
        <w:t xml:space="preserve"> women developed a sense of entitlement because in most instances they got what they wanted. Members of other groups who wanted to return used merchandise, or who needed special consideration, were rarely granted their requests.”</w:t>
      </w:r>
      <w:r w:rsidRPr="00F50622">
        <w:rPr>
          <w:rStyle w:val="FootnoteReference"/>
        </w:rPr>
        <w:footnoteReference w:id="145"/>
      </w:r>
      <w:r w:rsidRPr="00F50622">
        <w:rPr>
          <w:rFonts w:asciiTheme="majorBidi" w:hAnsiTheme="majorBidi" w:cstheme="majorBidi"/>
        </w:rPr>
        <w:t xml:space="preserve"> </w:t>
      </w:r>
    </w:p>
    <w:p w14:paraId="7CB34F3E" w14:textId="37DBF447" w:rsidR="002B6FF2" w:rsidRPr="00F50622" w:rsidRDefault="002B6FF2" w:rsidP="00CD2A83">
      <w:pPr>
        <w:rPr>
          <w:rFonts w:asciiTheme="majorBidi" w:hAnsiTheme="majorBidi" w:cstheme="majorBidi"/>
        </w:rPr>
      </w:pPr>
      <w:r w:rsidRPr="00F50622">
        <w:rPr>
          <w:rFonts w:asciiTheme="majorBidi" w:hAnsiTheme="majorBidi" w:cstheme="majorBidi"/>
        </w:rPr>
        <w:t xml:space="preserve">The difference in expectations among </w:t>
      </w:r>
      <w:ins w:id="3606" w:author="Susan" w:date="2022-02-06T16:07:00Z">
        <w:r>
          <w:rPr>
            <w:rFonts w:asciiTheme="majorBidi" w:hAnsiTheme="majorBidi" w:cstheme="majorBidi"/>
          </w:rPr>
          <w:t>B</w:t>
        </w:r>
      </w:ins>
      <w:del w:id="3607" w:author="Susan" w:date="2022-02-06T16:07:00Z">
        <w:r w:rsidRPr="00F50622" w:rsidDel="00727BD1">
          <w:rPr>
            <w:rFonts w:asciiTheme="majorBidi" w:hAnsiTheme="majorBidi" w:cstheme="majorBidi"/>
          </w:rPr>
          <w:delText>b</w:delText>
        </w:r>
      </w:del>
      <w:r w:rsidRPr="00F50622">
        <w:rPr>
          <w:rFonts w:asciiTheme="majorBidi" w:hAnsiTheme="majorBidi" w:cstheme="majorBidi"/>
        </w:rPr>
        <w:t xml:space="preserve">lack and white customers might, in turn, exacerbate racial inequality if store clerks attempt to meet their white customers’ expectations and elevated sense of entitlement by treating them even more favorably than they otherwise would. </w:t>
      </w:r>
    </w:p>
    <w:p w14:paraId="05F3F843" w14:textId="393F970F" w:rsidR="002B6FF2" w:rsidRPr="00F50622" w:rsidRDefault="002B6FF2" w:rsidP="00CD2A83">
      <w:pPr>
        <w:rPr>
          <w:rFonts w:asciiTheme="majorBidi" w:hAnsiTheme="majorBidi" w:cstheme="majorBidi"/>
        </w:rPr>
      </w:pPr>
      <w:r w:rsidRPr="00F50622">
        <w:rPr>
          <w:rFonts w:asciiTheme="majorBidi" w:hAnsiTheme="majorBidi" w:cstheme="majorBidi"/>
        </w:rPr>
        <w:t>Informal interviews conducted in preparation for this research can be illustrative. As one interviewee</w:t>
      </w:r>
      <w:r w:rsidRPr="00F50622">
        <w:rPr>
          <w:lang w:bidi="he-IL"/>
        </w:rPr>
        <w:t xml:space="preserve">, a former store clerk at a Chicago rug store explained, </w:t>
      </w:r>
      <w:r w:rsidRPr="00F50622">
        <w:t xml:space="preserve">“Our policy was to charge a $100 delivery fee, but there might be something in the conversation </w:t>
      </w:r>
      <w:del w:id="3608" w:author="my_pc" w:date="2022-02-06T22:57:00Z">
        <w:r w:rsidRPr="00F50622" w:rsidDel="00F81C7C">
          <w:delText>[…]</w:delText>
        </w:r>
      </w:del>
      <w:ins w:id="3609" w:author="my_pc" w:date="2022-02-06T22:57:00Z">
        <w:r w:rsidR="00F81C7C">
          <w:t>. . .</w:t>
        </w:r>
      </w:ins>
      <w:r w:rsidRPr="00F50622">
        <w:t xml:space="preserve"> where I’d say: ‘Ok, I’ll waive it for you’ if they ask. </w:t>
      </w:r>
      <w:del w:id="3610" w:author="my_pc" w:date="2022-02-06T22:57:00Z">
        <w:r w:rsidRPr="00F50622" w:rsidDel="00F81C7C">
          <w:delText>[…]</w:delText>
        </w:r>
      </w:del>
      <w:ins w:id="3611" w:author="my_pc" w:date="2022-02-06T22:57:00Z">
        <w:r w:rsidR="00F81C7C">
          <w:t>. . .</w:t>
        </w:r>
      </w:ins>
      <w:r w:rsidRPr="00F50622">
        <w:t xml:space="preserve"> Those who managed to get their fees waived were typically white baby-</w:t>
      </w:r>
      <w:commentRangeStart w:id="3612"/>
      <w:r w:rsidRPr="00F50622">
        <w:t>boomers</w:t>
      </w:r>
      <w:commentRangeEnd w:id="3612"/>
      <w:r>
        <w:rPr>
          <w:rStyle w:val="CommentReference"/>
        </w:rPr>
        <w:commentReference w:id="3612"/>
      </w:r>
      <w:r w:rsidRPr="00F50622">
        <w:t xml:space="preserve">. </w:t>
      </w:r>
      <w:del w:id="3613" w:author="my_pc" w:date="2022-02-06T22:57:00Z">
        <w:r w:rsidRPr="00F50622" w:rsidDel="00F81C7C">
          <w:delText>[…]</w:delText>
        </w:r>
      </w:del>
      <w:ins w:id="3614" w:author="my_pc" w:date="2022-02-06T22:57:00Z">
        <w:r w:rsidR="00F81C7C">
          <w:t>. . .</w:t>
        </w:r>
      </w:ins>
      <w:r w:rsidRPr="00F50622">
        <w:t xml:space="preserve"> There are plenty wealthy people of color who buy rugs, but to my memory, the people who would get their fees waived were mainly white. The </w:t>
      </w:r>
      <w:ins w:id="3615" w:author="Susan" w:date="2022-02-06T17:55:00Z">
        <w:r>
          <w:t>B</w:t>
        </w:r>
      </w:ins>
      <w:del w:id="3616" w:author="Susan" w:date="2022-02-06T17:55:00Z">
        <w:r w:rsidRPr="00F50622" w:rsidDel="005E5B7C">
          <w:delText>b</w:delText>
        </w:r>
      </w:del>
      <w:r w:rsidRPr="00F50622">
        <w:t>lack customers wouldn’t typically ask for their fees to be waived.”</w:t>
      </w:r>
      <w:bookmarkStart w:id="3617" w:name="_Ref18995320"/>
      <w:r w:rsidRPr="00F50622">
        <w:rPr>
          <w:rStyle w:val="FootnoteReference"/>
        </w:rPr>
        <w:footnoteReference w:id="146"/>
      </w:r>
      <w:bookmarkEnd w:id="3617"/>
      <w:r w:rsidRPr="00F50622">
        <w:t xml:space="preserve"> </w:t>
      </w:r>
    </w:p>
    <w:p w14:paraId="331F06F4" w14:textId="6631DF49" w:rsidR="002B6FF2" w:rsidDel="00743EDB" w:rsidRDefault="002B6FF2" w:rsidP="006F3199">
      <w:pPr>
        <w:ind w:firstLine="0"/>
        <w:rPr>
          <w:del w:id="3627" w:author="Susan" w:date="2022-02-06T19:01:00Z"/>
          <w:lang w:bidi="he-IL"/>
        </w:rPr>
      </w:pPr>
    </w:p>
    <w:p w14:paraId="670D5B74" w14:textId="6C286EDC" w:rsidR="002B6FF2" w:rsidDel="00743EDB" w:rsidRDefault="002B6FF2" w:rsidP="006F3199">
      <w:pPr>
        <w:ind w:firstLine="0"/>
        <w:rPr>
          <w:del w:id="3628" w:author="Susan" w:date="2022-02-06T19:01:00Z"/>
          <w:lang w:bidi="he-IL"/>
        </w:rPr>
      </w:pPr>
    </w:p>
    <w:p w14:paraId="2BF76E03" w14:textId="4494C0B9" w:rsidR="002B6FF2" w:rsidRDefault="002B6FF2" w:rsidP="00D12C6B">
      <w:r>
        <w:t>Notably, r</w:t>
      </w:r>
      <w:r w:rsidRPr="00AA5867">
        <w:t>ace</w:t>
      </w:r>
      <w:r>
        <w:t xml:space="preserve">, </w:t>
      </w:r>
      <w:r w:rsidRPr="00AA5867">
        <w:t>gender</w:t>
      </w:r>
      <w:r>
        <w:t>, and class,</w:t>
      </w:r>
      <w:r w:rsidRPr="00AA5867">
        <w:t xml:space="preserve"> were found to influence what people expect and feel they deserve, with </w:t>
      </w:r>
      <w:ins w:id="3629" w:author="Susan" w:date="2022-02-06T16:08:00Z">
        <w:r>
          <w:t>B</w:t>
        </w:r>
      </w:ins>
      <w:del w:id="3630" w:author="Susan" w:date="2022-02-06T16:08:00Z">
        <w:r w:rsidRPr="00AA5867" w:rsidDel="00727BD1">
          <w:delText>b</w:delText>
        </w:r>
      </w:del>
      <w:r w:rsidRPr="00AA5867">
        <w:t>lack</w:t>
      </w:r>
      <w:r>
        <w:t xml:space="preserve">, </w:t>
      </w:r>
      <w:r w:rsidRPr="00AA5867">
        <w:t>female</w:t>
      </w:r>
      <w:r>
        <w:t>, and low-income consumers</w:t>
      </w:r>
      <w:r w:rsidRPr="00AA5867">
        <w:t xml:space="preserve"> feeling significantly less entitled than do white</w:t>
      </w:r>
      <w:r>
        <w:t xml:space="preserve">, </w:t>
      </w:r>
      <w:r w:rsidRPr="00AA5867">
        <w:t>male</w:t>
      </w:r>
      <w:r>
        <w:t>, and more affluent consumers</w:t>
      </w:r>
      <w:r w:rsidRPr="00AA5867">
        <w:t>.</w:t>
      </w:r>
      <w:bookmarkStart w:id="3631" w:name="_Ref94798646"/>
      <w:r w:rsidRPr="00AA5867">
        <w:rPr>
          <w:rStyle w:val="FootnoteReference"/>
        </w:rPr>
        <w:footnoteReference w:id="147"/>
      </w:r>
      <w:bookmarkEnd w:id="3631"/>
      <w:r w:rsidRPr="00AA5867">
        <w:t xml:space="preserve"> In particular, evidence suggests that </w:t>
      </w:r>
      <w:ins w:id="3690" w:author="Susan" w:date="2022-02-06T16:08:00Z">
        <w:r>
          <w:t>B</w:t>
        </w:r>
      </w:ins>
      <w:del w:id="3691" w:author="Susan" w:date="2022-02-06T16:08:00Z">
        <w:r w:rsidRPr="00AA5867" w:rsidDel="00727BD1">
          <w:delText>b</w:delText>
        </w:r>
      </w:del>
      <w:r w:rsidRPr="00AA5867">
        <w:t>lack and female buyers</w:t>
      </w:r>
      <w:r>
        <w:t>,</w:t>
      </w:r>
      <w:r>
        <w:rPr>
          <w:rStyle w:val="FootnoteReference"/>
        </w:rPr>
        <w:footnoteReference w:id="148"/>
      </w:r>
      <w:r>
        <w:t xml:space="preserve"> as well as low-income buyers,</w:t>
      </w:r>
      <w:r>
        <w:rPr>
          <w:rStyle w:val="FootnoteReference"/>
        </w:rPr>
        <w:footnoteReference w:id="149"/>
      </w:r>
      <w:r w:rsidRPr="00AA5867">
        <w:t xml:space="preserve"> </w:t>
      </w:r>
      <w:r>
        <w:t>are less likely to challenge a seller’s policy or contract, even if it is one-sided or fraudulent, compared to white and male (and more affluent) buyers</w:t>
      </w:r>
      <w:r w:rsidRPr="00AA5867">
        <w:t xml:space="preserve">. </w:t>
      </w:r>
    </w:p>
    <w:p w14:paraId="41BC63BD" w14:textId="756BBFED" w:rsidR="002B6FF2" w:rsidRDefault="002B6FF2" w:rsidP="00D12C6B">
      <w:r>
        <w:t>Relatedly</w:t>
      </w:r>
      <w:r w:rsidRPr="004904EC">
        <w:t xml:space="preserve">, a survey conducted in thirty-four U.S. cities in 1975 found that, controlling for income and socioeconomic status, </w:t>
      </w:r>
      <w:ins w:id="3736" w:author="Susan" w:date="2022-02-06T16:09:00Z">
        <w:r>
          <w:t>Black</w:t>
        </w:r>
      </w:ins>
      <w:del w:id="3737" w:author="Susan" w:date="2022-02-06T16:09:00Z">
        <w:r w:rsidRPr="004904EC" w:rsidDel="00727BD1">
          <w:delText>African-American</w:delText>
        </w:r>
      </w:del>
      <w:r w:rsidRPr="004904EC">
        <w:t xml:space="preserve"> households had significantly lower problem perception rates than did </w:t>
      </w:r>
      <w:ins w:id="3738" w:author="Susan" w:date="2022-02-06T16:09:00Z">
        <w:r>
          <w:t>w</w:t>
        </w:r>
      </w:ins>
      <w:del w:id="3739" w:author="Susan" w:date="2022-02-06T16:09:00Z">
        <w:r w:rsidRPr="004904EC" w:rsidDel="00727BD1">
          <w:delText>W</w:delText>
        </w:r>
      </w:del>
      <w:r w:rsidRPr="004904EC">
        <w:t>hite households (15.4 percent compared to 21.8 percent</w:t>
      </w:r>
      <w:commentRangeStart w:id="3740"/>
      <w:r w:rsidRPr="004904EC">
        <w:t>).</w:t>
      </w:r>
      <w:r>
        <w:rPr>
          <w:rStyle w:val="FootnoteReference"/>
        </w:rPr>
        <w:footnoteReference w:id="150"/>
      </w:r>
      <w:commentRangeEnd w:id="3740"/>
      <w:r>
        <w:rPr>
          <w:rStyle w:val="CommentReference"/>
        </w:rPr>
        <w:commentReference w:id="3740"/>
      </w:r>
      <w:r w:rsidRPr="006E3586">
        <w:t xml:space="preserve"> </w:t>
      </w:r>
      <w:r w:rsidRPr="004904EC">
        <w:t xml:space="preserve">The study further found that “whites complain more than </w:t>
      </w:r>
      <w:ins w:id="3743" w:author="Susan" w:date="2022-02-06T17:55:00Z">
        <w:r>
          <w:t>B</w:t>
        </w:r>
      </w:ins>
      <w:commentRangeStart w:id="3744"/>
      <w:del w:id="3745" w:author="Susan" w:date="2022-02-06T17:55:00Z">
        <w:r w:rsidRPr="004904EC" w:rsidDel="005E5B7C">
          <w:delText>b</w:delText>
        </w:r>
      </w:del>
      <w:r w:rsidRPr="004904EC">
        <w:t>lacks</w:t>
      </w:r>
      <w:commentRangeEnd w:id="3744"/>
      <w:r>
        <w:rPr>
          <w:rStyle w:val="CommentReference"/>
        </w:rPr>
        <w:commentReference w:id="3744"/>
      </w:r>
      <w:r w:rsidRPr="004904EC">
        <w:t xml:space="preserve"> within each [socioeconomic status] category.”</w:t>
      </w:r>
      <w:r>
        <w:rPr>
          <w:rStyle w:val="FootnoteReference"/>
        </w:rPr>
        <w:footnoteReference w:id="151"/>
      </w:r>
    </w:p>
    <w:p w14:paraId="4C0733D8" w14:textId="55742561" w:rsidR="002B6FF2" w:rsidRPr="003F45C8" w:rsidRDefault="002B6FF2" w:rsidP="00F94105">
      <w:pPr>
        <w:pStyle w:val="Document"/>
        <w:rPr>
          <w:rFonts w:ascii="CG Times" w:hAnsi="CG Times"/>
          <w:sz w:val="24"/>
          <w:szCs w:val="22"/>
        </w:rPr>
      </w:pPr>
      <w:r w:rsidRPr="003F45C8">
        <w:rPr>
          <w:rFonts w:ascii="CG Times" w:hAnsi="CG Times"/>
          <w:sz w:val="24"/>
          <w:szCs w:val="22"/>
        </w:rPr>
        <w:t>Consumers</w:t>
      </w:r>
      <w:ins w:id="3749" w:author="Susan" w:date="2022-02-06T16:18:00Z">
        <w:r>
          <w:rPr>
            <w:rFonts w:ascii="CG Times" w:hAnsi="CG Times"/>
            <w:sz w:val="24"/>
            <w:szCs w:val="22"/>
          </w:rPr>
          <w:t>, whose</w:t>
        </w:r>
      </w:ins>
      <w:r w:rsidRPr="003F45C8">
        <w:rPr>
          <w:rFonts w:ascii="CG Times" w:hAnsi="CG Times"/>
          <w:sz w:val="24"/>
          <w:szCs w:val="22"/>
        </w:rPr>
        <w:t xml:space="preserve"> </w:t>
      </w:r>
      <w:ins w:id="3750" w:author="Susan" w:date="2022-02-06T16:18:00Z">
        <w:r w:rsidRPr="003F45C8">
          <w:rPr>
            <w:rFonts w:ascii="CG Times" w:hAnsi="CG Times"/>
            <w:sz w:val="24"/>
            <w:szCs w:val="22"/>
          </w:rPr>
          <w:t>perception of a store’s willingness to provide a remedy is one of the most significant correlates of consumer complaining behavior</w:t>
        </w:r>
        <w:r>
          <w:rPr>
            <w:rFonts w:ascii="CG Times" w:hAnsi="CG Times"/>
            <w:sz w:val="24"/>
            <w:szCs w:val="22"/>
          </w:rPr>
          <w:t>,</w:t>
        </w:r>
        <w:r w:rsidRPr="003F45C8">
          <w:rPr>
            <w:rFonts w:ascii="CG Times" w:hAnsi="CG Times"/>
            <w:sz w:val="24"/>
            <w:szCs w:val="22"/>
          </w:rPr>
          <w:t xml:space="preserve"> </w:t>
        </w:r>
      </w:ins>
      <w:r w:rsidRPr="003F45C8">
        <w:rPr>
          <w:rFonts w:ascii="CG Times" w:hAnsi="CG Times"/>
          <w:sz w:val="24"/>
          <w:szCs w:val="22"/>
        </w:rPr>
        <w:t>are more likely to complain when the chances of obtaining redress from sellers are higher.</w:t>
      </w:r>
      <w:bookmarkStart w:id="3751" w:name="_Ref55307520"/>
      <w:r w:rsidRPr="003F45C8">
        <w:rPr>
          <w:rStyle w:val="NoterefInText"/>
          <w:rFonts w:ascii="CG Times" w:hAnsi="CG Times"/>
          <w:sz w:val="24"/>
          <w:szCs w:val="22"/>
        </w:rPr>
        <w:footnoteReference w:id="152"/>
      </w:r>
      <w:bookmarkEnd w:id="3751"/>
      <w:r w:rsidRPr="003F45C8">
        <w:rPr>
          <w:rFonts w:ascii="CG Times" w:hAnsi="CG Times"/>
          <w:sz w:val="24"/>
          <w:szCs w:val="22"/>
        </w:rPr>
        <w:t xml:space="preserve"> </w:t>
      </w:r>
      <w:del w:id="3794" w:author="Susan" w:date="2022-02-06T16:17:00Z">
        <w:r w:rsidRPr="003F45C8" w:rsidDel="00F67384">
          <w:rPr>
            <w:rFonts w:ascii="CG Times" w:hAnsi="CG Times"/>
            <w:sz w:val="24"/>
            <w:szCs w:val="22"/>
          </w:rPr>
          <w:delText>Consumers’</w:delText>
        </w:r>
      </w:del>
      <w:del w:id="3795" w:author="Susan" w:date="2022-02-06T16:18:00Z">
        <w:r w:rsidRPr="003F45C8" w:rsidDel="00F67384">
          <w:rPr>
            <w:rFonts w:ascii="CG Times" w:hAnsi="CG Times"/>
            <w:sz w:val="24"/>
            <w:szCs w:val="22"/>
          </w:rPr>
          <w:delText xml:space="preserve"> perception of a store’s willingness to provide a remedy is one of the most significant correlates of consumer complaining behavior.</w:delText>
        </w:r>
      </w:del>
      <w:del w:id="3796" w:author="Susan" w:date="2022-02-06T19:29:00Z">
        <w:r w:rsidRPr="003F45C8" w:rsidDel="00811A06">
          <w:rPr>
            <w:rFonts w:ascii="CG Times" w:hAnsi="CG Times"/>
            <w:sz w:val="24"/>
            <w:szCs w:val="22"/>
          </w:rPr>
          <w:delText xml:space="preserve"> </w:delText>
        </w:r>
      </w:del>
      <w:ins w:id="3797" w:author="Susan" w:date="2022-02-06T16:18:00Z">
        <w:r>
          <w:rPr>
            <w:rFonts w:ascii="CG Times" w:hAnsi="CG Times"/>
            <w:sz w:val="24"/>
            <w:szCs w:val="22"/>
          </w:rPr>
          <w:t>Consequently, c</w:t>
        </w:r>
      </w:ins>
      <w:del w:id="3798" w:author="Susan" w:date="2022-02-06T16:18:00Z">
        <w:r w:rsidRPr="003F45C8" w:rsidDel="00F67384">
          <w:rPr>
            <w:rFonts w:ascii="CG Times" w:hAnsi="CG Times"/>
            <w:sz w:val="24"/>
            <w:szCs w:val="22"/>
          </w:rPr>
          <w:delText>C</w:delText>
        </w:r>
      </w:del>
      <w:r w:rsidRPr="003F45C8">
        <w:rPr>
          <w:rFonts w:ascii="CG Times" w:hAnsi="CG Times"/>
          <w:sz w:val="24"/>
          <w:szCs w:val="22"/>
        </w:rPr>
        <w:t>onsumers appear to complain primarily when they believe that their efforts are likely to be successful.</w:t>
      </w:r>
      <w:r w:rsidRPr="003F45C8">
        <w:rPr>
          <w:rStyle w:val="NoterefInText"/>
          <w:rFonts w:ascii="CG Times" w:hAnsi="CG Times"/>
          <w:sz w:val="24"/>
          <w:szCs w:val="22"/>
        </w:rPr>
        <w:footnoteReference w:id="153"/>
      </w:r>
      <w:r w:rsidRPr="003F45C8">
        <w:rPr>
          <w:rFonts w:ascii="CG Times" w:hAnsi="CG Times"/>
          <w:sz w:val="24"/>
          <w:szCs w:val="22"/>
        </w:rPr>
        <w:t xml:space="preserve"> </w:t>
      </w:r>
    </w:p>
    <w:p w14:paraId="734B231F" w14:textId="51B187CA" w:rsidR="002B6FF2" w:rsidRPr="00267E66" w:rsidRDefault="002B6FF2" w:rsidP="00267E66">
      <w:pPr>
        <w:pStyle w:val="Document"/>
        <w:ind w:firstLine="0"/>
        <w:rPr>
          <w:rFonts w:ascii="CG Times" w:hAnsi="CG Times"/>
          <w:sz w:val="24"/>
          <w:szCs w:val="22"/>
        </w:rPr>
      </w:pPr>
      <w:r>
        <w:rPr>
          <w:rFonts w:ascii="CG Times" w:hAnsi="CG Times"/>
          <w:sz w:val="24"/>
          <w:szCs w:val="22"/>
        </w:rPr>
        <w:tab/>
      </w:r>
      <w:r>
        <w:rPr>
          <w:rFonts w:ascii="CG Times" w:hAnsi="CG Times"/>
          <w:sz w:val="24"/>
          <w:szCs w:val="22"/>
        </w:rPr>
        <w:tab/>
      </w:r>
      <w:r w:rsidRPr="00E854AC">
        <w:rPr>
          <w:rFonts w:ascii="CG Times" w:hAnsi="CG Times"/>
          <w:sz w:val="24"/>
          <w:szCs w:val="22"/>
        </w:rPr>
        <w:t>This generates a vicious cycle. If low</w:t>
      </w:r>
      <w:ins w:id="3813" w:author="Susan" w:date="2022-02-06T19:02:00Z">
        <w:r>
          <w:rPr>
            <w:rFonts w:ascii="CG Times" w:hAnsi="CG Times"/>
            <w:sz w:val="24"/>
            <w:szCs w:val="22"/>
          </w:rPr>
          <w:t>-</w:t>
        </w:r>
      </w:ins>
      <w:del w:id="3814" w:author="Susan" w:date="2022-02-06T19:02:00Z">
        <w:r w:rsidRPr="00E854AC" w:rsidDel="00743EDB">
          <w:rPr>
            <w:rFonts w:ascii="CG Times" w:hAnsi="CG Times"/>
            <w:sz w:val="24"/>
            <w:szCs w:val="22"/>
          </w:rPr>
          <w:delText xml:space="preserve"> </w:delText>
        </w:r>
      </w:del>
      <w:r w:rsidRPr="00E854AC">
        <w:rPr>
          <w:rFonts w:ascii="CG Times" w:hAnsi="CG Times"/>
          <w:sz w:val="24"/>
          <w:szCs w:val="22"/>
        </w:rPr>
        <w:t xml:space="preserve">income, </w:t>
      </w:r>
      <w:ins w:id="3815" w:author="Susan" w:date="2022-02-06T16:18:00Z">
        <w:r>
          <w:rPr>
            <w:rFonts w:ascii="CG Times" w:hAnsi="CG Times"/>
            <w:sz w:val="24"/>
            <w:szCs w:val="22"/>
          </w:rPr>
          <w:t>B</w:t>
        </w:r>
      </w:ins>
      <w:del w:id="3816" w:author="Susan" w:date="2022-02-06T16:18:00Z">
        <w:r w:rsidRPr="00E854AC" w:rsidDel="00F67384">
          <w:rPr>
            <w:rFonts w:ascii="CG Times" w:hAnsi="CG Times"/>
            <w:sz w:val="24"/>
            <w:szCs w:val="22"/>
          </w:rPr>
          <w:delText>b</w:delText>
        </w:r>
      </w:del>
      <w:r w:rsidRPr="00E854AC">
        <w:rPr>
          <w:rFonts w:ascii="CG Times" w:hAnsi="CG Times"/>
          <w:sz w:val="24"/>
          <w:szCs w:val="22"/>
        </w:rPr>
        <w:t xml:space="preserve">lack or female consumers do not feel entitled to complain, or do not anticipate a successful outcome to complaining, they are less likely to </w:t>
      </w:r>
      <w:ins w:id="3817" w:author="Susan" w:date="2022-02-06T16:19:00Z">
        <w:r>
          <w:rPr>
            <w:rFonts w:ascii="CG Times" w:hAnsi="CG Times"/>
            <w:sz w:val="24"/>
            <w:szCs w:val="22"/>
          </w:rPr>
          <w:t xml:space="preserve">register a </w:t>
        </w:r>
      </w:ins>
      <w:r w:rsidRPr="00E854AC">
        <w:rPr>
          <w:rFonts w:ascii="CG Times" w:hAnsi="CG Times"/>
          <w:sz w:val="24"/>
          <w:szCs w:val="22"/>
        </w:rPr>
        <w:t>complain</w:t>
      </w:r>
      <w:ins w:id="3818" w:author="Susan" w:date="2022-02-06T16:19:00Z">
        <w:r>
          <w:rPr>
            <w:rFonts w:ascii="CG Times" w:hAnsi="CG Times"/>
            <w:sz w:val="24"/>
            <w:szCs w:val="22"/>
          </w:rPr>
          <w:t>t</w:t>
        </w:r>
      </w:ins>
      <w:r w:rsidRPr="00E854AC">
        <w:rPr>
          <w:rFonts w:ascii="CG Times" w:hAnsi="CG Times"/>
          <w:sz w:val="24"/>
          <w:szCs w:val="22"/>
        </w:rPr>
        <w:t>, thereby becoming even less likely to receive redress. At the same time, higher</w:t>
      </w:r>
      <w:ins w:id="3819" w:author="Susan" w:date="2022-02-06T19:03:00Z">
        <w:r>
          <w:rPr>
            <w:rFonts w:ascii="CG Times" w:hAnsi="CG Times"/>
            <w:sz w:val="24"/>
            <w:szCs w:val="22"/>
          </w:rPr>
          <w:t>-</w:t>
        </w:r>
      </w:ins>
      <w:del w:id="3820" w:author="Susan" w:date="2022-02-06T19:03:00Z">
        <w:r w:rsidRPr="00E854AC" w:rsidDel="00743EDB">
          <w:rPr>
            <w:rFonts w:ascii="CG Times" w:hAnsi="CG Times"/>
            <w:sz w:val="24"/>
            <w:szCs w:val="22"/>
          </w:rPr>
          <w:delText xml:space="preserve"> </w:delText>
        </w:r>
      </w:del>
      <w:r w:rsidRPr="00E854AC">
        <w:rPr>
          <w:rFonts w:ascii="CG Times" w:hAnsi="CG Times"/>
          <w:sz w:val="24"/>
          <w:szCs w:val="22"/>
        </w:rPr>
        <w:t xml:space="preserve">income, white and male consumers will complain more often, </w:t>
      </w:r>
      <w:ins w:id="3821" w:author="Susan" w:date="2022-02-06T16:19:00Z">
        <w:r>
          <w:rPr>
            <w:rFonts w:ascii="CG Times" w:hAnsi="CG Times"/>
            <w:sz w:val="24"/>
            <w:szCs w:val="22"/>
          </w:rPr>
          <w:t xml:space="preserve">thereby </w:t>
        </w:r>
      </w:ins>
      <w:r w:rsidRPr="00E854AC">
        <w:rPr>
          <w:rFonts w:ascii="CG Times" w:hAnsi="CG Times"/>
          <w:sz w:val="24"/>
          <w:szCs w:val="22"/>
        </w:rPr>
        <w:t xml:space="preserve">disproportionately benefitting from preferential treatment </w:t>
      </w:r>
      <w:ins w:id="3822" w:author="Susan" w:date="2022-02-06T16:19:00Z">
        <w:r>
          <w:rPr>
            <w:rFonts w:ascii="CG Times" w:hAnsi="CG Times"/>
            <w:sz w:val="24"/>
            <w:szCs w:val="22"/>
          </w:rPr>
          <w:t>from</w:t>
        </w:r>
      </w:ins>
      <w:del w:id="3823" w:author="Susan" w:date="2022-02-06T16:19:00Z">
        <w:r w:rsidRPr="00E854AC" w:rsidDel="00F67384">
          <w:rPr>
            <w:rFonts w:ascii="CG Times" w:hAnsi="CG Times"/>
            <w:sz w:val="24"/>
            <w:szCs w:val="22"/>
          </w:rPr>
          <w:delText>by</w:delText>
        </w:r>
      </w:del>
      <w:r w:rsidRPr="00E854AC">
        <w:rPr>
          <w:rFonts w:ascii="CG Times" w:hAnsi="CG Times"/>
          <w:sz w:val="24"/>
          <w:szCs w:val="22"/>
        </w:rPr>
        <w:t xml:space="preserve"> the seller.</w:t>
      </w:r>
      <w:r>
        <w:rPr>
          <w:rStyle w:val="FootnoteReference"/>
          <w:rFonts w:ascii="CG Times" w:hAnsi="CG Times"/>
          <w:sz w:val="24"/>
          <w:szCs w:val="22"/>
        </w:rPr>
        <w:footnoteReference w:id="154"/>
      </w:r>
      <w:r w:rsidRPr="00E854AC">
        <w:rPr>
          <w:rFonts w:ascii="CG Times" w:hAnsi="CG Times"/>
          <w:sz w:val="24"/>
          <w:szCs w:val="22"/>
        </w:rPr>
        <w:t xml:space="preserve"> </w:t>
      </w:r>
    </w:p>
    <w:p w14:paraId="7277FF99" w14:textId="00958254" w:rsidR="002B6FF2" w:rsidRDefault="002B6FF2" w:rsidP="00446FB3">
      <w:pPr>
        <w:ind w:firstLine="0"/>
      </w:pPr>
    </w:p>
    <w:p w14:paraId="02B579CE" w14:textId="77777777" w:rsidR="002B6FF2" w:rsidRPr="000E06B5" w:rsidRDefault="002B6FF2" w:rsidP="000E06B5"/>
    <w:p w14:paraId="111CE247" w14:textId="572B8ECE" w:rsidR="002B6FF2" w:rsidRDefault="002B6FF2" w:rsidP="002851FB">
      <w:pPr>
        <w:pStyle w:val="Heading1"/>
        <w:rPr>
          <w:lang w:bidi="he-IL"/>
        </w:rPr>
      </w:pPr>
      <w:r>
        <w:rPr>
          <w:lang w:bidi="he-IL"/>
        </w:rPr>
        <w:t xml:space="preserve">VI. The Future of Retail Discrimination in the Era of E-Commerce </w:t>
      </w:r>
    </w:p>
    <w:p w14:paraId="3810A301" w14:textId="714A3F84" w:rsidR="002B6FF2" w:rsidRDefault="002B6FF2" w:rsidP="000C1D5B">
      <w:pPr>
        <w:ind w:firstLine="0"/>
        <w:rPr>
          <w:lang w:bidi="he-IL"/>
        </w:rPr>
      </w:pPr>
    </w:p>
    <w:p w14:paraId="5DB80466" w14:textId="77777777" w:rsidR="002B6FF2" w:rsidRDefault="002B6FF2">
      <w:pPr>
        <w:ind w:firstLine="0"/>
        <w:pPrChange w:id="3826" w:author="my_pc" w:date="2022-02-06T22:47:00Z">
          <w:pPr/>
        </w:pPrChange>
      </w:pPr>
      <w:r>
        <w:t>Although e-commerce retail sales currently account for only ~15% of all retail sales worldwide,</w:t>
      </w:r>
      <w:r w:rsidRPr="006E6413">
        <w:t xml:space="preserve"> </w:t>
      </w:r>
      <w:r w:rsidRPr="00EF7401">
        <w:t xml:space="preserve">online shopping </w:t>
      </w:r>
      <w:r>
        <w:t xml:space="preserve">is </w:t>
      </w:r>
      <w:r w:rsidRPr="00EF7401">
        <w:t>increasingly gain</w:t>
      </w:r>
      <w:r>
        <w:t>ing</w:t>
      </w:r>
      <w:r w:rsidRPr="00EF7401">
        <w:t xml:space="preserve"> popularity</w:t>
      </w:r>
      <w:r>
        <w:t>.</w:t>
      </w:r>
      <w:r w:rsidRPr="009D6451">
        <w:rPr>
          <w:rStyle w:val="FootnoteReference"/>
        </w:rPr>
        <w:footnoteReference w:id="155"/>
      </w:r>
      <w:r>
        <w:t xml:space="preserve"> According to a 2016 Pew Research Center survey of U.S. consumers, roughly 80% of Americans do at least some of their shopping online</w:t>
      </w:r>
      <w:r w:rsidRPr="00EF7401">
        <w:t>.</w:t>
      </w:r>
      <w:r w:rsidRPr="009D6451">
        <w:rPr>
          <w:rStyle w:val="FootnoteReference"/>
        </w:rPr>
        <w:footnoteReference w:id="156"/>
      </w:r>
    </w:p>
    <w:p w14:paraId="65B695FE" w14:textId="7D457EFE" w:rsidR="002B6FF2" w:rsidRDefault="002B6FF2" w:rsidP="00451EF1">
      <w:pPr>
        <w:rPr>
          <w:lang w:bidi="he-IL"/>
        </w:rPr>
      </w:pPr>
      <w:r>
        <w:t xml:space="preserve">According to the Bureau of the Census, internet use has historically varied across racial and ethnic lines, and disparities persist. Yet, these disparities continue to decline as internet usage among </w:t>
      </w:r>
      <w:ins w:id="3862" w:author="Susan" w:date="2022-02-06T16:20:00Z">
        <w:r>
          <w:t>B</w:t>
        </w:r>
      </w:ins>
      <w:del w:id="3863" w:author="Susan" w:date="2022-02-06T16:20:00Z">
        <w:r w:rsidDel="00F67384">
          <w:delText>b</w:delText>
        </w:r>
      </w:del>
      <w:r>
        <w:t>lack households continues to expand</w:t>
      </w:r>
      <w:commentRangeStart w:id="3864"/>
      <w:r>
        <w:t>.</w:t>
      </w:r>
      <w:bookmarkStart w:id="3865" w:name="_Ref94800389"/>
      <w:r>
        <w:rPr>
          <w:rStyle w:val="FootnoteReference"/>
        </w:rPr>
        <w:footnoteReference w:id="157"/>
      </w:r>
      <w:bookmarkEnd w:id="3865"/>
      <w:commentRangeEnd w:id="3864"/>
      <w:r>
        <w:rPr>
          <w:rStyle w:val="CommentReference"/>
        </w:rPr>
        <w:commentReference w:id="3864"/>
      </w:r>
      <w:r>
        <w:rPr>
          <w:rFonts w:hint="cs"/>
          <w:rtl/>
          <w:lang w:bidi="he-IL"/>
        </w:rPr>
        <w:t xml:space="preserve"> </w:t>
      </w:r>
    </w:p>
    <w:p w14:paraId="3636C187" w14:textId="63CAE05D" w:rsidR="002B6FF2" w:rsidRDefault="002B6FF2" w:rsidP="008379D3">
      <w:r>
        <w:rPr>
          <w:rFonts w:hint="cs"/>
          <w:lang w:bidi="he-IL"/>
        </w:rPr>
        <w:t>S</w:t>
      </w:r>
      <w:r>
        <w:rPr>
          <w:lang w:bidi="he-IL"/>
        </w:rPr>
        <w:t>hould we expect to see more, less, or similar levels of discrimination with online retailers? Arguably,</w:t>
      </w:r>
      <w:r>
        <w:t xml:space="preserve"> we may expect to see less discrimination, at least with respect to race and gender (and</w:t>
      </w:r>
      <w:ins w:id="3869" w:author="Susan" w:date="2022-02-06T19:03:00Z">
        <w:r>
          <w:t>,</w:t>
        </w:r>
      </w:ins>
      <w:r>
        <w:t xml:space="preserve"> arguably</w:t>
      </w:r>
      <w:ins w:id="3870" w:author="Susan" w:date="2022-02-06T19:03:00Z">
        <w:r>
          <w:t>,</w:t>
        </w:r>
      </w:ins>
      <w:r>
        <w:t xml:space="preserve"> also class), as these characteristics would be less salient, and probably more difficult to observe </w:t>
      </w:r>
      <w:ins w:id="3871" w:author="Susan" w:date="2022-02-06T16:21:00Z">
        <w:r>
          <w:t>in</w:t>
        </w:r>
      </w:ins>
      <w:del w:id="3872" w:author="Susan" w:date="2022-02-06T16:21:00Z">
        <w:r w:rsidDel="00F67384">
          <w:delText>on</w:delText>
        </w:r>
      </w:del>
      <w:r>
        <w:t xml:space="preserve"> online marketplaces. Some commentators have therefore argued that retail discrimination research may be more </w:t>
      </w:r>
      <w:ins w:id="3873" w:author="Susan" w:date="2022-02-06T16:30:00Z">
        <w:r>
          <w:t>significant</w:t>
        </w:r>
      </w:ins>
      <w:del w:id="3874" w:author="Susan" w:date="2022-02-06T16:30:00Z">
        <w:r w:rsidDel="00A23B29">
          <w:delText>important</w:delText>
        </w:r>
      </w:del>
      <w:r>
        <w:t xml:space="preserve"> for brick-and-mortar stores than it is for online retail sellers</w:t>
      </w:r>
      <w:commentRangeStart w:id="3875"/>
      <w:r>
        <w:t>.</w:t>
      </w:r>
      <w:r>
        <w:rPr>
          <w:rStyle w:val="FootnoteReference"/>
        </w:rPr>
        <w:footnoteReference w:id="158"/>
      </w:r>
      <w:commentRangeEnd w:id="3875"/>
      <w:r>
        <w:rPr>
          <w:rStyle w:val="CommentReference"/>
        </w:rPr>
        <w:commentReference w:id="3875"/>
      </w:r>
      <w:r>
        <w:t xml:space="preserve"> </w:t>
      </w:r>
    </w:p>
    <w:p w14:paraId="28A51800" w14:textId="4F75DC15" w:rsidR="002B6FF2" w:rsidRDefault="002B6FF2" w:rsidP="009F31FD">
      <w:r>
        <w:t xml:space="preserve">While it is plausible that the effects of race and gender will be less pronounced in online settings, several studies </w:t>
      </w:r>
      <w:ins w:id="3882" w:author="Susan" w:date="2022-02-06T16:21:00Z">
        <w:r>
          <w:t xml:space="preserve">have </w:t>
        </w:r>
      </w:ins>
      <w:r>
        <w:t xml:space="preserve">cast doubt on this proposition. In particular, experiments have already shown that race and gender discrimination persist </w:t>
      </w:r>
      <w:ins w:id="3883" w:author="Susan" w:date="2022-02-06T16:21:00Z">
        <w:r>
          <w:t>i</w:t>
        </w:r>
      </w:ins>
      <w:del w:id="3884" w:author="Susan" w:date="2022-02-06T16:21:00Z">
        <w:r w:rsidDel="00F67384">
          <w:delText>o</w:delText>
        </w:r>
      </w:del>
      <w:r>
        <w:t>n the online marketplace</w:t>
      </w:r>
      <w:commentRangeStart w:id="3885"/>
      <w:r>
        <w:t>.</w:t>
      </w:r>
      <w:r w:rsidRPr="009D6451">
        <w:rPr>
          <w:rStyle w:val="FootnoteReference"/>
        </w:rPr>
        <w:footnoteReference w:id="159"/>
      </w:r>
      <w:commentRangeEnd w:id="3885"/>
      <w:r>
        <w:rPr>
          <w:rStyle w:val="CommentReference"/>
        </w:rPr>
        <w:commentReference w:id="3885"/>
      </w:r>
      <w:r>
        <w:t xml:space="preserve"> For example, an experiment on Airbnb has found that guests with distinctively </w:t>
      </w:r>
      <w:ins w:id="3960" w:author="Susan" w:date="2022-02-06T16:30:00Z">
        <w:r>
          <w:t>Black</w:t>
        </w:r>
      </w:ins>
      <w:del w:id="3961" w:author="Susan" w:date="2022-02-06T16:30:00Z">
        <w:r w:rsidDel="00A23B29">
          <w:delText>African-American</w:delText>
        </w:r>
      </w:del>
      <w:r>
        <w:t xml:space="preserve"> names are significantly less likely to be accepted than similarly</w:t>
      </w:r>
      <w:del w:id="3962" w:author="Susan" w:date="2022-02-06T19:26:00Z">
        <w:r w:rsidDel="00ED10C3">
          <w:delText>-</w:delText>
        </w:r>
      </w:del>
      <w:ins w:id="3963" w:author="Susan" w:date="2022-02-06T19:26:00Z">
        <w:r>
          <w:t xml:space="preserve"> </w:t>
        </w:r>
      </w:ins>
      <w:r>
        <w:t>situated guests with white-sounding names.</w:t>
      </w:r>
      <w:r w:rsidRPr="009D6451">
        <w:rPr>
          <w:rStyle w:val="FootnoteReference"/>
        </w:rPr>
        <w:footnoteReference w:id="160"/>
      </w:r>
      <w:r>
        <w:t xml:space="preserve"> Similarly, an experiment on eBay has found that women were disadvantaged as sellers compared to men when selling the exact same product in eBay auctions.</w:t>
      </w:r>
      <w:r w:rsidRPr="009D6451">
        <w:rPr>
          <w:rStyle w:val="FootnoteReference"/>
        </w:rPr>
        <w:footnoteReference w:id="161"/>
      </w:r>
      <w:r>
        <w:t xml:space="preserve"> These studies suggest that discrimination persists even in online markets. </w:t>
      </w:r>
    </w:p>
    <w:p w14:paraId="4002F74A" w14:textId="0CF1DC8A" w:rsidR="002B6FF2" w:rsidRDefault="002B6FF2" w:rsidP="009F31FD">
      <w:r>
        <w:t>Indeed, some researchers have even proposed that minority consumers may find it helpful to conceal their racial identities, for example</w:t>
      </w:r>
      <w:ins w:id="3985" w:author="Susan" w:date="2022-02-06T16:31:00Z">
        <w:r>
          <w:t>,</w:t>
        </w:r>
      </w:ins>
      <w:r>
        <w:t xml:space="preserve"> by using home addresses of family relatives who live in more racially diverse neighborhoods, or by using </w:t>
      </w:r>
      <w:ins w:id="3986" w:author="Susan" w:date="2022-02-06T16:31:00Z">
        <w:r>
          <w:t>w</w:t>
        </w:r>
      </w:ins>
      <w:del w:id="3987" w:author="Susan" w:date="2022-02-06T16:31:00Z">
        <w:r w:rsidDel="00A23B29">
          <w:delText>W</w:delText>
        </w:r>
      </w:del>
      <w:r>
        <w:t>hite-sounding names.</w:t>
      </w:r>
      <w:r>
        <w:rPr>
          <w:rStyle w:val="FootnoteReference"/>
        </w:rPr>
        <w:footnoteReference w:id="162"/>
      </w:r>
      <w:r>
        <w:t xml:space="preserve"> In one high-</w:t>
      </w:r>
      <w:commentRangeStart w:id="4011"/>
      <w:r>
        <w:t>profile</w:t>
      </w:r>
      <w:del w:id="4012" w:author="Susan" w:date="2022-02-06T16:31:00Z">
        <w:r w:rsidDel="00A23B29">
          <w:delText>d</w:delText>
        </w:r>
      </w:del>
      <w:commentRangeEnd w:id="4011"/>
      <w:r>
        <w:rPr>
          <w:rStyle w:val="CommentReference"/>
        </w:rPr>
        <w:commentReference w:id="4011"/>
      </w:r>
      <w:r>
        <w:t xml:space="preserve"> case, an online job applicant’s decision to change his name from “Jose” to “Joe” </w:t>
      </w:r>
      <w:del w:id="4013" w:author="Susan" w:date="2022-02-06T16:31:00Z">
        <w:r w:rsidDel="00A23B29">
          <w:delText xml:space="preserve">had </w:delText>
        </w:r>
      </w:del>
      <w:r>
        <w:t>significantly increased the rates of positive responses to his job application.</w:t>
      </w:r>
      <w:r>
        <w:rPr>
          <w:rStyle w:val="FootnoteReference"/>
        </w:rPr>
        <w:footnoteReference w:id="163"/>
      </w:r>
    </w:p>
    <w:p w14:paraId="5203EE54" w14:textId="1D731E00" w:rsidR="002B6FF2" w:rsidDel="00372D84" w:rsidRDefault="002B6FF2" w:rsidP="008379D3">
      <w:pPr>
        <w:rPr>
          <w:del w:id="4030" w:author="Susan" w:date="2022-02-06T19:04:00Z"/>
        </w:rPr>
      </w:pPr>
    </w:p>
    <w:p w14:paraId="6F032EE7" w14:textId="70B4B02C" w:rsidR="002B6FF2" w:rsidRDefault="002B6FF2" w:rsidP="00D82F67">
      <w:r>
        <w:t>A related question is whether technological advance</w:t>
      </w:r>
      <w:del w:id="4031" w:author="Susan" w:date="2022-02-06T16:32:00Z">
        <w:r w:rsidDel="00A23B29">
          <w:delText>ment</w:delText>
        </w:r>
      </w:del>
      <w:r>
        <w:t>s, such as the increased use of algorithmic intelligence and big data,</w:t>
      </w:r>
      <w:r w:rsidRPr="009D6451">
        <w:rPr>
          <w:rStyle w:val="FootnoteReference"/>
        </w:rPr>
        <w:footnoteReference w:id="164"/>
      </w:r>
      <w:r>
        <w:t xml:space="preserve"> will gradually replace salespeople’s discretion and lead to less biased outcomes. In the specific context of product returns, for example, sellers are already increasingly able to track </w:t>
      </w:r>
      <w:r>
        <w:rPr>
          <w:lang w:bidi="he-IL"/>
        </w:rPr>
        <w:t>serial</w:t>
      </w:r>
      <w:r>
        <w:t xml:space="preserve"> returners automatically.</w:t>
      </w:r>
      <w:r w:rsidRPr="009D6451">
        <w:rPr>
          <w:rStyle w:val="FootnoteReference"/>
        </w:rPr>
        <w:footnoteReference w:id="165"/>
      </w:r>
      <w:r>
        <w:t xml:space="preserve"> Sellers may choose whether or not to behave more leniently toward</w:t>
      </w:r>
      <w:del w:id="4119" w:author="Susan" w:date="2022-02-06T16:32:00Z">
        <w:r w:rsidDel="00A23B29">
          <w:delText>s</w:delText>
        </w:r>
      </w:del>
      <w:r>
        <w:t xml:space="preserve"> customers seeking to make returns based on the customers’ purchasing histories.</w:t>
      </w:r>
      <w:r w:rsidRPr="009D6451">
        <w:rPr>
          <w:rStyle w:val="FootnoteReference"/>
        </w:rPr>
        <w:footnoteReference w:id="166"/>
      </w:r>
      <w:r>
        <w:t xml:space="preserve"> It is possible that market discrimination could be reduced if sellers have more transactional information on consumers, such as their purchasing history and past return behavior.</w:t>
      </w:r>
      <w:r w:rsidRPr="009D6451">
        <w:rPr>
          <w:rStyle w:val="FootnoteReference"/>
        </w:rPr>
        <w:footnoteReference w:id="167"/>
      </w:r>
      <w:r>
        <w:t xml:space="preserve"> In addition, sellers could be required to formally exclude protected characteristics, such as gender and race, from their </w:t>
      </w:r>
      <w:commentRangeStart w:id="4153"/>
      <w:r>
        <w:t>algorithms</w:t>
      </w:r>
      <w:commentRangeEnd w:id="4153"/>
      <w:r>
        <w:rPr>
          <w:rStyle w:val="CommentReference"/>
        </w:rPr>
        <w:commentReference w:id="4153"/>
      </w:r>
      <w:r>
        <w:t>.</w:t>
      </w:r>
    </w:p>
    <w:p w14:paraId="0B90D4D7" w14:textId="0C10791E" w:rsidR="002B6FF2" w:rsidRPr="00EF7401" w:rsidRDefault="002B6FF2" w:rsidP="00D82F67">
      <w:r>
        <w:t>However, recent research in the domain of algorithmic credit pricing suggests that discrimination is likely to persist even when sellers scrutinize algorithmic input. The nearly endless range of correlations in big data, combined with the flexibility and complexity of machine learning, threaten to perpetuate existing disparities.</w:t>
      </w:r>
      <w:r w:rsidRPr="009D6451">
        <w:rPr>
          <w:rStyle w:val="FootnoteReference"/>
        </w:rPr>
        <w:footnoteReference w:id="168"/>
      </w:r>
    </w:p>
    <w:p w14:paraId="4873A935" w14:textId="77777777" w:rsidR="002B6FF2" w:rsidRDefault="002B6FF2" w:rsidP="00E81549">
      <w:pPr>
        <w:ind w:firstLine="0"/>
        <w:rPr>
          <w:rtl/>
          <w:lang w:bidi="he-IL"/>
        </w:rPr>
      </w:pPr>
    </w:p>
    <w:p w14:paraId="4EB7080E" w14:textId="3D126BD3" w:rsidR="002B6FF2" w:rsidRDefault="002B6FF2" w:rsidP="00963762">
      <w:pPr>
        <w:pStyle w:val="Heading1"/>
        <w:rPr>
          <w:lang w:bidi="he-IL"/>
        </w:rPr>
      </w:pPr>
      <w:r>
        <w:rPr>
          <w:lang w:bidi="he-IL"/>
        </w:rPr>
        <w:t xml:space="preserve">VII. The Inadequacy of Current Legal Protections </w:t>
      </w:r>
    </w:p>
    <w:p w14:paraId="2DF234FA" w14:textId="77777777" w:rsidR="002B6FF2" w:rsidRDefault="002B6FF2" w:rsidP="00CF4D08">
      <w:pPr>
        <w:rPr>
          <w:lang w:bidi="he-IL"/>
        </w:rPr>
      </w:pPr>
    </w:p>
    <w:p w14:paraId="7A5FC545" w14:textId="5DEA900E" w:rsidR="002B6FF2" w:rsidRDefault="002B6FF2">
      <w:pPr>
        <w:ind w:firstLine="0"/>
        <w:rPr>
          <w:lang w:bidi="he-IL"/>
        </w:rPr>
        <w:pPrChange w:id="4170" w:author="my_pc" w:date="2022-02-06T22:47:00Z">
          <w:pPr/>
        </w:pPrChange>
      </w:pPr>
      <w:r>
        <w:rPr>
          <w:lang w:bidi="he-IL"/>
        </w:rPr>
        <w:t xml:space="preserve">The findings show that </w:t>
      </w:r>
      <w:ins w:id="4171" w:author="Susan" w:date="2022-02-06T16:33:00Z">
        <w:r>
          <w:rPr>
            <w:lang w:bidi="he-IL"/>
          </w:rPr>
          <w:t>B</w:t>
        </w:r>
      </w:ins>
      <w:del w:id="4172" w:author="Susan" w:date="2022-02-06T16:33:00Z">
        <w:r w:rsidDel="00A23B29">
          <w:rPr>
            <w:lang w:bidi="he-IL"/>
          </w:rPr>
          <w:delText>b</w:delText>
        </w:r>
      </w:del>
      <w:r>
        <w:rPr>
          <w:lang w:bidi="he-IL"/>
        </w:rPr>
        <w:t>lack customers are systematically discriminated against compared to white customers in retail spaces</w:t>
      </w:r>
      <w:del w:id="4173" w:author="Susan" w:date="2022-02-06T16:33:00Z">
        <w:r w:rsidDel="00A23B29">
          <w:rPr>
            <w:lang w:bidi="he-IL"/>
          </w:rPr>
          <w:delText>,</w:delText>
        </w:r>
      </w:del>
      <w:r>
        <w:rPr>
          <w:lang w:bidi="he-IL"/>
        </w:rPr>
        <w:t xml:space="preserve"> by </w:t>
      </w:r>
      <w:ins w:id="4174" w:author="Susan" w:date="2022-02-06T16:34:00Z">
        <w:r>
          <w:rPr>
            <w:lang w:bidi="he-IL"/>
          </w:rPr>
          <w:t>B</w:t>
        </w:r>
      </w:ins>
      <w:del w:id="4175" w:author="Susan" w:date="2022-02-06T16:34:00Z">
        <w:r w:rsidDel="00A23B29">
          <w:rPr>
            <w:lang w:bidi="he-IL"/>
          </w:rPr>
          <w:delText>b</w:delText>
        </w:r>
      </w:del>
      <w:r>
        <w:rPr>
          <w:lang w:bidi="he-IL"/>
        </w:rPr>
        <w:t xml:space="preserve">lack and white store clerks and managers alike. Black customers are significantly more likely than are white customers to be deprived of their contractual rights to return unused products. At the same time, </w:t>
      </w:r>
      <w:ins w:id="4176" w:author="Susan" w:date="2022-02-06T16:34:00Z">
        <w:r>
          <w:rPr>
            <w:lang w:bidi="he-IL"/>
          </w:rPr>
          <w:t>B</w:t>
        </w:r>
      </w:ins>
      <w:del w:id="4177" w:author="Susan" w:date="2022-02-06T16:34:00Z">
        <w:r w:rsidDel="00A23B29">
          <w:rPr>
            <w:lang w:bidi="he-IL"/>
          </w:rPr>
          <w:delText>b</w:delText>
        </w:r>
      </w:del>
      <w:r>
        <w:rPr>
          <w:lang w:bidi="he-IL"/>
        </w:rPr>
        <w:t xml:space="preserve">lacks are significantly less likely than are similarly situated white customers to be granted concessions above and beyond what the return policy dictates. When </w:t>
      </w:r>
      <w:ins w:id="4178" w:author="Susan" w:date="2022-02-06T16:34:00Z">
        <w:r>
          <w:rPr>
            <w:lang w:bidi="he-IL"/>
          </w:rPr>
          <w:t>registering complaints</w:t>
        </w:r>
      </w:ins>
      <w:del w:id="4179" w:author="Susan" w:date="2022-02-06T16:34:00Z">
        <w:r w:rsidDel="00A23B29">
          <w:rPr>
            <w:lang w:bidi="he-IL"/>
          </w:rPr>
          <w:delText>complaining</w:delText>
        </w:r>
      </w:del>
      <w:r>
        <w:rPr>
          <w:lang w:bidi="he-IL"/>
        </w:rPr>
        <w:t xml:space="preserve">, </w:t>
      </w:r>
      <w:ins w:id="4180" w:author="Susan" w:date="2022-02-06T16:34:00Z">
        <w:r>
          <w:rPr>
            <w:lang w:bidi="he-IL"/>
          </w:rPr>
          <w:t>B</w:t>
        </w:r>
      </w:ins>
      <w:del w:id="4181" w:author="Susan" w:date="2022-02-06T16:34:00Z">
        <w:r w:rsidDel="00A23B29">
          <w:rPr>
            <w:lang w:bidi="he-IL"/>
          </w:rPr>
          <w:delText>b</w:delText>
        </w:r>
      </w:del>
      <w:r>
        <w:rPr>
          <w:lang w:bidi="he-IL"/>
        </w:rPr>
        <w:t xml:space="preserve">lack customers are significantly less likely to be allowed to speak with the store management, and—to the extent that they </w:t>
      </w:r>
      <w:ins w:id="4182" w:author="Susan" w:date="2022-02-06T16:34:00Z">
        <w:r>
          <w:rPr>
            <w:lang w:bidi="he-IL"/>
          </w:rPr>
          <w:t xml:space="preserve">have an opportunity to </w:t>
        </w:r>
      </w:ins>
      <w:r>
        <w:rPr>
          <w:lang w:bidi="he-IL"/>
        </w:rPr>
        <w:t>speak with a manager—</w:t>
      </w:r>
      <w:ins w:id="4183" w:author="Susan" w:date="2022-02-06T16:34:00Z">
        <w:r>
          <w:rPr>
            <w:lang w:bidi="he-IL"/>
          </w:rPr>
          <w:t>B</w:t>
        </w:r>
      </w:ins>
      <w:del w:id="4184" w:author="Susan" w:date="2022-02-06T16:34:00Z">
        <w:r w:rsidDel="00A23B29">
          <w:rPr>
            <w:lang w:bidi="he-IL"/>
          </w:rPr>
          <w:delText>b</w:delText>
        </w:r>
      </w:del>
      <w:r>
        <w:rPr>
          <w:lang w:bidi="he-IL"/>
        </w:rPr>
        <w:t xml:space="preserve">lacks are significantly less likely </w:t>
      </w:r>
      <w:del w:id="4185" w:author="Susan" w:date="2022-02-06T19:05:00Z">
        <w:r w:rsidDel="00372D84">
          <w:rPr>
            <w:lang w:bidi="he-IL"/>
          </w:rPr>
          <w:delText xml:space="preserve">than are comparable white customers </w:delText>
        </w:r>
      </w:del>
      <w:r>
        <w:rPr>
          <w:lang w:bidi="he-IL"/>
        </w:rPr>
        <w:t xml:space="preserve">to be treated more favorably </w:t>
      </w:r>
      <w:ins w:id="4186" w:author="Susan" w:date="2022-02-06T16:35:00Z">
        <w:r>
          <w:rPr>
            <w:lang w:bidi="he-IL"/>
          </w:rPr>
          <w:t xml:space="preserve">by a manager </w:t>
        </w:r>
      </w:ins>
      <w:r>
        <w:rPr>
          <w:lang w:bidi="he-IL"/>
        </w:rPr>
        <w:t xml:space="preserve">than they </w:t>
      </w:r>
      <w:del w:id="4187" w:author="Susan" w:date="2022-02-06T16:35:00Z">
        <w:r w:rsidDel="00A23B29">
          <w:rPr>
            <w:lang w:bidi="he-IL"/>
          </w:rPr>
          <w:delText xml:space="preserve">way in which they </w:delText>
        </w:r>
      </w:del>
      <w:r>
        <w:rPr>
          <w:lang w:bidi="he-IL"/>
        </w:rPr>
        <w:t>were initially treated by the store clerk</w:t>
      </w:r>
      <w:ins w:id="4188" w:author="Susan" w:date="2022-02-06T19:05:00Z">
        <w:r w:rsidRPr="00372D84">
          <w:rPr>
            <w:lang w:bidi="he-IL"/>
          </w:rPr>
          <w:t xml:space="preserve"> </w:t>
        </w:r>
        <w:r>
          <w:rPr>
            <w:lang w:bidi="he-IL"/>
          </w:rPr>
          <w:t>than are comparable white customers</w:t>
        </w:r>
      </w:ins>
      <w:del w:id="4189" w:author="Susan" w:date="2022-02-06T16:35:00Z">
        <w:r w:rsidDel="00A23B29">
          <w:rPr>
            <w:lang w:bidi="he-IL"/>
          </w:rPr>
          <w:delText xml:space="preserve"> when entering the store</w:delText>
        </w:r>
      </w:del>
      <w:r>
        <w:rPr>
          <w:lang w:bidi="he-IL"/>
        </w:rPr>
        <w:t>.</w:t>
      </w:r>
    </w:p>
    <w:p w14:paraId="471FDC94" w14:textId="53C75C88" w:rsidR="002B6FF2" w:rsidRDefault="002B6FF2" w:rsidP="00CF4D08">
      <w:pPr>
        <w:rPr>
          <w:lang w:bidi="he-IL"/>
        </w:rPr>
      </w:pPr>
      <w:r>
        <w:rPr>
          <w:lang w:bidi="he-IL"/>
        </w:rPr>
        <w:t xml:space="preserve">The question that clearly emerges from these findings is whether and how </w:t>
      </w:r>
      <w:ins w:id="4190" w:author="Susan" w:date="2022-02-06T16:35:00Z">
        <w:r>
          <w:rPr>
            <w:lang w:bidi="he-IL"/>
          </w:rPr>
          <w:t>B</w:t>
        </w:r>
      </w:ins>
      <w:del w:id="4191" w:author="Susan" w:date="2022-02-06T16:35:00Z">
        <w:r w:rsidDel="00A23B29">
          <w:rPr>
            <w:lang w:bidi="he-IL"/>
          </w:rPr>
          <w:delText>b</w:delText>
        </w:r>
      </w:del>
      <w:r>
        <w:rPr>
          <w:lang w:bidi="he-IL"/>
        </w:rPr>
        <w:t>lack customers can fight against, and obtain relief for, racial discrimination in retail stores. A survey of the statutes and case law reveals a gaping hole in legal protections against such discrimination. Antidiscrimination laws and civil rights laws exist</w:t>
      </w:r>
      <w:del w:id="4192" w:author="Susan" w:date="2022-02-06T16:36:00Z">
        <w:r w:rsidRPr="009C5385" w:rsidDel="00A23B29">
          <w:rPr>
            <w:lang w:bidi="he-IL"/>
          </w:rPr>
          <w:delText>,</w:delText>
        </w:r>
      </w:del>
      <w:r>
        <w:rPr>
          <w:lang w:bidi="he-IL"/>
        </w:rPr>
        <w:t xml:space="preserve"> at both the state and federal levels.</w:t>
      </w:r>
      <w:r w:rsidRPr="003B1F92">
        <w:t xml:space="preserve"> </w:t>
      </w:r>
      <w:r>
        <w:t>But they provide very limited redress, if any.</w:t>
      </w:r>
    </w:p>
    <w:p w14:paraId="2BC59294" w14:textId="5594F0EF" w:rsidR="002B6FF2" w:rsidRDefault="002B6FF2" w:rsidP="005E0B2F">
      <w:pPr>
        <w:rPr>
          <w:lang w:bidi="he-IL"/>
        </w:rPr>
      </w:pPr>
    </w:p>
    <w:p w14:paraId="4DEBF15E" w14:textId="05470855" w:rsidR="002B6FF2" w:rsidRPr="005E0B2F" w:rsidRDefault="002B6FF2" w:rsidP="005E0B2F">
      <w:pPr>
        <w:pStyle w:val="Heading2"/>
        <w:ind w:left="-810" w:right="54"/>
        <w:rPr>
          <w:lang w:bidi="he-IL"/>
        </w:rPr>
      </w:pPr>
      <w:r>
        <w:rPr>
          <w:lang w:bidi="he-IL"/>
        </w:rPr>
        <w:t>Current Federal Laws Fail to Provide a Remedy</w:t>
      </w:r>
    </w:p>
    <w:p w14:paraId="6C48288D" w14:textId="4058A576" w:rsidR="002B6FF2" w:rsidRDefault="002B6FF2" w:rsidP="00212B94">
      <w:pPr>
        <w:rPr>
          <w:lang w:bidi="he-IL"/>
        </w:rPr>
      </w:pPr>
    </w:p>
    <w:p w14:paraId="11336941" w14:textId="54A4DCE8" w:rsidR="002B6FF2" w:rsidRDefault="002B6FF2">
      <w:pPr>
        <w:ind w:firstLine="0"/>
        <w:pPrChange w:id="4193" w:author="my_pc" w:date="2022-02-06T22:47:00Z">
          <w:pPr/>
        </w:pPrChange>
      </w:pPr>
      <w:r>
        <w:t xml:space="preserve">The two main federal statutes that might be applicable are </w:t>
      </w:r>
      <w:r>
        <w:rPr>
          <w:lang w:bidi="he-IL"/>
        </w:rPr>
        <w:t>Title II of the Civil Rights Act of 1964, which</w:t>
      </w:r>
      <w:r>
        <w:t xml:space="preserve"> prohibits race discrimination in places of public accommodation, and Section 1981 of the 1866 Civil Rights Act, which prohibits racial discrimination in contracting. Indeed, these statutes seem at first glance as the ultimate candidates for combatting </w:t>
      </w:r>
      <w:del w:id="4194" w:author="Susan" w:date="2022-02-06T16:36:00Z">
        <w:r w:rsidDel="00A23B29">
          <w:delText xml:space="preserve">race </w:delText>
        </w:r>
      </w:del>
      <w:r>
        <w:t xml:space="preserve">retail </w:t>
      </w:r>
      <w:ins w:id="4195" w:author="Susan" w:date="2022-02-06T16:36:00Z">
        <w:r>
          <w:t xml:space="preserve">race </w:t>
        </w:r>
      </w:ins>
      <w:r>
        <w:t>discrimination.</w:t>
      </w:r>
    </w:p>
    <w:p w14:paraId="7C5995C9" w14:textId="77777777" w:rsidR="002B6FF2" w:rsidRDefault="002B6FF2" w:rsidP="002740C5">
      <w:pPr>
        <w:rPr>
          <w:lang w:bidi="he-IL"/>
        </w:rPr>
      </w:pPr>
      <w:r>
        <w:rPr>
          <w:lang w:bidi="he-IL"/>
        </w:rPr>
        <w:t>Title II of the Civil Rights Act of 1964 guarantees that all persons are “entitled to the full and equal enjoyment of the goods, services, facilities, privileges, and accommodations of any place of public accommodation …. on the ground of race, color, religion, or national origin.”</w:t>
      </w:r>
      <w:r w:rsidRPr="009D6451">
        <w:rPr>
          <w:rStyle w:val="FootnoteReference"/>
        </w:rPr>
        <w:footnoteReference w:id="169"/>
      </w:r>
      <w:r>
        <w:rPr>
          <w:lang w:bidi="he-IL"/>
        </w:rPr>
        <w:t xml:space="preserve"> It promises to “eliminate the unfairness, humiliation, and insult of racial discrimination in facilities which purport to serve the general public</w:t>
      </w:r>
      <w:commentRangeStart w:id="4198"/>
      <w:r w:rsidRPr="00CB3492">
        <w:rPr>
          <w:lang w:bidi="he-IL"/>
        </w:rPr>
        <w:t>.”</w:t>
      </w:r>
      <w:r w:rsidRPr="009D6451">
        <w:rPr>
          <w:rStyle w:val="FootnoteReference"/>
        </w:rPr>
        <w:footnoteReference w:id="170"/>
      </w:r>
      <w:commentRangeEnd w:id="4198"/>
      <w:r>
        <w:rPr>
          <w:rStyle w:val="CommentReference"/>
        </w:rPr>
        <w:commentReference w:id="4198"/>
      </w:r>
      <w:r>
        <w:rPr>
          <w:rFonts w:hint="cs"/>
          <w:rtl/>
          <w:lang w:bidi="he-IL"/>
        </w:rPr>
        <w:t xml:space="preserve"> </w:t>
      </w:r>
    </w:p>
    <w:p w14:paraId="27BFE29C" w14:textId="7639C7D9" w:rsidR="002B6FF2" w:rsidRDefault="002B6FF2" w:rsidP="001674A1">
      <w:pPr>
        <w:rPr>
          <w:lang w:bidi="he-IL"/>
        </w:rPr>
      </w:pPr>
      <w:r>
        <w:rPr>
          <w:lang w:bidi="he-IL"/>
        </w:rPr>
        <w:t>Section 1981 of the Civil Rights Act of 1866 guarantees to “[a]</w:t>
      </w:r>
      <w:proofErr w:type="spellStart"/>
      <w:r>
        <w:rPr>
          <w:lang w:bidi="he-IL"/>
        </w:rPr>
        <w:t>ll</w:t>
      </w:r>
      <w:proofErr w:type="spellEnd"/>
      <w:r>
        <w:rPr>
          <w:lang w:bidi="he-IL"/>
        </w:rPr>
        <w:t xml:space="preserve"> persons within the jurisdiction of the United States” the same right as “white citizens” to “make and enforce contracts,”</w:t>
      </w:r>
      <w:r w:rsidRPr="009D6451">
        <w:rPr>
          <w:rStyle w:val="FootnoteReference"/>
        </w:rPr>
        <w:footnoteReference w:id="171"/>
      </w:r>
      <w:r>
        <w:rPr>
          <w:lang w:bidi="he-IL"/>
        </w:rPr>
        <w:t xml:space="preserve"> and prohibits discrimination based on race, ethnicity, alienage, religion, or color.</w:t>
      </w:r>
      <w:r w:rsidRPr="009D6451">
        <w:rPr>
          <w:rStyle w:val="FootnoteReference"/>
        </w:rPr>
        <w:footnoteReference w:id="172"/>
      </w:r>
      <w:r>
        <w:rPr>
          <w:lang w:bidi="he-IL"/>
        </w:rPr>
        <w:t xml:space="preserve"> The U.S. Supreme Court explained that the purpose of Section 1981 was “to remove the impediment of discrimination from a minority citizen’s ability to participate fully and equally in the marketplace</w:t>
      </w:r>
      <w:ins w:id="4223" w:author="Susan" w:date="2022-02-06T19:06:00Z">
        <w:r>
          <w:rPr>
            <w:lang w:bidi="he-IL"/>
          </w:rPr>
          <w:t>.</w:t>
        </w:r>
      </w:ins>
      <w:del w:id="4224" w:author="Susan" w:date="2022-02-06T19:06:00Z">
        <w:r w:rsidDel="0022337E">
          <w:rPr>
            <w:lang w:bidi="he-IL"/>
          </w:rPr>
          <w:delText>,</w:delText>
        </w:r>
      </w:del>
      <w:r>
        <w:rPr>
          <w:lang w:bidi="he-IL"/>
        </w:rPr>
        <w:t>”</w:t>
      </w:r>
      <w:r w:rsidRPr="009D6451">
        <w:rPr>
          <w:rStyle w:val="FootnoteReference"/>
        </w:rPr>
        <w:footnoteReference w:id="173"/>
      </w:r>
      <w:r>
        <w:rPr>
          <w:lang w:bidi="he-IL"/>
        </w:rPr>
        <w:t xml:space="preserve"> </w:t>
      </w:r>
    </w:p>
    <w:p w14:paraId="5F31B681" w14:textId="77D4DDF0" w:rsidR="002B6FF2" w:rsidRDefault="002B6FF2" w:rsidP="001674A1">
      <w:pPr>
        <w:rPr>
          <w:lang w:bidi="he-IL"/>
        </w:rPr>
      </w:pPr>
      <w:r>
        <w:rPr>
          <w:lang w:bidi="he-IL"/>
        </w:rPr>
        <w:t>As Supreme Court Justice Potter Stewart famously observed</w:t>
      </w:r>
      <w:r>
        <w:rPr>
          <w:i/>
          <w:iCs/>
          <w:lang w:bidi="he-IL"/>
        </w:rPr>
        <w:t>,</w:t>
      </w:r>
      <w:r>
        <w:rPr>
          <w:lang w:bidi="he-IL"/>
        </w:rPr>
        <w:t xml:space="preserve"> the goal of the 1866 Civil Rights Act was to guarantee that “a dollar in the hands of a Negro will purchase the same thing as a dollar in the hands of a white man.”</w:t>
      </w:r>
      <w:r w:rsidRPr="009D6451">
        <w:rPr>
          <w:rStyle w:val="FootnoteReference"/>
        </w:rPr>
        <w:footnoteReference w:id="174"/>
      </w:r>
      <w:r>
        <w:rPr>
          <w:lang w:bidi="he-IL"/>
        </w:rPr>
        <w:t xml:space="preserve"> The law’s language was “designed to ensure that all consumers should receive the same level of transaction experience</w:t>
      </w:r>
      <w:commentRangeStart w:id="4231"/>
      <w:r>
        <w:rPr>
          <w:lang w:bidi="he-IL"/>
        </w:rPr>
        <w:t>.”</w:t>
      </w:r>
      <w:bookmarkStart w:id="4232" w:name="_Ref93405737"/>
      <w:r w:rsidRPr="009D6451">
        <w:rPr>
          <w:rStyle w:val="FootnoteReference"/>
        </w:rPr>
        <w:footnoteReference w:id="175"/>
      </w:r>
      <w:bookmarkEnd w:id="4232"/>
      <w:commentRangeEnd w:id="4231"/>
      <w:r>
        <w:rPr>
          <w:rStyle w:val="CommentReference"/>
        </w:rPr>
        <w:commentReference w:id="4231"/>
      </w:r>
      <w:r>
        <w:rPr>
          <w:lang w:bidi="he-IL"/>
        </w:rPr>
        <w:t xml:space="preserve"> </w:t>
      </w:r>
    </w:p>
    <w:p w14:paraId="294FA591" w14:textId="3FE73735" w:rsidR="002B6FF2" w:rsidRDefault="002B6FF2" w:rsidP="004C5865">
      <w:r>
        <w:t>Yet, at least as currently interpreted by the courts, both of these statutes seem to offer very limited protection.</w:t>
      </w:r>
      <w:r w:rsidRPr="009D6451">
        <w:rPr>
          <w:rStyle w:val="FootnoteReference"/>
        </w:rPr>
        <w:footnoteReference w:id="176"/>
      </w:r>
    </w:p>
    <w:p w14:paraId="243DC4AC" w14:textId="70AEBAD8" w:rsidR="002B6FF2" w:rsidRDefault="002B6FF2" w:rsidP="004C5865"/>
    <w:p w14:paraId="7A42F1CB" w14:textId="3E29042A" w:rsidR="002B6FF2" w:rsidRDefault="002B6FF2" w:rsidP="00CF4D08">
      <w:pPr>
        <w:pStyle w:val="Heading3"/>
      </w:pPr>
      <w:r>
        <w:t xml:space="preserve">Federal Laws </w:t>
      </w:r>
      <w:ins w:id="4243" w:author="Susan" w:date="2022-02-06T19:07:00Z">
        <w:r>
          <w:t>D</w:t>
        </w:r>
      </w:ins>
      <w:del w:id="4244" w:author="Susan" w:date="2022-02-06T19:07:00Z">
        <w:r w:rsidDel="0022337E">
          <w:delText>d</w:delText>
        </w:r>
      </w:del>
      <w:r>
        <w:t xml:space="preserve">o </w:t>
      </w:r>
      <w:ins w:id="4245" w:author="Susan" w:date="2022-02-06T19:07:00Z">
        <w:r>
          <w:t>N</w:t>
        </w:r>
      </w:ins>
      <w:del w:id="4246" w:author="Susan" w:date="2022-02-06T19:07:00Z">
        <w:r w:rsidDel="0022337E">
          <w:delText>n</w:delText>
        </w:r>
      </w:del>
      <w:r>
        <w:t xml:space="preserve">ot Cover </w:t>
      </w:r>
      <w:r w:rsidRPr="00555214">
        <w:rPr>
          <w:i/>
          <w:iCs/>
        </w:rPr>
        <w:t>Retail</w:t>
      </w:r>
      <w:r>
        <w:t xml:space="preserve"> Discrimination</w:t>
      </w:r>
    </w:p>
    <w:p w14:paraId="3DACAEC9" w14:textId="77777777" w:rsidR="002B6FF2" w:rsidRPr="00555214" w:rsidRDefault="002B6FF2" w:rsidP="00555214"/>
    <w:p w14:paraId="04DC608D" w14:textId="61D51B55" w:rsidR="002B6FF2" w:rsidRDefault="002B6FF2">
      <w:pPr>
        <w:ind w:firstLine="0"/>
        <w:rPr>
          <w:lang w:bidi="he-IL"/>
        </w:rPr>
        <w:pPrChange w:id="4247" w:author="my_pc" w:date="2022-02-06T22:47:00Z">
          <w:pPr/>
        </w:pPrChange>
      </w:pPr>
      <w:r>
        <w:t>First, as puzzling or s</w:t>
      </w:r>
      <w:ins w:id="4248" w:author="Susan" w:date="2022-02-06T16:37:00Z">
        <w:r>
          <w:t>urprising</w:t>
        </w:r>
      </w:ins>
      <w:del w:id="4249" w:author="Susan" w:date="2022-02-06T16:37:00Z">
        <w:r w:rsidDel="00A23B29">
          <w:delText>hocking</w:delText>
        </w:r>
      </w:del>
      <w:r>
        <w:t xml:space="preserve"> as it may seem,</w:t>
      </w:r>
      <w:r w:rsidRPr="009D6451">
        <w:rPr>
          <w:rStyle w:val="FootnoteReference"/>
        </w:rPr>
        <w:footnoteReference w:id="177"/>
      </w:r>
      <w:r>
        <w:t xml:space="preserve"> </w:t>
      </w:r>
      <w:commentRangeStart w:id="4259"/>
      <w:r>
        <w:t>it</w:t>
      </w:r>
      <w:commentRangeEnd w:id="4259"/>
      <w:r>
        <w:rPr>
          <w:rStyle w:val="CommentReference"/>
        </w:rPr>
        <w:commentReference w:id="4259"/>
      </w:r>
      <w:r>
        <w:t xml:space="preserve"> is far from clear that </w:t>
      </w:r>
      <w:r w:rsidRPr="00D465AB">
        <w:rPr>
          <w:szCs w:val="24"/>
          <w:lang w:bidi="he-IL"/>
        </w:rPr>
        <w:t xml:space="preserve">Title II of the </w:t>
      </w:r>
      <w:r>
        <w:rPr>
          <w:szCs w:val="24"/>
          <w:lang w:bidi="he-IL"/>
        </w:rPr>
        <w:t xml:space="preserve">1964 </w:t>
      </w:r>
      <w:r w:rsidRPr="00D465AB">
        <w:rPr>
          <w:szCs w:val="24"/>
          <w:lang w:bidi="he-IL"/>
        </w:rPr>
        <w:t xml:space="preserve">Civil Rights Act </w:t>
      </w:r>
      <w:r>
        <w:t xml:space="preserve">and Section 1981 of the 1866 Civil Rights Act prohibit race discrimination in </w:t>
      </w:r>
      <w:r w:rsidRPr="00446040">
        <w:rPr>
          <w:i/>
          <w:iCs/>
        </w:rPr>
        <w:t>retail settings</w:t>
      </w:r>
      <w:r>
        <w:t>.</w:t>
      </w:r>
      <w:r w:rsidRPr="009D6451">
        <w:rPr>
          <w:rStyle w:val="FootnoteReference"/>
        </w:rPr>
        <w:footnoteReference w:id="178"/>
      </w:r>
      <w:r>
        <w:t xml:space="preserve"> </w:t>
      </w:r>
    </w:p>
    <w:p w14:paraId="36298A8A" w14:textId="61C9F90F" w:rsidR="002B6FF2" w:rsidRPr="004610BF" w:rsidDel="0022337E" w:rsidRDefault="002B6FF2" w:rsidP="00F01A22">
      <w:pPr>
        <w:pStyle w:val="FootnoteText"/>
        <w:rPr>
          <w:del w:id="4265" w:author="Susan" w:date="2022-02-06T19:08:00Z"/>
          <w:sz w:val="24"/>
          <w:szCs w:val="24"/>
          <w:rtl/>
          <w:lang w:bidi="he-IL"/>
        </w:rPr>
      </w:pPr>
      <w:r w:rsidRPr="00D465AB">
        <w:rPr>
          <w:sz w:val="24"/>
          <w:szCs w:val="24"/>
          <w:lang w:bidi="he-IL"/>
        </w:rPr>
        <w:t>Title II of the Civil Rights Act of 1964 specifically stipulates that “</w:t>
      </w:r>
      <w:r w:rsidRPr="00D465AB">
        <w:rPr>
          <w:sz w:val="24"/>
          <w:szCs w:val="24"/>
        </w:rPr>
        <w:t>places of public accommodations” include hotels, motels, restaurants, cafeterias, gas stations, theaters, concert halls, and sports arenas.</w:t>
      </w:r>
      <w:r w:rsidRPr="009D6451">
        <w:rPr>
          <w:rStyle w:val="FootnoteReference"/>
        </w:rPr>
        <w:footnoteReference w:id="179"/>
      </w:r>
      <w:r w:rsidRPr="00D465AB">
        <w:rPr>
          <w:i/>
          <w:iCs/>
          <w:sz w:val="24"/>
          <w:szCs w:val="24"/>
        </w:rPr>
        <w:t xml:space="preserve"> </w:t>
      </w:r>
      <w:r w:rsidRPr="00D465AB">
        <w:rPr>
          <w:sz w:val="24"/>
          <w:szCs w:val="24"/>
          <w:lang w:bidi="he-IL"/>
        </w:rPr>
        <w:t xml:space="preserve">Unfortunately, however, it does not </w:t>
      </w:r>
      <w:r>
        <w:rPr>
          <w:sz w:val="24"/>
          <w:szCs w:val="24"/>
          <w:lang w:bidi="he-IL"/>
        </w:rPr>
        <w:t>cover</w:t>
      </w:r>
      <w:r w:rsidRPr="00D465AB">
        <w:rPr>
          <w:sz w:val="24"/>
          <w:szCs w:val="24"/>
          <w:lang w:bidi="he-IL"/>
        </w:rPr>
        <w:t xml:space="preserve"> retail stores.</w:t>
      </w:r>
      <w:r w:rsidRPr="009D6451">
        <w:rPr>
          <w:rStyle w:val="FootnoteReference"/>
        </w:rPr>
        <w:footnoteReference w:id="180"/>
      </w:r>
      <w:r w:rsidRPr="0068287C">
        <w:rPr>
          <w:lang w:bidi="he-IL"/>
        </w:rPr>
        <w:t xml:space="preserve"> </w:t>
      </w:r>
      <w:r w:rsidRPr="008D017C">
        <w:rPr>
          <w:sz w:val="24"/>
          <w:szCs w:val="24"/>
          <w:lang w:bidi="he-IL"/>
        </w:rPr>
        <w:t>Scholars and commentators have suggested that the statute should be interpreted broadly</w:t>
      </w:r>
      <w:del w:id="4270" w:author="Susan" w:date="2022-02-06T19:07:00Z">
        <w:r w:rsidRPr="008D017C" w:rsidDel="0022337E">
          <w:rPr>
            <w:sz w:val="24"/>
            <w:szCs w:val="24"/>
            <w:lang w:bidi="he-IL"/>
          </w:rPr>
          <w:delText>,</w:delText>
        </w:r>
      </w:del>
      <w:r w:rsidRPr="008D017C">
        <w:rPr>
          <w:sz w:val="24"/>
          <w:szCs w:val="24"/>
          <w:lang w:bidi="he-IL"/>
        </w:rPr>
        <w:t xml:space="preserve"> as including retail spaces, and that the</w:t>
      </w:r>
      <w:r>
        <w:rPr>
          <w:sz w:val="24"/>
          <w:szCs w:val="24"/>
          <w:lang w:bidi="he-IL"/>
        </w:rPr>
        <w:t xml:space="preserve"> statutory</w:t>
      </w:r>
      <w:r w:rsidRPr="008D017C">
        <w:rPr>
          <w:sz w:val="24"/>
          <w:szCs w:val="24"/>
          <w:lang w:bidi="he-IL"/>
        </w:rPr>
        <w:t xml:space="preserve"> list </w:t>
      </w:r>
      <w:r>
        <w:rPr>
          <w:sz w:val="24"/>
          <w:szCs w:val="24"/>
          <w:lang w:bidi="he-IL"/>
        </w:rPr>
        <w:t>should be seen as illustrative</w:t>
      </w:r>
      <w:r w:rsidRPr="008D017C">
        <w:rPr>
          <w:sz w:val="24"/>
          <w:szCs w:val="24"/>
          <w:lang w:bidi="he-IL"/>
        </w:rPr>
        <w:t xml:space="preserve"> </w:t>
      </w:r>
      <w:r>
        <w:rPr>
          <w:sz w:val="24"/>
          <w:szCs w:val="24"/>
          <w:lang w:bidi="he-IL"/>
        </w:rPr>
        <w:t>rather than</w:t>
      </w:r>
      <w:r w:rsidRPr="008D017C">
        <w:rPr>
          <w:sz w:val="24"/>
          <w:szCs w:val="24"/>
          <w:lang w:bidi="he-IL"/>
        </w:rPr>
        <w:t xml:space="preserve"> exhaustive</w:t>
      </w:r>
      <w:r>
        <w:rPr>
          <w:sz w:val="24"/>
          <w:szCs w:val="24"/>
          <w:lang w:bidi="he-IL"/>
        </w:rPr>
        <w:t xml:space="preserve">, but courts have </w:t>
      </w:r>
      <w:ins w:id="4271" w:author="Susan" w:date="2022-02-06T16:39:00Z">
        <w:r>
          <w:rPr>
            <w:sz w:val="24"/>
            <w:szCs w:val="24"/>
            <w:lang w:bidi="he-IL"/>
          </w:rPr>
          <w:t>thus</w:t>
        </w:r>
      </w:ins>
      <w:del w:id="4272" w:author="Susan" w:date="2022-02-06T16:39:00Z">
        <w:r w:rsidDel="00A23B29">
          <w:rPr>
            <w:sz w:val="24"/>
            <w:szCs w:val="24"/>
            <w:lang w:bidi="he-IL"/>
          </w:rPr>
          <w:delText>so</w:delText>
        </w:r>
      </w:del>
      <w:r>
        <w:rPr>
          <w:sz w:val="24"/>
          <w:szCs w:val="24"/>
          <w:lang w:bidi="he-IL"/>
        </w:rPr>
        <w:t xml:space="preserve"> far rejected this interpretation.</w:t>
      </w:r>
      <w:r w:rsidRPr="009D6451">
        <w:rPr>
          <w:rStyle w:val="FootnoteReference"/>
        </w:rPr>
        <w:footnoteReference w:id="181"/>
      </w:r>
      <w:r>
        <w:rPr>
          <w:sz w:val="24"/>
          <w:szCs w:val="24"/>
          <w:lang w:bidi="he-IL"/>
        </w:rPr>
        <w:t xml:space="preserve"> P</w:t>
      </w:r>
      <w:r w:rsidRPr="008D017C">
        <w:rPr>
          <w:sz w:val="24"/>
          <w:szCs w:val="24"/>
          <w:lang w:bidi="he-IL"/>
        </w:rPr>
        <w:t>laintiffs have tried to extend the law to retail stores, but</w:t>
      </w:r>
      <w:ins w:id="4277" w:author="Susan" w:date="2022-02-06T19:07:00Z">
        <w:r>
          <w:rPr>
            <w:sz w:val="24"/>
            <w:szCs w:val="24"/>
            <w:lang w:bidi="he-IL"/>
          </w:rPr>
          <w:t>,</w:t>
        </w:r>
      </w:ins>
      <w:r w:rsidRPr="008D017C">
        <w:rPr>
          <w:sz w:val="24"/>
          <w:szCs w:val="24"/>
          <w:lang w:bidi="he-IL"/>
        </w:rPr>
        <w:t xml:space="preserve"> </w:t>
      </w:r>
      <w:ins w:id="4278" w:author="Susan" w:date="2022-02-06T19:07:00Z">
        <w:r>
          <w:rPr>
            <w:sz w:val="24"/>
            <w:szCs w:val="24"/>
            <w:lang w:bidi="he-IL"/>
          </w:rPr>
          <w:t xml:space="preserve">to date, </w:t>
        </w:r>
      </w:ins>
      <w:r w:rsidRPr="008D017C">
        <w:rPr>
          <w:sz w:val="24"/>
          <w:szCs w:val="24"/>
          <w:lang w:bidi="he-IL"/>
        </w:rPr>
        <w:t xml:space="preserve">courts have </w:t>
      </w:r>
      <w:del w:id="4279" w:author="Susan" w:date="2022-02-06T16:39:00Z">
        <w:r w:rsidRPr="008D017C" w:rsidDel="00A23B29">
          <w:rPr>
            <w:sz w:val="24"/>
            <w:szCs w:val="24"/>
            <w:lang w:bidi="he-IL"/>
          </w:rPr>
          <w:delText xml:space="preserve">so far </w:delText>
        </w:r>
      </w:del>
      <w:r w:rsidRPr="008D017C">
        <w:rPr>
          <w:sz w:val="24"/>
          <w:szCs w:val="24"/>
          <w:lang w:bidi="he-IL"/>
        </w:rPr>
        <w:t>been reluctant to extend the statute’s literal definition of “places of public accommodation.”</w:t>
      </w:r>
      <w:r w:rsidRPr="009D6451">
        <w:rPr>
          <w:rStyle w:val="FootnoteReference"/>
        </w:rPr>
        <w:footnoteReference w:id="182"/>
      </w:r>
      <w:r>
        <w:rPr>
          <w:sz w:val="24"/>
          <w:szCs w:val="24"/>
          <w:lang w:bidi="he-IL"/>
        </w:rPr>
        <w:t xml:space="preserve"> </w:t>
      </w:r>
      <w:r w:rsidRPr="004610BF">
        <w:rPr>
          <w:sz w:val="24"/>
          <w:szCs w:val="24"/>
          <w:lang w:bidi="he-IL"/>
        </w:rPr>
        <w:t xml:space="preserve">Indeed, in </w:t>
      </w:r>
      <w:ins w:id="4296" w:author="Susan" w:date="2022-02-06T16:39:00Z">
        <w:r>
          <w:rPr>
            <w:sz w:val="24"/>
            <w:szCs w:val="24"/>
            <w:lang w:bidi="he-IL"/>
          </w:rPr>
          <w:t>a famous 1968 decision, the Supreme Court explained that “retail stores,”</w:t>
        </w:r>
      </w:ins>
      <w:ins w:id="4297" w:author="Susan" w:date="2022-02-06T19:08:00Z">
        <w:r>
          <w:rPr>
            <w:sz w:val="24"/>
            <w:szCs w:val="24"/>
            <w:lang w:bidi="he-IL"/>
          </w:rPr>
          <w:t xml:space="preserve"> food markets, and the like were excluded from [Title II] for the policy reason [that] there was little, if any, discrimination in the operation of them</w:t>
        </w:r>
        <w:commentRangeStart w:id="4298"/>
        <w:r>
          <w:rPr>
            <w:sz w:val="24"/>
            <w:szCs w:val="24"/>
            <w:lang w:bidi="he-IL"/>
          </w:rPr>
          <w:t>.”</w:t>
        </w:r>
      </w:ins>
    </w:p>
    <w:p w14:paraId="1D534311" w14:textId="23C9BADF" w:rsidR="002B6FF2" w:rsidRDefault="002B6FF2">
      <w:pPr>
        <w:pStyle w:val="FootnoteText"/>
        <w:rPr>
          <w:lang w:bidi="he-IL"/>
        </w:rPr>
        <w:pPrChange w:id="4299" w:author="Susan" w:date="2022-02-06T19:08:00Z">
          <w:pPr>
            <w:ind w:firstLine="0"/>
          </w:pPr>
        </w:pPrChange>
      </w:pPr>
      <w:del w:id="4300" w:author="Susan" w:date="2022-02-06T16:40:00Z">
        <w:r w:rsidRPr="004610BF" w:rsidDel="0089122A">
          <w:rPr>
            <w:lang w:bidi="he-IL"/>
          </w:rPr>
          <w:delText xml:space="preserve"> </w:delText>
        </w:r>
      </w:del>
      <w:del w:id="4301" w:author="Susan" w:date="2022-02-06T16:39:00Z">
        <w:r w:rsidRPr="004610BF" w:rsidDel="0089122A">
          <w:rPr>
            <w:lang w:bidi="he-IL"/>
          </w:rPr>
          <w:delText xml:space="preserve">a famous 1968 decision, the Supreme Court explained that “retail stores, </w:delText>
        </w:r>
      </w:del>
      <w:del w:id="4302" w:author="Susan" w:date="2022-02-06T19:09:00Z">
        <w:r w:rsidRPr="004610BF" w:rsidDel="0022337E">
          <w:rPr>
            <w:lang w:bidi="he-IL"/>
          </w:rPr>
          <w:delText>food markets, and the like were excluded from [Title II] for the policy reason [that] there was little, if any, discrimination in the operation of them.”</w:delText>
        </w:r>
      </w:del>
      <w:r w:rsidRPr="009D6451">
        <w:rPr>
          <w:rStyle w:val="FootnoteReference"/>
        </w:rPr>
        <w:footnoteReference w:id="183"/>
      </w:r>
      <w:commentRangeEnd w:id="4298"/>
      <w:r>
        <w:rPr>
          <w:rStyle w:val="CommentReference"/>
        </w:rPr>
        <w:commentReference w:id="4298"/>
      </w:r>
      <w:r w:rsidRPr="004610BF">
        <w:rPr>
          <w:lang w:bidi="he-IL"/>
        </w:rPr>
        <w:t xml:space="preserve"> </w:t>
      </w:r>
      <w:r w:rsidRPr="0022337E">
        <w:rPr>
          <w:rFonts w:asciiTheme="majorBidi" w:hAnsiTheme="majorBidi" w:cstheme="majorBidi"/>
          <w:sz w:val="24"/>
          <w:szCs w:val="24"/>
          <w:lang w:bidi="he-IL"/>
          <w:rPrChange w:id="4311" w:author="Susan" w:date="2022-02-06T19:09:00Z">
            <w:rPr>
              <w:lang w:bidi="he-IL"/>
            </w:rPr>
          </w:rPrChange>
        </w:rPr>
        <w:t>This decision has not been overturned.</w:t>
      </w:r>
      <w:r>
        <w:rPr>
          <w:lang w:bidi="he-IL"/>
        </w:rPr>
        <w:t xml:space="preserve"> </w:t>
      </w:r>
    </w:p>
    <w:p w14:paraId="1E409CDF" w14:textId="5792F93B" w:rsidR="002B6FF2" w:rsidRDefault="002B6FF2" w:rsidP="00747DDF">
      <w:pPr>
        <w:rPr>
          <w:lang w:bidi="he-IL"/>
        </w:rPr>
      </w:pPr>
      <w:r>
        <w:rPr>
          <w:lang w:bidi="he-IL"/>
        </w:rPr>
        <w:t>Similarly, it is far from clear that Section 1981 would be interpreted by the courts as applying to all businesses open to the public, including retail stores.</w:t>
      </w:r>
      <w:r w:rsidRPr="009D6451">
        <w:rPr>
          <w:rStyle w:val="FootnoteReference"/>
        </w:rPr>
        <w:footnoteReference w:id="184"/>
      </w:r>
      <w:r>
        <w:rPr>
          <w:lang w:bidi="he-IL"/>
        </w:rPr>
        <w:t xml:space="preserve"> As Harvard Law Professor Joseph Singer explains, “the assumption that the Supreme Court would necessarily interpret federal law to prohibit racial discrimination in </w:t>
      </w:r>
      <w:del w:id="4321" w:author="my_pc" w:date="2022-02-06T22:57:00Z">
        <w:r w:rsidDel="00F81C7C">
          <w:rPr>
            <w:lang w:bidi="he-IL"/>
          </w:rPr>
          <w:delText>[…]</w:delText>
        </w:r>
      </w:del>
      <w:ins w:id="4322" w:author="my_pc" w:date="2022-02-06T22:57:00Z">
        <w:r w:rsidR="00F81C7C">
          <w:rPr>
            <w:lang w:bidi="he-IL"/>
          </w:rPr>
          <w:t>. . .</w:t>
        </w:r>
      </w:ins>
      <w:r>
        <w:rPr>
          <w:lang w:bidi="he-IL"/>
        </w:rPr>
        <w:t xml:space="preserve"> retail stores constitutes wishful thinking” at best.</w:t>
      </w:r>
      <w:r w:rsidRPr="009D6451">
        <w:rPr>
          <w:rStyle w:val="FootnoteReference"/>
        </w:rPr>
        <w:footnoteReference w:id="185"/>
      </w:r>
      <w:r>
        <w:rPr>
          <w:lang w:bidi="he-IL"/>
        </w:rPr>
        <w:t xml:space="preserve"> This is mainly because such an interpretation of the Civil Rights Act of 1866 would arguably render the federal public accommodations law of 1873 and the 1964 Civil Rights Act absolute.</w:t>
      </w:r>
      <w:r w:rsidRPr="009D6451">
        <w:rPr>
          <w:rStyle w:val="FootnoteReference"/>
        </w:rPr>
        <w:footnoteReference w:id="186"/>
      </w:r>
    </w:p>
    <w:p w14:paraId="46E7B106" w14:textId="417EFB09" w:rsidR="002B6FF2" w:rsidRDefault="002B6FF2" w:rsidP="00747DDF">
      <w:pPr>
        <w:rPr>
          <w:lang w:bidi="he-IL"/>
        </w:rPr>
      </w:pPr>
    </w:p>
    <w:p w14:paraId="3F716987" w14:textId="2F6E4708" w:rsidR="002B6FF2" w:rsidRDefault="002B6FF2" w:rsidP="0019342C">
      <w:pPr>
        <w:pStyle w:val="Heading3"/>
        <w:rPr>
          <w:lang w:bidi="he-IL"/>
        </w:rPr>
      </w:pPr>
      <w:r>
        <w:rPr>
          <w:lang w:bidi="he-IL"/>
        </w:rPr>
        <w:t xml:space="preserve">Section 1981 Imposes Additional Hurdles </w:t>
      </w:r>
    </w:p>
    <w:p w14:paraId="48E937E1" w14:textId="77777777" w:rsidR="002B6FF2" w:rsidRPr="00BB4724" w:rsidRDefault="002B6FF2" w:rsidP="00BB4724">
      <w:pPr>
        <w:rPr>
          <w:lang w:bidi="he-IL"/>
        </w:rPr>
      </w:pPr>
    </w:p>
    <w:p w14:paraId="365C700E" w14:textId="5BEBA8AF" w:rsidR="002B6FF2" w:rsidRDefault="002B6FF2">
      <w:pPr>
        <w:ind w:firstLine="0"/>
        <w:rPr>
          <w:lang w:bidi="he-IL"/>
        </w:rPr>
        <w:pPrChange w:id="4337" w:author="my_pc" w:date="2022-02-06T22:47:00Z">
          <w:pPr/>
        </w:pPrChange>
      </w:pPr>
      <w:r>
        <w:t xml:space="preserve">Even if Section 1981 were interpreted as prohibiting discrimination in retail stores, </w:t>
      </w:r>
      <w:r>
        <w:rPr>
          <w:lang w:bidi="he-IL"/>
        </w:rPr>
        <w:t>plaintiffs would still need to overcome numerous hurdles if they wished to successfully litigate a retail discrimination claim for differential treatment in the performance of retail stores’ return policies.</w:t>
      </w:r>
    </w:p>
    <w:p w14:paraId="7431A0EA" w14:textId="6CA41B32" w:rsidR="002B6FF2" w:rsidRDefault="002B6FF2" w:rsidP="000761EE">
      <w:pPr>
        <w:rPr>
          <w:lang w:bidi="he-IL"/>
        </w:rPr>
      </w:pPr>
      <w:r>
        <w:rPr>
          <w:lang w:bidi="he-IL"/>
        </w:rPr>
        <w:t xml:space="preserve">Specifically, plaintiffs would have to prove that they were discriminated against </w:t>
      </w:r>
      <w:r w:rsidRPr="00443D23">
        <w:rPr>
          <w:i/>
          <w:iCs/>
          <w:lang w:bidi="he-IL"/>
        </w:rPr>
        <w:t>based on race</w:t>
      </w:r>
      <w:r>
        <w:rPr>
          <w:lang w:bidi="he-IL"/>
        </w:rPr>
        <w:t xml:space="preserve">, that the discrimination was </w:t>
      </w:r>
      <w:r w:rsidRPr="00443D23">
        <w:rPr>
          <w:i/>
          <w:iCs/>
          <w:lang w:bidi="he-IL"/>
        </w:rPr>
        <w:t>intentional</w:t>
      </w:r>
      <w:r>
        <w:rPr>
          <w:lang w:bidi="he-IL"/>
        </w:rPr>
        <w:t xml:space="preserve">, and that </w:t>
      </w:r>
      <w:r w:rsidRPr="003F322A">
        <w:rPr>
          <w:i/>
          <w:iCs/>
          <w:lang w:bidi="he-IL"/>
        </w:rPr>
        <w:t>discrimination in the performance</w:t>
      </w:r>
      <w:r>
        <w:rPr>
          <w:lang w:bidi="he-IL"/>
        </w:rPr>
        <w:t xml:space="preserve"> of a retailer’s return policy (rather than complete refusal to transact) is prohibited under the statute.</w:t>
      </w:r>
      <w:r w:rsidRPr="009D6451">
        <w:rPr>
          <w:rStyle w:val="FootnoteReference"/>
        </w:rPr>
        <w:footnoteReference w:id="187"/>
      </w:r>
    </w:p>
    <w:p w14:paraId="2C6417B9" w14:textId="44656D6C" w:rsidR="002B6FF2" w:rsidRDefault="002B6FF2" w:rsidP="00725832">
      <w:r w:rsidRPr="0039123C">
        <w:t xml:space="preserve">This rigorous framework renders it difficult, if not </w:t>
      </w:r>
      <w:ins w:id="4340" w:author="Susan" w:date="2022-02-06T16:41:00Z">
        <w:r>
          <w:t>impossible</w:t>
        </w:r>
      </w:ins>
      <w:del w:id="4341" w:author="Susan" w:date="2022-02-06T16:41:00Z">
        <w:r w:rsidRPr="0039123C" w:rsidDel="0089122A">
          <w:delText>insurmountable</w:delText>
        </w:r>
      </w:del>
      <w:r w:rsidRPr="0039123C">
        <w:t>, for individual plaintiffs to prevail.</w:t>
      </w:r>
    </w:p>
    <w:p w14:paraId="30C87A62" w14:textId="59C1CA23" w:rsidR="002B6FF2" w:rsidRDefault="002B6FF2" w:rsidP="00725832">
      <w:pPr>
        <w:rPr>
          <w:rtl/>
        </w:rPr>
      </w:pPr>
      <w:r>
        <w:t>First,</w:t>
      </w:r>
      <w:r w:rsidRPr="0039123C">
        <w:t xml:space="preserve"> </w:t>
      </w:r>
      <w:r>
        <w:t>i</w:t>
      </w:r>
      <w:r w:rsidRPr="0039123C">
        <w:t xml:space="preserve">n many cases, direct evidence of discrimination is unavailable. </w:t>
      </w:r>
      <w:r>
        <w:t xml:space="preserve">Frequently, </w:t>
      </w:r>
      <w:del w:id="4342" w:author="Susan" w:date="2022-02-06T16:41:00Z">
        <w:r w:rsidDel="0089122A">
          <w:delText xml:space="preserve">the </w:delText>
        </w:r>
      </w:del>
      <w:r>
        <w:t>plaintiff</w:t>
      </w:r>
      <w:ins w:id="4343" w:author="Susan" w:date="2022-02-06T16:42:00Z">
        <w:r>
          <w:t>s</w:t>
        </w:r>
      </w:ins>
      <w:r>
        <w:t xml:space="preserve"> </w:t>
      </w:r>
      <w:del w:id="4344" w:author="Susan" w:date="2022-02-06T16:41:00Z">
        <w:r w:rsidDel="0089122A">
          <w:delText xml:space="preserve">only </w:delText>
        </w:r>
      </w:del>
      <w:r>
        <w:t>possess</w:t>
      </w:r>
      <w:del w:id="4345" w:author="Susan" w:date="2022-02-06T19:10:00Z">
        <w:r w:rsidDel="0022337E">
          <w:delText>es</w:delText>
        </w:r>
      </w:del>
      <w:r>
        <w:t xml:space="preserve"> evidence </w:t>
      </w:r>
      <w:ins w:id="4346" w:author="Susan" w:date="2022-02-06T16:41:00Z">
        <w:r>
          <w:t xml:space="preserve">only </w:t>
        </w:r>
      </w:ins>
      <w:r>
        <w:t xml:space="preserve">from </w:t>
      </w:r>
      <w:ins w:id="4347" w:author="Susan" w:date="2022-02-06T16:42:00Z">
        <w:r>
          <w:t>their</w:t>
        </w:r>
      </w:ins>
      <w:del w:id="4348" w:author="Susan" w:date="2022-02-06T16:42:00Z">
        <w:r w:rsidDel="0089122A">
          <w:delText>her</w:delText>
        </w:r>
      </w:del>
      <w:r>
        <w:t xml:space="preserve"> few experiences in the store and thus </w:t>
      </w:r>
      <w:ins w:id="4349" w:author="Susan" w:date="2022-02-06T16:42:00Z">
        <w:r>
          <w:t>face</w:t>
        </w:r>
      </w:ins>
      <w:del w:id="4350" w:author="Susan" w:date="2022-02-06T16:42:00Z">
        <w:r w:rsidDel="0089122A">
          <w:delText>has</w:delText>
        </w:r>
      </w:del>
      <w:r>
        <w:t xml:space="preserve"> serious difficulties “proving” that the defendant’s actions were discriminatory. Rarely does a plaintiff uncover a wealth of evidence documenting a company’s discriminatory practices. This is especially true in cases of subtle and covert forms of everyday retail discrimination, such as discriminatory enforcement of return policies and refusals to accept product returns. </w:t>
      </w:r>
    </w:p>
    <w:p w14:paraId="104C27E5" w14:textId="2C03F08B" w:rsidR="002B6FF2" w:rsidRDefault="002B6FF2" w:rsidP="00F90ABE">
      <w:r>
        <w:rPr>
          <w:lang w:bidi="he-IL"/>
        </w:rPr>
        <w:t>Second, it is</w:t>
      </w:r>
      <w:ins w:id="4351" w:author="Susan" w:date="2022-02-06T16:42:00Z">
        <w:r>
          <w:rPr>
            <w:lang w:bidi="he-IL"/>
          </w:rPr>
          <w:t>,</w:t>
        </w:r>
      </w:ins>
      <w:r>
        <w:rPr>
          <w:lang w:bidi="he-IL"/>
        </w:rPr>
        <w:t xml:space="preserve"> of course</w:t>
      </w:r>
      <w:ins w:id="4352" w:author="Susan" w:date="2022-02-06T16:42:00Z">
        <w:r>
          <w:rPr>
            <w:lang w:bidi="he-IL"/>
          </w:rPr>
          <w:t>,</w:t>
        </w:r>
      </w:ins>
      <w:r>
        <w:rPr>
          <w:lang w:bidi="he-IL"/>
        </w:rPr>
        <w:t xml:space="preserve"> no less difficult to prove that the observed discrimination was </w:t>
      </w:r>
      <w:r>
        <w:rPr>
          <w:i/>
          <w:iCs/>
          <w:lang w:bidi="he-IL"/>
        </w:rPr>
        <w:t>purposeful</w:t>
      </w:r>
      <w:r>
        <w:rPr>
          <w:lang w:bidi="he-IL"/>
        </w:rPr>
        <w:t xml:space="preserve">, and courts </w:t>
      </w:r>
      <w:r>
        <w:t xml:space="preserve">dismiss most </w:t>
      </w:r>
      <w:ins w:id="4353" w:author="Susan" w:date="2022-02-06T17:40:00Z">
        <w:r>
          <w:t>S</w:t>
        </w:r>
      </w:ins>
      <w:del w:id="4354" w:author="Susan" w:date="2022-02-06T17:40:00Z">
        <w:r w:rsidDel="00086D74">
          <w:delText>s</w:delText>
        </w:r>
      </w:del>
      <w:r>
        <w:t>ection 1981 claims for lack of such proof.</w:t>
      </w:r>
      <w:r w:rsidRPr="009D6451">
        <w:rPr>
          <w:rStyle w:val="FootnoteReference"/>
        </w:rPr>
        <w:footnoteReference w:id="188"/>
      </w:r>
      <w:r>
        <w:t xml:space="preserve"> Although plaintiffs can establish a prima facie case for discrimination by showing differential treatment,</w:t>
      </w:r>
      <w:r w:rsidRPr="009D6451">
        <w:rPr>
          <w:rStyle w:val="FootnoteReference"/>
        </w:rPr>
        <w:footnoteReference w:id="189"/>
      </w:r>
      <w:r>
        <w:t xml:space="preserve"> defendants may assert legitimate, nondiscriminatory reasons for their actions,</w:t>
      </w:r>
      <w:r w:rsidRPr="009D6451">
        <w:rPr>
          <w:rStyle w:val="FootnoteReference"/>
        </w:rPr>
        <w:footnoteReference w:id="190"/>
      </w:r>
      <w:r>
        <w:t xml:space="preserve"> and the burden may then shift back to the plaintiffs to prove that the defendant’s alleged reasons were merely pretexts for intentional discrimination.</w:t>
      </w:r>
      <w:r w:rsidRPr="009D6451">
        <w:rPr>
          <w:rStyle w:val="FootnoteReference"/>
        </w:rPr>
        <w:footnoteReference w:id="191"/>
      </w:r>
      <w:r>
        <w:t xml:space="preserve"> </w:t>
      </w:r>
      <w:r w:rsidRPr="005116E7">
        <w:t xml:space="preserve">Absent evidence of a pattern and practice of discrimination against minority consumers, this hurdle is again very difficult to </w:t>
      </w:r>
      <w:ins w:id="4370" w:author="Susan" w:date="2022-02-06T16:42:00Z">
        <w:r>
          <w:t>overco</w:t>
        </w:r>
      </w:ins>
      <w:ins w:id="4371" w:author="Susan" w:date="2022-02-06T16:43:00Z">
        <w:r>
          <w:t>me</w:t>
        </w:r>
      </w:ins>
      <w:commentRangeStart w:id="4372"/>
      <w:del w:id="4373" w:author="Susan" w:date="2022-02-06T16:43:00Z">
        <w:r w:rsidRPr="005116E7" w:rsidDel="0089122A">
          <w:delText>surpass</w:delText>
        </w:r>
      </w:del>
      <w:r w:rsidRPr="005116E7">
        <w:t>.</w:t>
      </w:r>
      <w:r w:rsidRPr="009D6451">
        <w:rPr>
          <w:rStyle w:val="FootnoteReference"/>
        </w:rPr>
        <w:footnoteReference w:id="192"/>
      </w:r>
      <w:commentRangeEnd w:id="4372"/>
      <w:r>
        <w:rPr>
          <w:rStyle w:val="CommentReference"/>
        </w:rPr>
        <w:commentReference w:id="4372"/>
      </w:r>
    </w:p>
    <w:p w14:paraId="1557F199" w14:textId="09A0DD98" w:rsidR="002B6FF2" w:rsidRPr="00FF3CF4" w:rsidRDefault="002B6FF2" w:rsidP="00FF3CF4">
      <w:ins w:id="4381" w:author="Susan" w:date="2022-02-06T16:43:00Z">
        <w:r>
          <w:t>Furthermore, i</w:t>
        </w:r>
      </w:ins>
      <w:del w:id="4382" w:author="Susan" w:date="2022-02-06T16:43:00Z">
        <w:r w:rsidDel="0089122A">
          <w:delText>I</w:delText>
        </w:r>
      </w:del>
      <w:r>
        <w:t xml:space="preserve">n </w:t>
      </w:r>
      <w:r w:rsidRPr="00C42E9B">
        <w:rPr>
          <w:i/>
          <w:iCs/>
        </w:rPr>
        <w:t>Mary's Honor Center v. Hicks</w:t>
      </w:r>
      <w:r>
        <w:t xml:space="preserve">, the U.S. Supreme Court </w:t>
      </w:r>
      <w:del w:id="4383" w:author="Susan" w:date="2022-02-06T16:43:00Z">
        <w:r w:rsidDel="0089122A">
          <w:delText xml:space="preserve">further </w:delText>
        </w:r>
      </w:del>
      <w:r>
        <w:t>held that it is not enough for the plaintiff to prove that the defendant’s reason is incredulous or false,</w:t>
      </w:r>
      <w:r w:rsidRPr="009D6451">
        <w:rPr>
          <w:rStyle w:val="FootnoteReference"/>
        </w:rPr>
        <w:footnoteReference w:id="193"/>
      </w:r>
      <w:ins w:id="4386" w:author="Susan" w:date="2022-02-06T19:10:00Z">
        <w:r>
          <w:t xml:space="preserve"> </w:t>
        </w:r>
      </w:ins>
      <w:r>
        <w:t>but rather</w:t>
      </w:r>
      <w:ins w:id="4387" w:author="Susan" w:date="2022-02-06T19:10:00Z">
        <w:r>
          <w:t>,</w:t>
        </w:r>
      </w:ins>
      <w:r>
        <w:t xml:space="preserve"> </w:t>
      </w:r>
      <w:del w:id="4388" w:author="Susan" w:date="2022-02-06T19:11:00Z">
        <w:r w:rsidDel="0022337E">
          <w:delText xml:space="preserve">that </w:delText>
        </w:r>
      </w:del>
      <w:r>
        <w:t>the plaintiff must show “both that the reason was false, and that discrimination was the real reason.”</w:t>
      </w:r>
      <w:r w:rsidRPr="009D6451">
        <w:rPr>
          <w:rStyle w:val="FootnoteReference"/>
        </w:rPr>
        <w:footnoteReference w:id="194"/>
      </w:r>
      <w:r>
        <w:t xml:space="preserve"> This decision made it even more difficult for discrimination litigants to prevail in discrimination cases against </w:t>
      </w:r>
      <w:r w:rsidRPr="00447597">
        <w:t>businesses. Together, these hurdles overly deter most plaintiffs from litigating their claims.</w:t>
      </w:r>
      <w:r w:rsidRPr="009D6451">
        <w:rPr>
          <w:rStyle w:val="FootnoteReference"/>
        </w:rPr>
        <w:footnoteReference w:id="195"/>
      </w:r>
      <w:r>
        <w:t xml:space="preserve"> </w:t>
      </w:r>
    </w:p>
    <w:p w14:paraId="4C11ED2E" w14:textId="06D3CAB0" w:rsidR="002B6FF2" w:rsidRDefault="002B6FF2" w:rsidP="00874B61">
      <w:pPr>
        <w:rPr>
          <w:lang w:bidi="he-IL"/>
        </w:rPr>
      </w:pPr>
      <w:r>
        <w:rPr>
          <w:lang w:bidi="he-IL"/>
        </w:rPr>
        <w:t xml:space="preserve">Third, to date, courts have narrowly interpreted the scope of Section 1981 by </w:t>
      </w:r>
      <w:r w:rsidRPr="00C42E9B">
        <w:rPr>
          <w:lang w:bidi="he-IL"/>
        </w:rPr>
        <w:t xml:space="preserve">focusing on conduct that </w:t>
      </w:r>
      <w:r w:rsidRPr="00C42E9B">
        <w:rPr>
          <w:i/>
          <w:iCs/>
          <w:lang w:bidi="he-IL"/>
        </w:rPr>
        <w:t>prevent</w:t>
      </w:r>
      <w:r>
        <w:rPr>
          <w:i/>
          <w:iCs/>
          <w:lang w:bidi="he-IL"/>
        </w:rPr>
        <w:t>s</w:t>
      </w:r>
      <w:r w:rsidRPr="00C42E9B">
        <w:rPr>
          <w:lang w:bidi="he-IL"/>
        </w:rPr>
        <w:t xml:space="preserve"> the formation of the contract as opposed to </w:t>
      </w:r>
      <w:r>
        <w:rPr>
          <w:lang w:bidi="he-IL"/>
        </w:rPr>
        <w:t>degrading the</w:t>
      </w:r>
      <w:r w:rsidRPr="00C42E9B">
        <w:rPr>
          <w:i/>
          <w:iCs/>
          <w:lang w:bidi="he-IL"/>
        </w:rPr>
        <w:t xml:space="preserve"> quality</w:t>
      </w:r>
      <w:r w:rsidRPr="00C42E9B">
        <w:rPr>
          <w:lang w:bidi="he-IL"/>
        </w:rPr>
        <w:t xml:space="preserve"> of the </w:t>
      </w:r>
      <w:r>
        <w:rPr>
          <w:lang w:bidi="he-IL"/>
        </w:rPr>
        <w:t>provided product or service.</w:t>
      </w:r>
      <w:bookmarkStart w:id="4397" w:name="_Ref93406145"/>
      <w:r w:rsidRPr="009D6451">
        <w:rPr>
          <w:rStyle w:val="FootnoteReference"/>
        </w:rPr>
        <w:footnoteReference w:id="196"/>
      </w:r>
      <w:bookmarkEnd w:id="4397"/>
      <w:r w:rsidRPr="00FA19D0">
        <w:rPr>
          <w:b/>
          <w:bCs/>
          <w:lang w:bidi="he-IL"/>
        </w:rPr>
        <w:t xml:space="preserve"> </w:t>
      </w:r>
      <w:r>
        <w:rPr>
          <w:lang w:bidi="he-IL"/>
        </w:rPr>
        <w:t>Many federal courts have insisted that Section 1981 plaintiffs show that the salespeople refused to sell to plaintiffs—rather than “merely” degraded the goods or services the plaintiff sought to buy.</w:t>
      </w:r>
      <w:r w:rsidRPr="009D6451">
        <w:rPr>
          <w:rStyle w:val="FootnoteReference"/>
        </w:rPr>
        <w:footnoteReference w:id="197"/>
      </w:r>
      <w:r>
        <w:rPr>
          <w:rFonts w:hint="cs"/>
          <w:rtl/>
          <w:lang w:bidi="he-IL"/>
        </w:rPr>
        <w:t xml:space="preserve"> </w:t>
      </w:r>
      <w:r>
        <w:rPr>
          <w:lang w:bidi="he-IL"/>
        </w:rPr>
        <w:t>A typical finding is that “mere delay, even coupled with discourteous treatment, poor service, or racial animus, is insufficient to sustain a Section 1981 claim</w:t>
      </w:r>
      <w:commentRangeStart w:id="4415"/>
      <w:r>
        <w:rPr>
          <w:lang w:bidi="he-IL"/>
        </w:rPr>
        <w:t>.”</w:t>
      </w:r>
      <w:r w:rsidRPr="009D6451">
        <w:rPr>
          <w:rStyle w:val="FootnoteReference"/>
        </w:rPr>
        <w:footnoteReference w:id="198"/>
      </w:r>
      <w:commentRangeEnd w:id="4415"/>
      <w:r>
        <w:rPr>
          <w:rStyle w:val="CommentReference"/>
        </w:rPr>
        <w:commentReference w:id="4415"/>
      </w:r>
      <w:r>
        <w:rPr>
          <w:lang w:bidi="he-IL"/>
        </w:rPr>
        <w:t xml:space="preserve"> </w:t>
      </w:r>
    </w:p>
    <w:p w14:paraId="1D4D01A4" w14:textId="73B3D1C5" w:rsidR="002B6FF2" w:rsidRDefault="002B6FF2" w:rsidP="00511324">
      <w:r>
        <w:t>Hoping that the newly</w:t>
      </w:r>
      <w:del w:id="4420" w:author="Susan" w:date="2022-02-06T19:11:00Z">
        <w:r w:rsidDel="0022337E">
          <w:delText>-</w:delText>
        </w:r>
      </w:del>
      <w:ins w:id="4421" w:author="Susan" w:date="2022-02-06T19:11:00Z">
        <w:r>
          <w:t xml:space="preserve"> </w:t>
        </w:r>
      </w:ins>
      <w:r>
        <w:t>enacted Civil Rights laws would assist them in fighting racial inequality in retail spaces, minority consumers began to bring discrimination claims to court. But the courts dismissed the majority of these claims, refusing to interpret the Civil Rights laws as prohibiting retail discrimination,</w:t>
      </w:r>
      <w:r>
        <w:rPr>
          <w:rStyle w:val="FootnoteReference"/>
        </w:rPr>
        <w:footnoteReference w:id="199"/>
      </w:r>
      <w:r>
        <w:t xml:space="preserve"> and racial minorities continued to face discrimination in retail stores despite the civil rights, antidiscrimination rhetoric.</w:t>
      </w:r>
      <w:r>
        <w:rPr>
          <w:rStyle w:val="FootnoteReference"/>
        </w:rPr>
        <w:footnoteReference w:id="200"/>
      </w:r>
      <w:r>
        <w:t xml:space="preserve"> </w:t>
      </w:r>
    </w:p>
    <w:p w14:paraId="1319DB89" w14:textId="77FC0EF6" w:rsidR="002B6FF2" w:rsidRDefault="002B6FF2" w:rsidP="00511324">
      <w:r>
        <w:t xml:space="preserve">For example, in a highly publicized 1995 incident, three Black men filed a federal civil rights lawsuit against </w:t>
      </w:r>
      <w:ins w:id="4428" w:author="Susan" w:date="2022-02-06T16:44:00Z">
        <w:r>
          <w:t xml:space="preserve">the </w:t>
        </w:r>
      </w:ins>
      <w:r>
        <w:t>Eddie Bauer</w:t>
      </w:r>
      <w:ins w:id="4429" w:author="Susan" w:date="2022-02-06T16:44:00Z">
        <w:r>
          <w:t xml:space="preserve"> </w:t>
        </w:r>
      </w:ins>
      <w:ins w:id="4430" w:author="Susan" w:date="2022-02-06T16:45:00Z">
        <w:r>
          <w:t>clothing chain</w:t>
        </w:r>
      </w:ins>
      <w:r>
        <w:t>, alleging “consumer racism.”</w:t>
      </w:r>
      <w:r>
        <w:rPr>
          <w:rStyle w:val="FootnoteReference"/>
        </w:rPr>
        <w:footnoteReference w:id="201"/>
      </w:r>
      <w:r>
        <w:t xml:space="preserve"> </w:t>
      </w:r>
      <w:ins w:id="4441" w:author="Susan" w:date="2022-02-06T16:45:00Z">
        <w:r>
          <w:t>A company</w:t>
        </w:r>
      </w:ins>
      <w:del w:id="4442" w:author="Susan" w:date="2022-02-06T16:45:00Z">
        <w:r w:rsidDel="0089122A">
          <w:delText xml:space="preserve">The </w:delText>
        </w:r>
      </w:del>
      <w:ins w:id="4443" w:author="Susan" w:date="2022-02-06T16:45:00Z">
        <w:r>
          <w:t xml:space="preserve"> </w:t>
        </w:r>
      </w:ins>
      <w:r>
        <w:t xml:space="preserve">store’s security guards </w:t>
      </w:r>
      <w:ins w:id="4444" w:author="Susan" w:date="2022-02-06T16:44:00Z">
        <w:r>
          <w:t xml:space="preserve">had </w:t>
        </w:r>
      </w:ins>
      <w:r>
        <w:t xml:space="preserve">detained the three, and </w:t>
      </w:r>
      <w:ins w:id="4445" w:author="Susan" w:date="2022-02-06T16:44:00Z">
        <w:r>
          <w:t xml:space="preserve">had </w:t>
        </w:r>
      </w:ins>
      <w:r>
        <w:t>ordered one of them to remove the shirt he was wearing, which he had purchased from the same store the previous day, on suspicion of shoplifting. The jury awarded plaintiffs $1 million in damages, but not on their discrimination or civil rights violation grounds. Rather, the damages were awarded since the plaintiffs had been falsely imprisoned and defamed.</w:t>
      </w:r>
      <w:r>
        <w:rPr>
          <w:rStyle w:val="FootnoteReference"/>
        </w:rPr>
        <w:footnoteReference w:id="202"/>
      </w:r>
    </w:p>
    <w:p w14:paraId="2E44B464" w14:textId="3C704405" w:rsidR="002B6FF2" w:rsidRPr="00511324" w:rsidRDefault="002B6FF2" w:rsidP="00511324">
      <w:pPr>
        <w:rPr>
          <w:color w:val="C0504D" w:themeColor="accent2"/>
        </w:rPr>
      </w:pPr>
      <w:commentRangeStart w:id="4458"/>
      <w:r>
        <w:rPr>
          <w:color w:val="C0504D" w:themeColor="accent2"/>
        </w:rPr>
        <w:t>Similarly</w:t>
      </w:r>
      <w:commentRangeEnd w:id="4458"/>
      <w:r>
        <w:rPr>
          <w:rStyle w:val="CommentReference"/>
        </w:rPr>
        <w:commentReference w:id="4458"/>
      </w:r>
      <w:r>
        <w:rPr>
          <w:color w:val="C0504D" w:themeColor="accent2"/>
        </w:rPr>
        <w:t>, i</w:t>
      </w:r>
      <w:r w:rsidRPr="00511324">
        <w:rPr>
          <w:color w:val="C0504D" w:themeColor="accent2"/>
        </w:rPr>
        <w:t xml:space="preserve">n </w:t>
      </w:r>
      <w:r w:rsidRPr="00511324">
        <w:rPr>
          <w:i/>
          <w:iCs/>
          <w:color w:val="C0504D" w:themeColor="accent2"/>
        </w:rPr>
        <w:t>Lewis v. J.C. Penney</w:t>
      </w:r>
      <w:r w:rsidRPr="00511324">
        <w:rPr>
          <w:color w:val="C0504D" w:themeColor="accent2"/>
        </w:rPr>
        <w:t>,</w:t>
      </w:r>
      <w:r w:rsidRPr="00511324">
        <w:rPr>
          <w:rStyle w:val="FootnoteReference"/>
          <w:color w:val="C0504D" w:themeColor="accent2"/>
        </w:rPr>
        <w:footnoteReference w:id="203"/>
      </w:r>
      <w:r w:rsidRPr="00511324">
        <w:rPr>
          <w:color w:val="C0504D" w:themeColor="accent2"/>
        </w:rPr>
        <w:t xml:space="preserve"> for example, </w:t>
      </w:r>
      <w:ins w:id="4465" w:author="Susan" w:date="2022-02-06T16:46:00Z">
        <w:r>
          <w:rPr>
            <w:color w:val="C0504D" w:themeColor="accent2"/>
          </w:rPr>
          <w:t>the B</w:t>
        </w:r>
      </w:ins>
      <w:del w:id="4466" w:author="Susan" w:date="2022-02-06T16:46:00Z">
        <w:r w:rsidRPr="00511324" w:rsidDel="0089122A">
          <w:rPr>
            <w:color w:val="C0504D" w:themeColor="accent2"/>
          </w:rPr>
          <w:delText>b</w:delText>
        </w:r>
      </w:del>
      <w:r w:rsidRPr="00511324">
        <w:rPr>
          <w:color w:val="C0504D" w:themeColor="accent2"/>
        </w:rPr>
        <w:t xml:space="preserve">lack plaintiff, </w:t>
      </w:r>
      <w:ins w:id="4467" w:author="Susan" w:date="2022-02-06T16:47:00Z">
        <w:r>
          <w:rPr>
            <w:color w:val="C0504D" w:themeColor="accent2"/>
          </w:rPr>
          <w:t xml:space="preserve">Roni </w:t>
        </w:r>
      </w:ins>
      <w:r w:rsidRPr="00511324">
        <w:rPr>
          <w:color w:val="C0504D" w:themeColor="accent2"/>
        </w:rPr>
        <w:t>Lewis, and her white friend</w:t>
      </w:r>
      <w:ins w:id="4468" w:author="Susan" w:date="2022-02-06T16:47:00Z">
        <w:r>
          <w:rPr>
            <w:color w:val="C0504D" w:themeColor="accent2"/>
          </w:rPr>
          <w:t xml:space="preserve">, </w:t>
        </w:r>
        <w:commentRangeStart w:id="4469"/>
        <w:r>
          <w:rPr>
            <w:color w:val="C0504D" w:themeColor="accent2"/>
          </w:rPr>
          <w:t>Linda</w:t>
        </w:r>
      </w:ins>
      <w:commentRangeEnd w:id="4469"/>
      <w:ins w:id="4470" w:author="Susan" w:date="2022-02-06T17:16:00Z">
        <w:r>
          <w:rPr>
            <w:rStyle w:val="CommentReference"/>
          </w:rPr>
          <w:commentReference w:id="4469"/>
        </w:r>
      </w:ins>
      <w:del w:id="4471" w:author="Susan" w:date="2022-02-06T16:47:00Z">
        <w:r w:rsidRPr="00511324" w:rsidDel="0089122A">
          <w:rPr>
            <w:color w:val="C0504D" w:themeColor="accent2"/>
          </w:rPr>
          <w:delText xml:space="preserve"> </w:delText>
        </w:r>
      </w:del>
      <w:ins w:id="4472" w:author="Susan" w:date="2022-02-06T16:47:00Z">
        <w:r>
          <w:rPr>
            <w:color w:val="C0504D" w:themeColor="accent2"/>
          </w:rPr>
          <w:t xml:space="preserve"> </w:t>
        </w:r>
      </w:ins>
      <w:proofErr w:type="spellStart"/>
      <w:r w:rsidRPr="00511324">
        <w:rPr>
          <w:color w:val="C0504D" w:themeColor="accent2"/>
        </w:rPr>
        <w:t>Sebell</w:t>
      </w:r>
      <w:proofErr w:type="spellEnd"/>
      <w:r w:rsidRPr="00511324">
        <w:rPr>
          <w:color w:val="C0504D" w:themeColor="accent2"/>
        </w:rPr>
        <w:t xml:space="preserve"> went shopping at a Newark J.C. Penney store. The two women </w:t>
      </w:r>
      <w:del w:id="4473" w:author="Susan" w:date="2022-02-06T16:48:00Z">
        <w:r w:rsidRPr="00511324" w:rsidDel="0089122A">
          <w:rPr>
            <w:color w:val="C0504D" w:themeColor="accent2"/>
          </w:rPr>
          <w:delText xml:space="preserve">stayed until the shop closed and </w:delText>
        </w:r>
      </w:del>
      <w:r w:rsidRPr="00511324">
        <w:rPr>
          <w:color w:val="C0504D" w:themeColor="accent2"/>
        </w:rPr>
        <w:t>made a number of purchases</w:t>
      </w:r>
      <w:ins w:id="4474" w:author="Susan" w:date="2022-02-06T16:48:00Z">
        <w:r>
          <w:rPr>
            <w:color w:val="C0504D" w:themeColor="accent2"/>
          </w:rPr>
          <w:t>, staying until the shop closed</w:t>
        </w:r>
      </w:ins>
      <w:r w:rsidRPr="00511324">
        <w:rPr>
          <w:color w:val="C0504D" w:themeColor="accent2"/>
        </w:rPr>
        <w:t>. During their visit, the store’s security guards started following them, because, in the guards’ opinion, “they displayed nervous behavior, avoided sales help and were shopping in darkened, deserted areas of the store.”</w:t>
      </w:r>
      <w:r w:rsidRPr="00511324">
        <w:rPr>
          <w:rStyle w:val="FootnoteReference"/>
          <w:color w:val="C0504D" w:themeColor="accent2"/>
        </w:rPr>
        <w:footnoteReference w:id="204"/>
      </w:r>
      <w:r w:rsidRPr="00511324">
        <w:rPr>
          <w:color w:val="C0504D" w:themeColor="accent2"/>
        </w:rPr>
        <w:t xml:space="preserve"> After the women had left the store, the security guards approached them and asked them to return to the store and allow the guards to inspect their bags.</w:t>
      </w:r>
      <w:r w:rsidRPr="00511324">
        <w:rPr>
          <w:rStyle w:val="FootnoteReference"/>
          <w:color w:val="C0504D" w:themeColor="accent2"/>
        </w:rPr>
        <w:footnoteReference w:id="205"/>
      </w:r>
      <w:r w:rsidRPr="00511324">
        <w:rPr>
          <w:color w:val="C0504D" w:themeColor="accent2"/>
        </w:rPr>
        <w:t xml:space="preserve"> The guards searched their bags, and after ensuring that nothing was stolen, </w:t>
      </w:r>
      <w:ins w:id="4481" w:author="Susan" w:date="2022-02-06T16:48:00Z">
        <w:r>
          <w:rPr>
            <w:color w:val="C0504D" w:themeColor="accent2"/>
          </w:rPr>
          <w:t>let the two women go</w:t>
        </w:r>
      </w:ins>
      <w:del w:id="4482" w:author="Susan" w:date="2022-02-06T16:48:00Z">
        <w:r w:rsidRPr="00511324" w:rsidDel="0089122A">
          <w:rPr>
            <w:color w:val="C0504D" w:themeColor="accent2"/>
          </w:rPr>
          <w:delText>they were released</w:delText>
        </w:r>
      </w:del>
      <w:r w:rsidRPr="00511324">
        <w:rPr>
          <w:color w:val="C0504D" w:themeColor="accent2"/>
        </w:rPr>
        <w:t xml:space="preserve">. Lewis and </w:t>
      </w:r>
      <w:proofErr w:type="spellStart"/>
      <w:r w:rsidRPr="00511324">
        <w:rPr>
          <w:color w:val="C0504D" w:themeColor="accent2"/>
        </w:rPr>
        <w:t>Sebell</w:t>
      </w:r>
      <w:proofErr w:type="spellEnd"/>
      <w:r w:rsidRPr="00511324">
        <w:rPr>
          <w:color w:val="C0504D" w:themeColor="accent2"/>
        </w:rPr>
        <w:t xml:space="preserve"> both asserted that they </w:t>
      </w:r>
      <w:ins w:id="4483" w:author="Susan" w:date="2022-02-06T16:48:00Z">
        <w:r>
          <w:rPr>
            <w:color w:val="C0504D" w:themeColor="accent2"/>
          </w:rPr>
          <w:t>had been</w:t>
        </w:r>
      </w:ins>
      <w:del w:id="4484" w:author="Susan" w:date="2022-02-06T16:48:00Z">
        <w:r w:rsidRPr="00511324" w:rsidDel="0089122A">
          <w:rPr>
            <w:color w:val="C0504D" w:themeColor="accent2"/>
          </w:rPr>
          <w:delText>were</w:delText>
        </w:r>
      </w:del>
      <w:r w:rsidRPr="00511324">
        <w:rPr>
          <w:color w:val="C0504D" w:themeColor="accent2"/>
        </w:rPr>
        <w:t xml:space="preserve"> treated differently by the guards.</w:t>
      </w:r>
      <w:r w:rsidRPr="00511324">
        <w:rPr>
          <w:rStyle w:val="FootnoteReference"/>
          <w:color w:val="C0504D" w:themeColor="accent2"/>
        </w:rPr>
        <w:footnoteReference w:id="206"/>
      </w:r>
      <w:r w:rsidRPr="00511324">
        <w:rPr>
          <w:color w:val="C0504D" w:themeColor="accent2"/>
        </w:rPr>
        <w:t xml:space="preserve"> The guards searched Lewis</w:t>
      </w:r>
      <w:ins w:id="4487" w:author="Susan" w:date="2022-02-06T16:49:00Z">
        <w:r>
          <w:rPr>
            <w:color w:val="C0504D" w:themeColor="accent2"/>
          </w:rPr>
          <w:t>’</w:t>
        </w:r>
      </w:ins>
      <w:del w:id="4488" w:author="Susan" w:date="2022-02-06T16:49:00Z">
        <w:r w:rsidRPr="00511324" w:rsidDel="0089122A">
          <w:rPr>
            <w:color w:val="C0504D" w:themeColor="accent2"/>
          </w:rPr>
          <w:delText>'</w:delText>
        </w:r>
      </w:del>
      <w:r w:rsidRPr="00511324">
        <w:rPr>
          <w:color w:val="C0504D" w:themeColor="accent2"/>
        </w:rPr>
        <w:t xml:space="preserve"> bag, asked her for identification, and questioned her about a discrepancy on her forms of identification.</w:t>
      </w:r>
      <w:del w:id="4489" w:author="Susan" w:date="2022-02-06T19:13:00Z">
        <w:r w:rsidRPr="00511324" w:rsidDel="0022337E">
          <w:rPr>
            <w:color w:val="C0504D" w:themeColor="accent2"/>
          </w:rPr>
          <w:delText>9a</w:delText>
        </w:r>
      </w:del>
      <w:r w:rsidRPr="00511324">
        <w:rPr>
          <w:color w:val="C0504D" w:themeColor="accent2"/>
        </w:rPr>
        <w:t xml:space="preserve"> According to Lewis, “[t]he officer simply looked at Ms. </w:t>
      </w:r>
      <w:proofErr w:type="spellStart"/>
      <w:r w:rsidRPr="00511324">
        <w:rPr>
          <w:color w:val="C0504D" w:themeColor="accent2"/>
        </w:rPr>
        <w:t>Sebell</w:t>
      </w:r>
      <w:ins w:id="4490" w:author="Susan" w:date="2022-02-06T16:49:00Z">
        <w:r>
          <w:rPr>
            <w:color w:val="C0504D" w:themeColor="accent2"/>
          </w:rPr>
          <w:t>’</w:t>
        </w:r>
      </w:ins>
      <w:del w:id="4491" w:author="Susan" w:date="2022-02-06T16:49:00Z">
        <w:r w:rsidRPr="00511324" w:rsidDel="0089122A">
          <w:rPr>
            <w:color w:val="C0504D" w:themeColor="accent2"/>
          </w:rPr>
          <w:delText>'</w:delText>
        </w:r>
      </w:del>
      <w:r w:rsidRPr="00511324">
        <w:rPr>
          <w:color w:val="C0504D" w:themeColor="accent2"/>
        </w:rPr>
        <w:t>s</w:t>
      </w:r>
      <w:proofErr w:type="spellEnd"/>
      <w:r w:rsidRPr="00511324">
        <w:rPr>
          <w:color w:val="C0504D" w:themeColor="accent2"/>
        </w:rPr>
        <w:t xml:space="preserve"> bag without asking that the bag be emptied and he glanced at the receipt.”</w:t>
      </w:r>
      <w:r w:rsidRPr="00511324">
        <w:rPr>
          <w:rStyle w:val="FootnoteReference"/>
          <w:color w:val="C0504D" w:themeColor="accent2"/>
        </w:rPr>
        <w:footnoteReference w:id="207"/>
      </w:r>
      <w:r w:rsidRPr="00511324">
        <w:rPr>
          <w:color w:val="C0504D" w:themeColor="accent2"/>
        </w:rPr>
        <w:t xml:space="preserve"> As </w:t>
      </w:r>
      <w:proofErr w:type="spellStart"/>
      <w:r w:rsidRPr="00511324">
        <w:rPr>
          <w:color w:val="C0504D" w:themeColor="accent2"/>
        </w:rPr>
        <w:t>Sebell</w:t>
      </w:r>
      <w:proofErr w:type="spellEnd"/>
      <w:r w:rsidRPr="00511324">
        <w:rPr>
          <w:color w:val="C0504D" w:themeColor="accent2"/>
        </w:rPr>
        <w:t xml:space="preserve"> testified, “the guards more or less ignored her until Lewis pointed that out, and asked, ‘Are you checking both of us?’”</w:t>
      </w:r>
      <w:r w:rsidRPr="00511324">
        <w:rPr>
          <w:rStyle w:val="FootnoteReference"/>
          <w:color w:val="C0504D" w:themeColor="accent2"/>
        </w:rPr>
        <w:footnoteReference w:id="208"/>
      </w:r>
      <w:r w:rsidRPr="00511324">
        <w:rPr>
          <w:color w:val="C0504D" w:themeColor="accent2"/>
        </w:rPr>
        <w:t xml:space="preserve"> </w:t>
      </w:r>
      <w:proofErr w:type="spellStart"/>
      <w:r w:rsidRPr="00511324">
        <w:rPr>
          <w:color w:val="C0504D" w:themeColor="accent2"/>
        </w:rPr>
        <w:t>Sebell</w:t>
      </w:r>
      <w:proofErr w:type="spellEnd"/>
      <w:r w:rsidRPr="00511324">
        <w:rPr>
          <w:color w:val="C0504D" w:themeColor="accent2"/>
        </w:rPr>
        <w:t xml:space="preserve"> asserted that “she was searched only because she was with Lewis.”</w:t>
      </w:r>
      <w:r w:rsidRPr="00511324">
        <w:rPr>
          <w:rStyle w:val="FootnoteReference"/>
          <w:color w:val="C0504D" w:themeColor="accent2"/>
        </w:rPr>
        <w:footnoteReference w:id="209"/>
      </w:r>
      <w:r w:rsidRPr="00511324">
        <w:rPr>
          <w:color w:val="C0504D" w:themeColor="accent2"/>
        </w:rPr>
        <w:t xml:space="preserve"> Despite the overwhelming evidence of race discrimination, the court granted summary judgment for the defendant, determining that Lewis </w:t>
      </w:r>
      <w:ins w:id="4499" w:author="Susan" w:date="2022-02-06T16:50:00Z">
        <w:r>
          <w:rPr>
            <w:color w:val="C0504D" w:themeColor="accent2"/>
          </w:rPr>
          <w:t xml:space="preserve">had </w:t>
        </w:r>
      </w:ins>
      <w:r w:rsidRPr="00511324">
        <w:rPr>
          <w:color w:val="C0504D" w:themeColor="accent2"/>
        </w:rPr>
        <w:t>failed to establish discrimination in the making or enforcement of contracts, as enumerated in Section 1981.</w:t>
      </w:r>
      <w:r w:rsidRPr="00511324">
        <w:rPr>
          <w:rStyle w:val="FootnoteReference"/>
          <w:color w:val="C0504D" w:themeColor="accent2"/>
        </w:rPr>
        <w:footnoteReference w:id="210"/>
      </w:r>
      <w:r w:rsidRPr="00511324">
        <w:rPr>
          <w:color w:val="C0504D" w:themeColor="accent2"/>
        </w:rPr>
        <w:t xml:space="preserve"> </w:t>
      </w:r>
      <w:ins w:id="4502" w:author="Susan" w:date="2022-02-06T16:50:00Z">
        <w:r>
          <w:rPr>
            <w:color w:val="C0504D" w:themeColor="accent2"/>
          </w:rPr>
          <w:t>In its opinion, t</w:t>
        </w:r>
      </w:ins>
      <w:del w:id="4503" w:author="Susan" w:date="2022-02-06T16:50:00Z">
        <w:r w:rsidRPr="00511324" w:rsidDel="007A02FF">
          <w:rPr>
            <w:color w:val="C0504D" w:themeColor="accent2"/>
          </w:rPr>
          <w:delText>T</w:delText>
        </w:r>
      </w:del>
      <w:r w:rsidRPr="00511324">
        <w:rPr>
          <w:color w:val="C0504D" w:themeColor="accent2"/>
        </w:rPr>
        <w:t xml:space="preserve">he court </w:t>
      </w:r>
      <w:proofErr w:type="spellStart"/>
      <w:r w:rsidRPr="00511324">
        <w:rPr>
          <w:color w:val="C0504D" w:themeColor="accent2"/>
        </w:rPr>
        <w:t>noted</w:t>
      </w:r>
      <w:del w:id="4504" w:author="Susan" w:date="2022-02-06T16:50:00Z">
        <w:r w:rsidRPr="00511324" w:rsidDel="007A02FF">
          <w:rPr>
            <w:color w:val="C0504D" w:themeColor="accent2"/>
          </w:rPr>
          <w:delText xml:space="preserve">, in the process, </w:delText>
        </w:r>
      </w:del>
      <w:r w:rsidRPr="00511324">
        <w:rPr>
          <w:color w:val="C0504D" w:themeColor="accent2"/>
        </w:rPr>
        <w:t>that</w:t>
      </w:r>
      <w:proofErr w:type="spellEnd"/>
      <w:r w:rsidRPr="00511324">
        <w:rPr>
          <w:color w:val="C0504D" w:themeColor="accent2"/>
        </w:rPr>
        <w:t xml:space="preserve"> there was “not a single case </w:t>
      </w:r>
      <w:del w:id="4505" w:author="my_pc" w:date="2022-02-06T22:57:00Z">
        <w:r w:rsidRPr="00511324" w:rsidDel="00F81C7C">
          <w:rPr>
            <w:color w:val="C0504D" w:themeColor="accent2"/>
          </w:rPr>
          <w:delText>[…]</w:delText>
        </w:r>
      </w:del>
      <w:ins w:id="4506" w:author="my_pc" w:date="2022-02-06T22:57:00Z">
        <w:r w:rsidR="00F81C7C">
          <w:rPr>
            <w:color w:val="C0504D" w:themeColor="accent2"/>
          </w:rPr>
          <w:t>. . .</w:t>
        </w:r>
      </w:ins>
      <w:r w:rsidRPr="00511324">
        <w:rPr>
          <w:color w:val="C0504D" w:themeColor="accent2"/>
        </w:rPr>
        <w:t xml:space="preserve"> in which a customer, falsely accused of shoplifting, was permitted to proceed on a Section 1981 claim.”</w:t>
      </w:r>
      <w:r w:rsidRPr="00511324">
        <w:rPr>
          <w:rStyle w:val="FootnoteReference"/>
          <w:color w:val="C0504D" w:themeColor="accent2"/>
        </w:rPr>
        <w:footnoteReference w:id="211"/>
      </w:r>
    </w:p>
    <w:p w14:paraId="1CC92291" w14:textId="61D14B62" w:rsidR="002B6FF2" w:rsidRPr="00511324" w:rsidRDefault="002B6FF2" w:rsidP="00511324">
      <w:pPr>
        <w:rPr>
          <w:rFonts w:asciiTheme="majorBidi" w:hAnsiTheme="majorBidi" w:cstheme="majorBidi"/>
          <w:color w:val="C0504D" w:themeColor="accent2"/>
        </w:rPr>
      </w:pPr>
      <w:r w:rsidRPr="00511324">
        <w:rPr>
          <w:rFonts w:asciiTheme="majorBidi" w:hAnsiTheme="majorBidi" w:cstheme="majorBidi"/>
          <w:color w:val="C0504D" w:themeColor="accent2"/>
        </w:rPr>
        <w:t xml:space="preserve">Similarly, in </w:t>
      </w:r>
      <w:r w:rsidRPr="00511324">
        <w:rPr>
          <w:i/>
          <w:iCs/>
          <w:color w:val="C0504D" w:themeColor="accent2"/>
        </w:rPr>
        <w:t>Cedeno v. Wal-Mart</w:t>
      </w:r>
      <w:r w:rsidRPr="00511324">
        <w:rPr>
          <w:rFonts w:asciiTheme="majorBidi" w:hAnsiTheme="majorBidi" w:cstheme="majorBidi"/>
          <w:color w:val="C0504D" w:themeColor="accent2"/>
        </w:rPr>
        <w:t>, plaintiffs—Latin-American customers</w:t>
      </w:r>
      <w:ins w:id="4510" w:author="Susan" w:date="2022-02-06T16:50:00Z">
        <w:r w:rsidRPr="00511324">
          <w:rPr>
            <w:rFonts w:asciiTheme="majorBidi" w:hAnsiTheme="majorBidi" w:cstheme="majorBidi"/>
            <w:color w:val="C0504D" w:themeColor="accent2"/>
          </w:rPr>
          <w:t>—</w:t>
        </w:r>
      </w:ins>
      <w:del w:id="4511" w:author="Susan" w:date="2022-02-06T16:50:00Z">
        <w:r w:rsidRPr="00511324" w:rsidDel="007A02FF">
          <w:rPr>
            <w:rFonts w:asciiTheme="majorBidi" w:hAnsiTheme="majorBidi" w:cstheme="majorBidi"/>
            <w:color w:val="C0504D" w:themeColor="accent2"/>
          </w:rPr>
          <w:delText xml:space="preserve">, </w:delText>
        </w:r>
      </w:del>
      <w:r w:rsidRPr="00511324">
        <w:rPr>
          <w:rFonts w:asciiTheme="majorBidi" w:hAnsiTheme="majorBidi" w:cstheme="majorBidi"/>
          <w:color w:val="C0504D" w:themeColor="accent2"/>
        </w:rPr>
        <w:t>were accused of shoplifting and asked to leave the store. At some point, the assistant manager at the store observed, “Spanish people come to steal.”</w:t>
      </w:r>
      <w:r w:rsidRPr="00511324">
        <w:rPr>
          <w:rStyle w:val="FootnoteReference"/>
          <w:rFonts w:asciiTheme="majorBidi" w:hAnsiTheme="majorBidi" w:cstheme="majorBidi"/>
          <w:color w:val="C0504D" w:themeColor="accent2"/>
        </w:rPr>
        <w:footnoteReference w:id="212"/>
      </w:r>
      <w:r w:rsidRPr="00511324">
        <w:rPr>
          <w:rFonts w:asciiTheme="majorBidi" w:hAnsiTheme="majorBidi" w:cstheme="majorBidi"/>
          <w:color w:val="C0504D" w:themeColor="accent2"/>
        </w:rPr>
        <w:t xml:space="preserve"> A week later, when plaintiffs returned to the store, they were arrested and brought to the police station. While the court noted the assistant manager’s derogatory comment, it described it as a “single regrettable and unacceptable comment,” and dismissed the claim for lack of evidence of purposeful discrimination.</w:t>
      </w:r>
      <w:r w:rsidRPr="00511324">
        <w:rPr>
          <w:rStyle w:val="FootnoteReference"/>
          <w:rFonts w:asciiTheme="majorBidi" w:hAnsiTheme="majorBidi" w:cstheme="majorBidi"/>
          <w:color w:val="C0504D" w:themeColor="accent2"/>
        </w:rPr>
        <w:footnoteReference w:id="213"/>
      </w:r>
      <w:r w:rsidRPr="00511324">
        <w:rPr>
          <w:rFonts w:asciiTheme="majorBidi" w:hAnsiTheme="majorBidi" w:cstheme="majorBidi"/>
          <w:color w:val="C0504D" w:themeColor="accent2"/>
        </w:rPr>
        <w:t xml:space="preserve"> </w:t>
      </w:r>
    </w:p>
    <w:p w14:paraId="6B3FDE07" w14:textId="490B52C0" w:rsidR="002B6FF2" w:rsidRPr="00511324" w:rsidRDefault="002B6FF2" w:rsidP="00511324">
      <w:pPr>
        <w:rPr>
          <w:rFonts w:asciiTheme="majorBidi" w:hAnsiTheme="majorBidi" w:cstheme="majorBidi"/>
          <w:color w:val="C0504D" w:themeColor="accent2"/>
        </w:rPr>
      </w:pPr>
      <w:r w:rsidRPr="00511324">
        <w:rPr>
          <w:rFonts w:asciiTheme="majorBidi" w:hAnsiTheme="majorBidi" w:cstheme="majorBidi"/>
          <w:color w:val="C0504D" w:themeColor="accent2"/>
        </w:rPr>
        <w:t xml:space="preserve">In </w:t>
      </w:r>
      <w:r w:rsidRPr="00511324">
        <w:rPr>
          <w:rFonts w:asciiTheme="majorBidi" w:hAnsiTheme="majorBidi" w:cstheme="majorBidi"/>
          <w:i/>
          <w:iCs/>
          <w:color w:val="C0504D" w:themeColor="accent2"/>
        </w:rPr>
        <w:t>Christian v. Wal-Mart Stores</w:t>
      </w:r>
      <w:r w:rsidRPr="00511324">
        <w:rPr>
          <w:rFonts w:asciiTheme="majorBidi" w:hAnsiTheme="majorBidi" w:cstheme="majorBidi"/>
          <w:color w:val="C0504D" w:themeColor="accent2"/>
        </w:rPr>
        <w:t>,</w:t>
      </w:r>
      <w:r w:rsidRPr="00511324">
        <w:rPr>
          <w:rStyle w:val="FootnoteReference"/>
          <w:rFonts w:asciiTheme="majorBidi" w:hAnsiTheme="majorBidi" w:cstheme="majorBidi"/>
          <w:color w:val="C0504D" w:themeColor="accent2"/>
        </w:rPr>
        <w:footnoteReference w:id="214"/>
      </w:r>
      <w:ins w:id="4522" w:author="Susan" w:date="2022-02-06T16:51:00Z">
        <w:r>
          <w:rPr>
            <w:rFonts w:asciiTheme="majorBidi" w:hAnsiTheme="majorBidi" w:cstheme="majorBidi"/>
            <w:color w:val="C0504D" w:themeColor="accent2"/>
          </w:rPr>
          <w:t xml:space="preserve"> </w:t>
        </w:r>
      </w:ins>
      <w:r w:rsidRPr="00511324">
        <w:rPr>
          <w:rFonts w:asciiTheme="majorBidi" w:hAnsiTheme="majorBidi" w:cstheme="majorBidi"/>
          <w:color w:val="C0504D" w:themeColor="accent2"/>
        </w:rPr>
        <w:t>the plaintiffs—</w:t>
      </w:r>
      <w:ins w:id="4523" w:author="Susan" w:date="2022-02-06T16:52:00Z">
        <w:r>
          <w:rPr>
            <w:rFonts w:asciiTheme="majorBidi" w:hAnsiTheme="majorBidi" w:cstheme="majorBidi"/>
            <w:color w:val="C0504D" w:themeColor="accent2"/>
          </w:rPr>
          <w:t xml:space="preserve">close </w:t>
        </w:r>
        <w:commentRangeStart w:id="4524"/>
        <w:r>
          <w:rPr>
            <w:rFonts w:asciiTheme="majorBidi" w:hAnsiTheme="majorBidi" w:cstheme="majorBidi"/>
            <w:color w:val="C0504D" w:themeColor="accent2"/>
          </w:rPr>
          <w:t>friends</w:t>
        </w:r>
      </w:ins>
      <w:commentRangeEnd w:id="4524"/>
      <w:ins w:id="4525" w:author="Susan" w:date="2022-02-06T17:16:00Z">
        <w:r>
          <w:rPr>
            <w:rStyle w:val="CommentReference"/>
          </w:rPr>
          <w:commentReference w:id="4524"/>
        </w:r>
      </w:ins>
      <w:ins w:id="4526" w:author="Susan" w:date="2022-02-06T16:52:00Z">
        <w:r>
          <w:rPr>
            <w:rFonts w:asciiTheme="majorBidi" w:hAnsiTheme="majorBidi" w:cstheme="majorBidi"/>
            <w:color w:val="C0504D" w:themeColor="accent2"/>
          </w:rPr>
          <w:t xml:space="preserve"> </w:t>
        </w:r>
      </w:ins>
      <w:r w:rsidRPr="00511324">
        <w:rPr>
          <w:rFonts w:asciiTheme="majorBidi" w:hAnsiTheme="majorBidi" w:cstheme="majorBidi"/>
          <w:color w:val="C0504D" w:themeColor="accent2"/>
        </w:rPr>
        <w:t xml:space="preserve">Lois Christian, </w:t>
      </w:r>
      <w:ins w:id="4527" w:author="Susan" w:date="2022-02-06T19:13:00Z">
        <w:r>
          <w:rPr>
            <w:rFonts w:asciiTheme="majorBidi" w:hAnsiTheme="majorBidi" w:cstheme="majorBidi"/>
            <w:color w:val="C0504D" w:themeColor="accent2"/>
          </w:rPr>
          <w:t>Black</w:t>
        </w:r>
      </w:ins>
      <w:del w:id="4528" w:author="Susan" w:date="2022-02-06T19:13:00Z">
        <w:r w:rsidRPr="00511324" w:rsidDel="001C731A">
          <w:rPr>
            <w:rFonts w:asciiTheme="majorBidi" w:hAnsiTheme="majorBidi" w:cstheme="majorBidi"/>
            <w:color w:val="C0504D" w:themeColor="accent2"/>
          </w:rPr>
          <w:delText>who was Af</w:delText>
        </w:r>
      </w:del>
      <w:del w:id="4529" w:author="Susan" w:date="2022-02-06T19:14:00Z">
        <w:r w:rsidRPr="00511324" w:rsidDel="001C731A">
          <w:rPr>
            <w:rFonts w:asciiTheme="majorBidi" w:hAnsiTheme="majorBidi" w:cstheme="majorBidi"/>
            <w:color w:val="C0504D" w:themeColor="accent2"/>
          </w:rPr>
          <w:delText>rican-American</w:delText>
        </w:r>
      </w:del>
      <w:r w:rsidRPr="00511324">
        <w:rPr>
          <w:rFonts w:asciiTheme="majorBidi" w:hAnsiTheme="majorBidi" w:cstheme="majorBidi"/>
          <w:color w:val="C0504D" w:themeColor="accent2"/>
        </w:rPr>
        <w:t xml:space="preserve">, and Amber </w:t>
      </w:r>
      <w:proofErr w:type="spellStart"/>
      <w:r w:rsidRPr="00511324">
        <w:rPr>
          <w:rFonts w:asciiTheme="majorBidi" w:hAnsiTheme="majorBidi" w:cstheme="majorBidi"/>
          <w:color w:val="C0504D" w:themeColor="accent2"/>
        </w:rPr>
        <w:t>Edens</w:t>
      </w:r>
      <w:proofErr w:type="spellEnd"/>
      <w:r w:rsidRPr="00511324">
        <w:rPr>
          <w:rFonts w:asciiTheme="majorBidi" w:hAnsiTheme="majorBidi" w:cstheme="majorBidi"/>
          <w:color w:val="C0504D" w:themeColor="accent2"/>
        </w:rPr>
        <w:t xml:space="preserve">, </w:t>
      </w:r>
      <w:del w:id="4530" w:author="Susan" w:date="2022-02-06T19:13:00Z">
        <w:r w:rsidRPr="00511324" w:rsidDel="001C731A">
          <w:rPr>
            <w:rFonts w:asciiTheme="majorBidi" w:hAnsiTheme="majorBidi" w:cstheme="majorBidi"/>
            <w:color w:val="C0504D" w:themeColor="accent2"/>
          </w:rPr>
          <w:delText xml:space="preserve">who was </w:delText>
        </w:r>
      </w:del>
      <w:r w:rsidRPr="00511324">
        <w:rPr>
          <w:rFonts w:asciiTheme="majorBidi" w:hAnsiTheme="majorBidi" w:cstheme="majorBidi"/>
          <w:color w:val="C0504D" w:themeColor="accent2"/>
        </w:rPr>
        <w:t xml:space="preserve">white—went </w:t>
      </w:r>
      <w:ins w:id="4531" w:author="Susan" w:date="2022-02-06T16:52:00Z">
        <w:r>
          <w:rPr>
            <w:rFonts w:asciiTheme="majorBidi" w:hAnsiTheme="majorBidi" w:cstheme="majorBidi"/>
            <w:color w:val="C0504D" w:themeColor="accent2"/>
          </w:rPr>
          <w:t xml:space="preserve">together </w:t>
        </w:r>
      </w:ins>
      <w:r w:rsidRPr="00511324">
        <w:rPr>
          <w:rFonts w:asciiTheme="majorBidi" w:hAnsiTheme="majorBidi" w:cstheme="majorBidi"/>
          <w:color w:val="C0504D" w:themeColor="accent2"/>
        </w:rPr>
        <w:t>to a Wal-</w:t>
      </w:r>
      <w:commentRangeStart w:id="4532"/>
      <w:r w:rsidRPr="00511324">
        <w:rPr>
          <w:rFonts w:asciiTheme="majorBidi" w:hAnsiTheme="majorBidi" w:cstheme="majorBidi"/>
          <w:color w:val="C0504D" w:themeColor="accent2"/>
        </w:rPr>
        <w:t>Mart</w:t>
      </w:r>
      <w:commentRangeEnd w:id="4532"/>
      <w:r>
        <w:rPr>
          <w:rStyle w:val="CommentReference"/>
        </w:rPr>
        <w:commentReference w:id="4532"/>
      </w:r>
      <w:r w:rsidRPr="00511324">
        <w:rPr>
          <w:rFonts w:asciiTheme="majorBidi" w:hAnsiTheme="majorBidi" w:cstheme="majorBidi"/>
          <w:color w:val="C0504D" w:themeColor="accent2"/>
        </w:rPr>
        <w:t xml:space="preserve"> store to buy Christmas presents. At the store, a Wal-Mart store clerk claimed that Christian was shoplifting and reported the incident to a supervisor who then called the police. Christian and </w:t>
      </w:r>
      <w:proofErr w:type="spellStart"/>
      <w:r w:rsidRPr="00511324">
        <w:rPr>
          <w:rFonts w:asciiTheme="majorBidi" w:hAnsiTheme="majorBidi" w:cstheme="majorBidi"/>
          <w:color w:val="C0504D" w:themeColor="accent2"/>
        </w:rPr>
        <w:t>Edens</w:t>
      </w:r>
      <w:proofErr w:type="spellEnd"/>
      <w:r w:rsidRPr="00511324">
        <w:rPr>
          <w:rFonts w:asciiTheme="majorBidi" w:hAnsiTheme="majorBidi" w:cstheme="majorBidi"/>
          <w:color w:val="C0504D" w:themeColor="accent2"/>
        </w:rPr>
        <w:t xml:space="preserve"> were forced to leave the store without completing their purchases. They filed a lawsuit against Wal-Mart in federal district court, alleging that they were denied their right to make a contract with Wal-Mart due to Christian's race. The trial court granted judgment in favor of Wal-Mart as a matter of law, holding that Christian failed to establish that Wal-Mart’s clerk intended to discriminate when reporting an alleged shoplifting incident to her supervisor or that the supervisor’s request that the plaintiffs leave the store was motivated by racial animus. Plaintiffs challenged the judgment, and the appeal court reversed the judgment and remanded for a new trial. </w:t>
      </w:r>
    </w:p>
    <w:p w14:paraId="06137F62" w14:textId="77777777" w:rsidR="002B6FF2" w:rsidRDefault="002B6FF2" w:rsidP="00874B61">
      <w:pPr>
        <w:rPr>
          <w:lang w:bidi="he-IL"/>
        </w:rPr>
      </w:pPr>
    </w:p>
    <w:p w14:paraId="29C75FCD" w14:textId="079B2725" w:rsidR="002B6FF2" w:rsidRDefault="002B6FF2" w:rsidP="00874B61">
      <w:pPr>
        <w:rPr>
          <w:lang w:bidi="he-IL"/>
        </w:rPr>
      </w:pPr>
      <w:r>
        <w:rPr>
          <w:lang w:bidi="he-IL"/>
        </w:rPr>
        <w:t>Under such a narrow view of the scope of Section 1981, retail discrimination claims asserting discriminatory return practices will likely fail primarily on the basis that consumers were not prevented from completing the transaction or making the purchase.</w:t>
      </w:r>
      <w:r w:rsidRPr="009D6451">
        <w:rPr>
          <w:rStyle w:val="FootnoteReference"/>
        </w:rPr>
        <w:footnoteReference w:id="215"/>
      </w:r>
    </w:p>
    <w:p w14:paraId="6D92442A" w14:textId="6DC6E879" w:rsidR="002B6FF2" w:rsidRDefault="002B6FF2" w:rsidP="00AE1EEB">
      <w:pPr>
        <w:rPr>
          <w:lang w:bidi="he-IL"/>
        </w:rPr>
      </w:pPr>
      <w:r>
        <w:rPr>
          <w:lang w:bidi="he-IL"/>
        </w:rPr>
        <w:t xml:space="preserve">In the famous </w:t>
      </w:r>
      <w:r>
        <w:rPr>
          <w:i/>
          <w:iCs/>
          <w:lang w:bidi="he-IL"/>
        </w:rPr>
        <w:t xml:space="preserve">Patterson v. McLean Credit Union </w:t>
      </w:r>
      <w:r>
        <w:rPr>
          <w:lang w:bidi="he-IL"/>
        </w:rPr>
        <w:t>case,</w:t>
      </w:r>
      <w:r w:rsidRPr="00EB115E">
        <w:t xml:space="preserve"> </w:t>
      </w:r>
      <w:r>
        <w:t xml:space="preserve">the petitioner, a </w:t>
      </w:r>
      <w:ins w:id="4541" w:author="Susan" w:date="2022-02-06T17:55:00Z">
        <w:r>
          <w:t>B</w:t>
        </w:r>
      </w:ins>
      <w:del w:id="4542" w:author="Susan" w:date="2022-02-06T17:55:00Z">
        <w:r w:rsidDel="005E5B7C">
          <w:delText>b</w:delText>
        </w:r>
      </w:del>
      <w:r>
        <w:t>lack woman, alleged that her employer violated her civil rights under Section 1981 by engaging in a pattern of racial harassment during her employment, failing to promote her, and then discharging her</w:t>
      </w:r>
      <w:r>
        <w:rPr>
          <w:lang w:bidi="he-IL"/>
        </w:rPr>
        <w:t>.</w:t>
      </w:r>
      <w:r w:rsidRPr="009D6451">
        <w:rPr>
          <w:rStyle w:val="FootnoteReference"/>
        </w:rPr>
        <w:footnoteReference w:id="216"/>
      </w:r>
      <w:ins w:id="4547" w:author="Susan" w:date="2022-02-06T16:55:00Z">
        <w:r>
          <w:rPr>
            <w:lang w:bidi="he-IL"/>
          </w:rPr>
          <w:t xml:space="preserve"> </w:t>
        </w:r>
      </w:ins>
      <w:r>
        <w:rPr>
          <w:lang w:bidi="he-IL"/>
        </w:rPr>
        <w:t>The Supreme Court</w:t>
      </w:r>
      <w:r>
        <w:rPr>
          <w:i/>
          <w:iCs/>
          <w:lang w:bidi="he-IL"/>
        </w:rPr>
        <w:t xml:space="preserve"> </w:t>
      </w:r>
      <w:r>
        <w:rPr>
          <w:lang w:bidi="he-IL"/>
        </w:rPr>
        <w:t>held that Section 1981 “does not apply to conduct which occurs after the formation of a contract and which does not interfere with the right to enforce established contract obligations.”</w:t>
      </w:r>
      <w:r w:rsidRPr="009D6451">
        <w:rPr>
          <w:rStyle w:val="FootnoteReference"/>
        </w:rPr>
        <w:footnoteReference w:id="217"/>
      </w:r>
      <w:r>
        <w:rPr>
          <w:lang w:bidi="he-IL"/>
        </w:rPr>
        <w:t xml:space="preserve"> </w:t>
      </w:r>
    </w:p>
    <w:p w14:paraId="43A5E2B7" w14:textId="6600B0B6" w:rsidR="002B6FF2" w:rsidRPr="001E71D7" w:rsidRDefault="002B6FF2" w:rsidP="00AE1EEB">
      <w:pPr>
        <w:rPr>
          <w:lang w:bidi="he-IL"/>
        </w:rPr>
      </w:pPr>
      <w:r>
        <w:rPr>
          <w:lang w:bidi="he-IL"/>
        </w:rPr>
        <w:t>The Court further explained that “Section 1981 cannot be construed as a general proscription of racial discrimination in all aspects of contract relations, for it expressly prohibits discrimination only in the making and enforcement of contracts.”</w:t>
      </w:r>
      <w:r w:rsidRPr="009D6451">
        <w:rPr>
          <w:rStyle w:val="FootnoteReference"/>
        </w:rPr>
        <w:footnoteReference w:id="218"/>
      </w:r>
      <w:r>
        <w:rPr>
          <w:lang w:bidi="he-IL"/>
        </w:rPr>
        <w:t xml:space="preserve"> Under this narrow interpretation of Section 1981, the Court explicitly determined that Section 1981 did not apply to “problems that may arise later from the conditions of continuing employment… including breach of the terms of the contract or imposition of discriminatory working conditions.”</w:t>
      </w:r>
      <w:r w:rsidRPr="009D6451">
        <w:rPr>
          <w:rStyle w:val="FootnoteReference"/>
        </w:rPr>
        <w:footnoteReference w:id="219"/>
      </w:r>
      <w:r>
        <w:rPr>
          <w:lang w:bidi="he-IL"/>
        </w:rPr>
        <w:t xml:space="preserve"> In the aftermath of the </w:t>
      </w:r>
      <w:r>
        <w:rPr>
          <w:i/>
          <w:iCs/>
          <w:lang w:bidi="he-IL"/>
        </w:rPr>
        <w:t xml:space="preserve">Patterson </w:t>
      </w:r>
      <w:r>
        <w:rPr>
          <w:lang w:bidi="he-IL"/>
        </w:rPr>
        <w:t>ruling, courts have routinely dismissed claims of post-transaction mistreatment due to race in a variety of race discrimination cases, including discrimination in insurance, auto repair</w:t>
      </w:r>
      <w:ins w:id="4560" w:author="Susan" w:date="2022-02-06T16:56:00Z">
        <w:r>
          <w:rPr>
            <w:lang w:bidi="he-IL"/>
          </w:rPr>
          <w:t>,</w:t>
        </w:r>
      </w:ins>
      <w:r>
        <w:rPr>
          <w:lang w:bidi="he-IL"/>
        </w:rPr>
        <w:t xml:space="preserve"> and advertising contracts.</w:t>
      </w:r>
      <w:r w:rsidRPr="009D6451">
        <w:rPr>
          <w:rStyle w:val="FootnoteReference"/>
        </w:rPr>
        <w:footnoteReference w:id="220"/>
      </w:r>
      <w:r>
        <w:rPr>
          <w:lang w:bidi="he-IL"/>
        </w:rPr>
        <w:t xml:space="preserve"> </w:t>
      </w:r>
    </w:p>
    <w:p w14:paraId="416AAAB3" w14:textId="08E54104" w:rsidR="002B6FF2" w:rsidRDefault="002B6FF2" w:rsidP="00C42E9B">
      <w:r>
        <w:t>Courts have similarly refused to apply Section 1981 to claims of racial profiling in retail stores. In Lewis v. J.C. Penney Co.,</w:t>
      </w:r>
      <w:r w:rsidRPr="009D6451">
        <w:rPr>
          <w:rStyle w:val="FootnoteReference"/>
        </w:rPr>
        <w:footnoteReference w:id="221"/>
      </w:r>
      <w:r>
        <w:t xml:space="preserve"> for example, the plaintiff had finished shopping and was leaving the store when security guards harassed her. The court determined that Section 1981 provided no relief since her retail purchases had already been completed. Regardless of the humiliation and embarrassment Lewis suffered, Lewis was foreclosed from obtaining relief under Section 1981 because, according to the court, no interference with the formation of a contract took place.</w:t>
      </w:r>
      <w:r w:rsidRPr="009D6451">
        <w:rPr>
          <w:rStyle w:val="FootnoteReference"/>
        </w:rPr>
        <w:footnoteReference w:id="222"/>
      </w:r>
      <w:r>
        <w:t xml:space="preserve"> </w:t>
      </w:r>
    </w:p>
    <w:p w14:paraId="45719D1C" w14:textId="594B73F9" w:rsidR="002B6FF2" w:rsidRDefault="002B6FF2" w:rsidP="00984721">
      <w:r>
        <w:rPr>
          <w:lang w:bidi="he-IL"/>
        </w:rPr>
        <w:t>Arguably, this line of post-</w:t>
      </w:r>
      <w:r w:rsidRPr="008C67EF">
        <w:rPr>
          <w:i/>
          <w:iCs/>
          <w:lang w:bidi="he-IL"/>
        </w:rPr>
        <w:t>Patterson</w:t>
      </w:r>
      <w:r>
        <w:rPr>
          <w:lang w:bidi="he-IL"/>
        </w:rPr>
        <w:t xml:space="preserve"> cases could be distinguished from cases revolving around discrimination in the enforcement of retailers’ return policies. W</w:t>
      </w:r>
      <w:r>
        <w:t>hile courts have shied away from applying Section 1981 to post-contract discrimination in cases involving surveillance, racial profiling, and workplace harassment, it is both conceivable and normatively desirable to interpret Section 1981 as prohibiting discrimination in the enforcement of contracts at the post-transaction stage.</w:t>
      </w:r>
      <w:r w:rsidRPr="009D6451">
        <w:rPr>
          <w:rStyle w:val="FootnoteReference"/>
          <w:highlight w:val="yellow"/>
        </w:rPr>
        <w:footnoteReference w:id="223"/>
      </w:r>
      <w:r>
        <w:t xml:space="preserve"> Indeed, the Civil Rights Act of 1991 explicitly “reaffirms that the right ‘to make and enforce contracts’ includes the ‘making, performance, modification, and termination of contracts</w:t>
      </w:r>
      <w:ins w:id="4584" w:author="Susan" w:date="2022-02-06T16:57:00Z">
        <w:r>
          <w:t>,</w:t>
        </w:r>
      </w:ins>
      <w:r>
        <w:t>’</w:t>
      </w:r>
      <w:del w:id="4585" w:author="Susan" w:date="2022-02-06T16:57:00Z">
        <w:r w:rsidDel="007A02FF">
          <w:delText>,</w:delText>
        </w:r>
      </w:del>
      <w:r>
        <w:t xml:space="preserve"> and ‘the enjoyment of all benefits, privileges, terms and conditions of the contractual relationship.’”</w:t>
      </w:r>
      <w:r w:rsidRPr="009D6451">
        <w:rPr>
          <w:rStyle w:val="FootnoteReference"/>
        </w:rPr>
        <w:footnoteReference w:id="224"/>
      </w:r>
      <w:r>
        <w:t xml:space="preserve"> </w:t>
      </w:r>
    </w:p>
    <w:p w14:paraId="19C45AF9" w14:textId="32DF6A07" w:rsidR="002B6FF2" w:rsidRPr="00830310" w:rsidRDefault="002B6FF2" w:rsidP="003D23C3">
      <w:r>
        <w:t xml:space="preserve">For example, in </w:t>
      </w:r>
      <w:r>
        <w:rPr>
          <w:i/>
          <w:iCs/>
        </w:rPr>
        <w:t xml:space="preserve">Hampton v. Dillard Department Stores, Inc., </w:t>
      </w:r>
      <w:r>
        <w:t xml:space="preserve">the plaintiffs—a </w:t>
      </w:r>
      <w:ins w:id="4600" w:author="Susan" w:date="2022-02-06T17:55:00Z">
        <w:r>
          <w:t>B</w:t>
        </w:r>
      </w:ins>
      <w:del w:id="4601" w:author="Susan" w:date="2022-02-06T17:55:00Z">
        <w:r w:rsidDel="005E5B7C">
          <w:delText>b</w:delText>
        </w:r>
      </w:del>
      <w:r>
        <w:t xml:space="preserve">lack customer and her niece—alleged that </w:t>
      </w:r>
      <w:r>
        <w:rPr>
          <w:lang w:bidi="he-IL"/>
        </w:rPr>
        <w:t>the niece</w:t>
      </w:r>
      <w:r>
        <w:t xml:space="preserve"> was searched by the store’s guards and falsely accused of shoplifting on account of race.</w:t>
      </w:r>
      <w:r w:rsidRPr="009D6451">
        <w:rPr>
          <w:rStyle w:val="FootnoteReference"/>
        </w:rPr>
        <w:footnoteReference w:id="225"/>
      </w:r>
      <w:r>
        <w:t xml:space="preserve"> The plaintiff showed that she was prevented from redeeming coupons for </w:t>
      </w:r>
      <w:ins w:id="4606" w:author="Susan" w:date="2022-02-06T19:17:00Z">
        <w:r>
          <w:t xml:space="preserve">a </w:t>
        </w:r>
      </w:ins>
      <w:r>
        <w:t>free fragrance that she had received for making her prior purchases. Based on Hampton’s inability to redeem the coupons, the jury awarded her $56,000 in compensatory damages and $1.1 million in punitive damages.</w:t>
      </w:r>
      <w:r w:rsidRPr="009D6451">
        <w:rPr>
          <w:rStyle w:val="FootnoteReference"/>
        </w:rPr>
        <w:footnoteReference w:id="226"/>
      </w:r>
      <w:r w:rsidRPr="002F2739">
        <w:t xml:space="preserve"> </w:t>
      </w:r>
      <w:r>
        <w:t>The court determined that Section 1981 (as expanded by the 1991 Civil Rights Act) “provides that once a contractual relationship exists, a benefit or privilege of that relationship may not be withheld based on the race of one party to the contract.”</w:t>
      </w:r>
      <w:r w:rsidRPr="009D6451">
        <w:rPr>
          <w:rStyle w:val="FootnoteReference"/>
        </w:rPr>
        <w:footnoteReference w:id="227"/>
      </w:r>
    </w:p>
    <w:p w14:paraId="3EF71535" w14:textId="1E17D708" w:rsidR="002B6FF2" w:rsidRDefault="002B6FF2" w:rsidP="00A22AA8">
      <w:r>
        <w:t xml:space="preserve">It seems, based on similar reasoning, that disproportionately denying </w:t>
      </w:r>
      <w:ins w:id="4613" w:author="Susan" w:date="2022-02-06T16:58:00Z">
        <w:r>
          <w:t>B</w:t>
        </w:r>
      </w:ins>
      <w:del w:id="4614" w:author="Susan" w:date="2022-02-06T16:58:00Z">
        <w:r w:rsidDel="007A02FF">
          <w:delText>b</w:delText>
        </w:r>
      </w:del>
      <w:r>
        <w:t xml:space="preserve">lack consumers </w:t>
      </w:r>
      <w:del w:id="4615" w:author="Susan" w:date="2022-02-06T16:58:00Z">
        <w:r w:rsidDel="007A02FF">
          <w:delText xml:space="preserve">of </w:delText>
        </w:r>
      </w:del>
      <w:r>
        <w:t xml:space="preserve">their contractual rights to withdraw from a contract or return a good to the store could arguably fall under the scope of Section 1981 (if retail stores were covered under the statute). However, it is far less likely that courts could interpret Section 1981 as covering concessions (above and beyond what the contract or policy dictates) made disproportionately in favor of white customers compared to </w:t>
      </w:r>
      <w:ins w:id="4616" w:author="Susan" w:date="2022-02-06T16:58:00Z">
        <w:r>
          <w:t>B</w:t>
        </w:r>
      </w:ins>
      <w:del w:id="4617" w:author="Susan" w:date="2022-02-06T16:58:00Z">
        <w:r w:rsidDel="007A02FF">
          <w:delText>b</w:delText>
        </w:r>
      </w:del>
      <w:r>
        <w:t xml:space="preserve">lacks. Put differently, while claims of disproportionate deprivation of contractual rights (although difficult to prove) might fall under the scope of </w:t>
      </w:r>
      <w:ins w:id="4618" w:author="Susan" w:date="2022-02-06T16:58:00Z">
        <w:r>
          <w:t>S</w:t>
        </w:r>
      </w:ins>
      <w:del w:id="4619" w:author="Susan" w:date="2022-02-06T16:58:00Z">
        <w:r w:rsidDel="007A02FF">
          <w:delText>s</w:delText>
        </w:r>
      </w:del>
      <w:r>
        <w:t xml:space="preserve">ection 1981, it is far less clear that “tailored forgiveness” in the form of providing disproportionately more concessions to white customers than to </w:t>
      </w:r>
      <w:ins w:id="4620" w:author="Susan" w:date="2022-02-06T17:55:00Z">
        <w:r>
          <w:t>B</w:t>
        </w:r>
      </w:ins>
      <w:del w:id="4621" w:author="Susan" w:date="2022-02-06T17:55:00Z">
        <w:r w:rsidDel="005E5B7C">
          <w:delText>b</w:delText>
        </w:r>
      </w:del>
      <w:r>
        <w:t>lacks would fall under its scope.</w:t>
      </w:r>
    </w:p>
    <w:p w14:paraId="62458AAD" w14:textId="77777777" w:rsidR="002B6FF2" w:rsidRPr="00466DC4" w:rsidRDefault="002B6FF2" w:rsidP="00C42E9B">
      <w:pPr>
        <w:ind w:firstLine="0"/>
        <w:rPr>
          <w:lang w:bidi="he-IL"/>
        </w:rPr>
      </w:pPr>
    </w:p>
    <w:p w14:paraId="0B6344B1" w14:textId="652B5922" w:rsidR="002B6FF2" w:rsidRPr="00705C4F" w:rsidRDefault="002B6FF2" w:rsidP="00D02778">
      <w:pPr>
        <w:pStyle w:val="Heading2"/>
        <w:ind w:left="990" w:hanging="1170"/>
        <w:rPr>
          <w:lang w:bidi="he-IL"/>
        </w:rPr>
      </w:pPr>
      <w:r w:rsidRPr="00705C4F">
        <w:rPr>
          <w:lang w:bidi="he-IL"/>
        </w:rPr>
        <w:t>State Laws</w:t>
      </w:r>
      <w:r>
        <w:rPr>
          <w:lang w:bidi="he-IL"/>
        </w:rPr>
        <w:t xml:space="preserve"> Offer Limited Protection</w:t>
      </w:r>
    </w:p>
    <w:p w14:paraId="77B112ED" w14:textId="4362A0E0" w:rsidR="002B6FF2" w:rsidRDefault="002B6FF2" w:rsidP="00C42E9B">
      <w:pPr>
        <w:ind w:firstLine="0"/>
        <w:rPr>
          <w:lang w:bidi="he-IL"/>
        </w:rPr>
      </w:pPr>
    </w:p>
    <w:p w14:paraId="2D735D6A" w14:textId="201522B2" w:rsidR="002B6FF2" w:rsidRDefault="002B6FF2">
      <w:pPr>
        <w:ind w:firstLine="0"/>
        <w:rPr>
          <w:lang w:bidi="he-IL"/>
        </w:rPr>
        <w:pPrChange w:id="4622" w:author="my_pc" w:date="2022-02-06T22:47:00Z">
          <w:pPr/>
        </w:pPrChange>
      </w:pPr>
      <w:r>
        <w:t>Where state anti-discrimination statutes are available and include retail stores within their ambit, state public accommodations statutes may provide an alternative remedy.</w:t>
      </w:r>
      <w:r>
        <w:rPr>
          <w:lang w:bidi="he-IL"/>
        </w:rPr>
        <w:t xml:space="preserve"> There are currently 45 states that have legislation </w:t>
      </w:r>
      <w:ins w:id="4623" w:author="Susan" w:date="2022-02-06T16:59:00Z">
        <w:r>
          <w:rPr>
            <w:lang w:bidi="he-IL"/>
          </w:rPr>
          <w:t>prohibiting</w:t>
        </w:r>
      </w:ins>
      <w:del w:id="4624" w:author="Susan" w:date="2022-02-06T16:59:00Z">
        <w:r w:rsidDel="007A02FF">
          <w:rPr>
            <w:lang w:bidi="he-IL"/>
          </w:rPr>
          <w:delText>that prohibits</w:delText>
        </w:r>
      </w:del>
      <w:r>
        <w:rPr>
          <w:lang w:bidi="he-IL"/>
        </w:rPr>
        <w:t xml:space="preserve"> racial discrimination in places of public accommodation.</w:t>
      </w:r>
      <w:r w:rsidRPr="009D6451">
        <w:rPr>
          <w:rStyle w:val="FootnoteReference"/>
        </w:rPr>
        <w:footnoteReference w:id="228"/>
      </w:r>
      <w:r>
        <w:rPr>
          <w:lang w:bidi="he-IL"/>
        </w:rPr>
        <w:t xml:space="preserve"> Most of these states </w:t>
      </w:r>
      <w:r w:rsidRPr="00C42E9B">
        <w:rPr>
          <w:lang w:bidi="he-IL"/>
        </w:rPr>
        <w:t>include retail stores among the businesses that are required to follow these laws</w:t>
      </w:r>
      <w:r w:rsidRPr="00573AD8">
        <w:rPr>
          <w:lang w:bidi="he-IL"/>
        </w:rPr>
        <w:t xml:space="preserve">. </w:t>
      </w:r>
      <w:r>
        <w:t>However, seven jurisdictions have not yet prohibited race discrimination in retail stores (Alabama, Florida, Georgia, Mississippi, North Carolina, South Carolina, and Texas).</w:t>
      </w:r>
      <w:r w:rsidRPr="009D6451">
        <w:rPr>
          <w:rStyle w:val="FootnoteReference"/>
        </w:rPr>
        <w:footnoteReference w:id="229"/>
      </w:r>
      <w:r>
        <w:t xml:space="preserve"> In those seven states (which </w:t>
      </w:r>
      <w:ins w:id="4665" w:author="Susan" w:date="2022-02-06T16:59:00Z">
        <w:r>
          <w:t>incl</w:t>
        </w:r>
      </w:ins>
      <w:ins w:id="4666" w:author="Susan" w:date="2022-02-06T17:00:00Z">
        <w:r>
          <w:t>ude</w:t>
        </w:r>
      </w:ins>
      <w:del w:id="4667" w:author="Susan" w:date="2022-02-06T17:00:00Z">
        <w:r w:rsidDel="007A02FF">
          <w:delText>consist of</w:delText>
        </w:r>
      </w:del>
      <w:r>
        <w:t xml:space="preserve"> almost twenty percent of the U.S. population),</w:t>
      </w:r>
      <w:r w:rsidRPr="009D6451">
        <w:rPr>
          <w:rStyle w:val="FootnoteReference"/>
        </w:rPr>
        <w:footnoteReference w:id="230"/>
      </w:r>
      <w:r>
        <w:t xml:space="preserve"> it may well be that no law prohibits retail stores from discriminating on the basis of race in their treatment of minority consumers.</w:t>
      </w:r>
      <w:r w:rsidRPr="009D6451">
        <w:rPr>
          <w:rStyle w:val="FootnoteReference"/>
        </w:rPr>
        <w:footnoteReference w:id="231"/>
      </w:r>
    </w:p>
    <w:p w14:paraId="4D295E58" w14:textId="243A4D34" w:rsidR="002B6FF2" w:rsidRDefault="002B6FF2" w:rsidP="00C42E9B">
      <w:pPr>
        <w:rPr>
          <w:lang w:bidi="he-IL"/>
        </w:rPr>
      </w:pPr>
      <w:r>
        <w:t xml:space="preserve">Moreover, even in the jurisdictions that currently have public accommodation statutes prohibiting discrimination in retail stores, these statutes </w:t>
      </w:r>
      <w:ins w:id="4683" w:author="Susan" w:date="2022-02-06T17:01:00Z">
        <w:r>
          <w:t>are rarely invoked</w:t>
        </w:r>
      </w:ins>
      <w:del w:id="4684" w:author="Susan" w:date="2022-02-06T17:01:00Z">
        <w:r w:rsidDel="002D6DAB">
          <w:delText>have largely gone unused</w:delText>
        </w:r>
      </w:del>
      <w:r>
        <w:t xml:space="preserve"> because there are limited remedies available to plaintiffs who successfully prove discrimination.</w:t>
      </w:r>
      <w:r w:rsidRPr="009D6451">
        <w:rPr>
          <w:rStyle w:val="FootnoteReference"/>
        </w:rPr>
        <w:footnoteReference w:id="232"/>
      </w:r>
      <w:r>
        <w:t xml:space="preserve"> In fact,</w:t>
      </w:r>
      <w:r>
        <w:rPr>
          <w:lang w:bidi="he-IL"/>
        </w:rPr>
        <w:t xml:space="preserve"> very few public accommodation</w:t>
      </w:r>
      <w:del w:id="4688" w:author="Susan" w:date="2022-02-06T17:00:00Z">
        <w:r w:rsidDel="002D6DAB">
          <w:rPr>
            <w:lang w:bidi="he-IL"/>
          </w:rPr>
          <w:delText>s</w:delText>
        </w:r>
      </w:del>
      <w:r>
        <w:rPr>
          <w:lang w:bidi="he-IL"/>
        </w:rPr>
        <w:t xml:space="preserve"> cases reach the courts, at least in part because of the “common perception that plaintiffs do not fare well in state courts.”</w:t>
      </w:r>
      <w:r w:rsidRPr="009D6451">
        <w:rPr>
          <w:rStyle w:val="FootnoteReference"/>
        </w:rPr>
        <w:footnoteReference w:id="233"/>
      </w:r>
      <w:r>
        <w:rPr>
          <w:lang w:bidi="he-IL"/>
        </w:rPr>
        <w:t xml:space="preserve"> Even fewer cases have been filed against retailers for discrimination against </w:t>
      </w:r>
      <w:ins w:id="4697" w:author="Susan" w:date="2022-02-06T17:55:00Z">
        <w:r>
          <w:rPr>
            <w:lang w:bidi="he-IL"/>
          </w:rPr>
          <w:t>B</w:t>
        </w:r>
      </w:ins>
      <w:del w:id="4698" w:author="Susan" w:date="2022-02-06T17:55:00Z">
        <w:r w:rsidDel="005E5B7C">
          <w:rPr>
            <w:lang w:bidi="he-IL"/>
          </w:rPr>
          <w:delText>b</w:delText>
        </w:r>
      </w:del>
      <w:r>
        <w:rPr>
          <w:lang w:bidi="he-IL"/>
        </w:rPr>
        <w:t>lack shoppers</w:t>
      </w:r>
      <w:commentRangeStart w:id="4699"/>
      <w:r>
        <w:rPr>
          <w:lang w:bidi="he-IL"/>
        </w:rPr>
        <w:t>.</w:t>
      </w:r>
      <w:r w:rsidRPr="009D6451">
        <w:rPr>
          <w:rStyle w:val="FootnoteReference"/>
        </w:rPr>
        <w:footnoteReference w:id="234"/>
      </w:r>
      <w:commentRangeEnd w:id="4699"/>
      <w:r>
        <w:rPr>
          <w:rStyle w:val="CommentReference"/>
        </w:rPr>
        <w:commentReference w:id="4699"/>
      </w:r>
    </w:p>
    <w:p w14:paraId="15EE664F" w14:textId="7BDE8785" w:rsidR="002B6FF2" w:rsidRDefault="002B6FF2" w:rsidP="00C42E9B">
      <w:pPr>
        <w:rPr>
          <w:lang w:bidi="he-IL"/>
        </w:rPr>
      </w:pPr>
      <w:r>
        <w:rPr>
          <w:lang w:bidi="he-IL"/>
        </w:rPr>
        <w:t>Some legal scholars have therefore argued that state public accommodations statutes are ineffective in reducing discrimination in places of public accommodation, and especially retail stores.</w:t>
      </w:r>
      <w:r w:rsidRPr="009D6451">
        <w:rPr>
          <w:rStyle w:val="FootnoteReference"/>
        </w:rPr>
        <w:footnoteReference w:id="235"/>
      </w:r>
      <w:r>
        <w:rPr>
          <w:lang w:bidi="he-IL"/>
        </w:rPr>
        <w:t xml:space="preserve"> </w:t>
      </w:r>
    </w:p>
    <w:p w14:paraId="39C27E54" w14:textId="77777777" w:rsidR="002B6FF2" w:rsidRPr="00212B94" w:rsidRDefault="002B6FF2" w:rsidP="00C42E9B">
      <w:pPr>
        <w:rPr>
          <w:lang w:bidi="he-IL"/>
        </w:rPr>
      </w:pPr>
    </w:p>
    <w:p w14:paraId="29804837" w14:textId="06BF4237" w:rsidR="002B6FF2" w:rsidRDefault="002B6FF2" w:rsidP="00082FC2">
      <w:pPr>
        <w:pStyle w:val="Heading1"/>
        <w:rPr>
          <w:lang w:bidi="he-IL"/>
        </w:rPr>
      </w:pPr>
      <w:r>
        <w:rPr>
          <w:lang w:bidi="he-IL"/>
        </w:rPr>
        <w:t xml:space="preserve">VIII. </w:t>
      </w:r>
      <w:r w:rsidRPr="00060D10">
        <w:rPr>
          <w:lang w:bidi="he-IL"/>
        </w:rPr>
        <w:t>Taking Away the License to Discriminate</w:t>
      </w:r>
    </w:p>
    <w:p w14:paraId="6FDB1CA5" w14:textId="77777777" w:rsidR="002B6FF2" w:rsidRDefault="002B6FF2" w:rsidP="003C05CB">
      <w:pPr>
        <w:ind w:firstLine="0"/>
        <w:rPr>
          <w:lang w:bidi="he-IL"/>
        </w:rPr>
      </w:pPr>
    </w:p>
    <w:p w14:paraId="60BDE421" w14:textId="52DD09C1" w:rsidR="002B6FF2" w:rsidRDefault="002B6FF2">
      <w:pPr>
        <w:ind w:firstLine="0"/>
        <w:rPr>
          <w:lang w:bidi="he-IL"/>
        </w:rPr>
        <w:pPrChange w:id="4709" w:author="my_pc" w:date="2022-02-06T22:47:00Z">
          <w:pPr/>
        </w:pPrChange>
      </w:pPr>
      <w:r>
        <w:rPr>
          <w:lang w:bidi="he-IL"/>
        </w:rPr>
        <w:t xml:space="preserve">As </w:t>
      </w:r>
      <w:del w:id="4710" w:author="Susan" w:date="2022-02-06T17:04:00Z">
        <w:r w:rsidDel="002D6DAB">
          <w:rPr>
            <w:lang w:bidi="he-IL"/>
          </w:rPr>
          <w:delText xml:space="preserve">has been </w:delText>
        </w:r>
      </w:del>
      <w:r>
        <w:rPr>
          <w:lang w:bidi="he-IL"/>
        </w:rPr>
        <w:t>elaborated on in the previous section, to date, retail discrimination, including in the enforcement of return policies, is not explicitly prohibited, either at the state or federal level.</w:t>
      </w:r>
      <w:r w:rsidRPr="009D6451">
        <w:rPr>
          <w:rStyle w:val="FootnoteReference"/>
        </w:rPr>
        <w:footnoteReference w:id="236"/>
      </w:r>
      <w:r>
        <w:rPr>
          <w:lang w:bidi="he-IL"/>
        </w:rPr>
        <w:t xml:space="preserve"> More generally, antidiscrimination and public accommodation laws are a patchwork of federal and state statutes in which notable holes remain.</w:t>
      </w:r>
      <w:r w:rsidRPr="009D6451">
        <w:rPr>
          <w:rStyle w:val="FootnoteReference"/>
        </w:rPr>
        <w:footnoteReference w:id="237"/>
      </w:r>
      <w:r>
        <w:rPr>
          <w:lang w:bidi="he-IL"/>
        </w:rPr>
        <w:t xml:space="preserve"> </w:t>
      </w:r>
    </w:p>
    <w:p w14:paraId="094CA60A" w14:textId="725B1334" w:rsidR="002B6FF2" w:rsidRDefault="002B6FF2" w:rsidP="005D3134">
      <w:pPr>
        <w:rPr>
          <w:lang w:bidi="he-IL"/>
        </w:rPr>
      </w:pPr>
      <w:r>
        <w:rPr>
          <w:lang w:bidi="he-IL"/>
        </w:rPr>
        <w:t xml:space="preserve"> One proposed and straightforward solution is to interpret federal and state civil rights and public accommodation laws more broadl</w:t>
      </w:r>
      <w:r>
        <w:t>y—</w:t>
      </w:r>
      <w:r>
        <w:rPr>
          <w:lang w:bidi="he-IL"/>
        </w:rPr>
        <w:t xml:space="preserve">to include prohibition of post-contract discrimination in retail stores. </w:t>
      </w:r>
    </w:p>
    <w:p w14:paraId="5821BBA5" w14:textId="52780083" w:rsidR="002B6FF2" w:rsidRDefault="002B6FF2" w:rsidP="005D3134">
      <w:pPr>
        <w:rPr>
          <w:lang w:bidi="he-IL"/>
        </w:rPr>
      </w:pPr>
      <w:r>
        <w:rPr>
          <w:lang w:bidi="he-IL"/>
        </w:rPr>
        <w:t xml:space="preserve">Yet, even if a broader interpretation of these statutes is adopted, prohibitions on disproportionate “forgiveness” (or on providing concessions beyond what is required in the contract in ways that disproportionately benefit white customers) will still likely not be covered under the scope of these statutes. </w:t>
      </w:r>
    </w:p>
    <w:p w14:paraId="631147B2" w14:textId="38210CEB" w:rsidR="002B6FF2" w:rsidRDefault="002B6FF2" w:rsidP="001A1053">
      <w:pPr>
        <w:rPr>
          <w:lang w:bidi="he-IL"/>
        </w:rPr>
      </w:pPr>
      <w:r>
        <w:rPr>
          <w:lang w:bidi="he-IL"/>
        </w:rPr>
        <w:t>Of course, legislatures could explicitly prohibit post-contract retail discrimination through direct legislation. Until such legislation is advanced, however, this Article proposes another solution. Namely, regulators and courts could recognize that retail discrimination (both at the pre- and post-purchase stages) is an “unfair” act or practice covered by federal and state laws prohibiting unfair, deceptive, or abusive acts or practices (also known as “UDA(A)P” laws).</w:t>
      </w:r>
      <w:r>
        <w:rPr>
          <w:rStyle w:val="FootnoteReference"/>
          <w:lang w:bidi="he-IL"/>
        </w:rPr>
        <w:footnoteReference w:id="238"/>
      </w:r>
    </w:p>
    <w:p w14:paraId="19E29875" w14:textId="77777777" w:rsidR="002B6FF2" w:rsidRDefault="002B6FF2" w:rsidP="00D35184">
      <w:pPr>
        <w:rPr>
          <w:lang w:bidi="he-IL"/>
        </w:rPr>
      </w:pPr>
      <w:r>
        <w:rPr>
          <w:lang w:bidi="he-IL"/>
        </w:rPr>
        <w:t xml:space="preserve"> Both the Consumer Financial Protection Bureau (CFPB) and the Federal Trade Commission (FTC) are authorized to take action to prevent retail sellers from engaging in unfair acts or practices when transacting with consumers.</w:t>
      </w:r>
      <w:r w:rsidRPr="009D6451">
        <w:rPr>
          <w:rStyle w:val="FootnoteReference"/>
        </w:rPr>
        <w:footnoteReference w:id="239"/>
      </w:r>
      <w:r>
        <w:rPr>
          <w:lang w:bidi="he-IL"/>
        </w:rPr>
        <w:t xml:space="preserve"> An “unfair” act is defined, both under the CFPB Act and under the FTC Act, as an act that is likely to cause substantial injury to consumers, is not reasonably avoidable, and is not outweighed by countervailing benefits to consumers or competition.</w:t>
      </w:r>
      <w:r w:rsidRPr="009D6451">
        <w:rPr>
          <w:rStyle w:val="FootnoteReference"/>
        </w:rPr>
        <w:footnoteReference w:id="240"/>
      </w:r>
      <w:r>
        <w:rPr>
          <w:lang w:bidi="he-IL"/>
        </w:rPr>
        <w:t xml:space="preserve"> </w:t>
      </w:r>
    </w:p>
    <w:p w14:paraId="7F934407" w14:textId="06D44EE0" w:rsidR="002B6FF2" w:rsidRDefault="002B6FF2" w:rsidP="00D35184">
      <w:pPr>
        <w:rPr>
          <w:lang w:bidi="he-IL"/>
        </w:rPr>
      </w:pPr>
      <w:r>
        <w:rPr>
          <w:lang w:bidi="he-IL"/>
        </w:rPr>
        <w:t>Until explicit legislation is passed, courts could interpret current UDAP laws as prohibiting discriminatory performance of consumer contracts, including retailers’ return policies.</w:t>
      </w:r>
      <w:r w:rsidRPr="009D6451">
        <w:rPr>
          <w:rStyle w:val="FootnoteReference"/>
        </w:rPr>
        <w:footnoteReference w:id="241"/>
      </w:r>
    </w:p>
    <w:p w14:paraId="3D815C36" w14:textId="228712E9" w:rsidR="002B6FF2" w:rsidRDefault="002B6FF2" w:rsidP="00D35184">
      <w:r>
        <w:t xml:space="preserve">FTC Commissioner Rohit Chopra—recently nominated to be the next Director of the CFPB—has also advocated </w:t>
      </w:r>
      <w:ins w:id="4756" w:author="Susan" w:date="2022-02-06T17:05:00Z">
        <w:r>
          <w:t>that</w:t>
        </w:r>
      </w:ins>
      <w:del w:id="4757" w:author="Susan" w:date="2022-02-06T17:05:00Z">
        <w:r w:rsidDel="002D6DAB">
          <w:delText xml:space="preserve">in favor of interpreting </w:delText>
        </w:r>
      </w:del>
      <w:ins w:id="4758" w:author="Susan" w:date="2022-02-06T17:05:00Z">
        <w:r>
          <w:t xml:space="preserve"> </w:t>
        </w:r>
      </w:ins>
      <w:r>
        <w:t xml:space="preserve">the term “unfair acts or practices” </w:t>
      </w:r>
      <w:ins w:id="4759" w:author="Susan" w:date="2022-02-06T17:06:00Z">
        <w:r>
          <w:t xml:space="preserve">be interpreted </w:t>
        </w:r>
      </w:ins>
      <w:r>
        <w:t>as covering marketplace discrimination, noting that “the FTC should make use of its unfairness authority to tackle discriminatory algorithms and practices in the economy.”</w:t>
      </w:r>
      <w:r w:rsidRPr="009D6451">
        <w:rPr>
          <w:rStyle w:val="FootnoteReference"/>
        </w:rPr>
        <w:footnoteReference w:id="242"/>
      </w:r>
      <w:r>
        <w:t xml:space="preserve"> Accordingly, in May, 2020, the FTC charged an auto dealer—for the first time—with illegal racial discrimination</w:t>
      </w:r>
      <w:del w:id="4765" w:author="Susan" w:date="2022-02-06T17:06:00Z">
        <w:r w:rsidDel="002D6DAB">
          <w:delText>,</w:delText>
        </w:r>
      </w:del>
      <w:r>
        <w:t xml:space="preserve"> for ordering employees to charge </w:t>
      </w:r>
      <w:ins w:id="4766" w:author="Susan" w:date="2022-02-06T17:06:00Z">
        <w:r>
          <w:t>Black</w:t>
        </w:r>
      </w:ins>
      <w:del w:id="4767" w:author="Susan" w:date="2022-02-06T17:06:00Z">
        <w:r w:rsidDel="002D6DAB">
          <w:delText>African-American</w:delText>
        </w:r>
      </w:del>
      <w:r>
        <w:t xml:space="preserve"> and Hispanic customers higher interest rates than their white counterparts.</w:t>
      </w:r>
      <w:r w:rsidRPr="009D6451">
        <w:rPr>
          <w:rStyle w:val="FootnoteReference"/>
        </w:rPr>
        <w:footnoteReference w:id="243"/>
      </w:r>
      <w:r>
        <w:t xml:space="preserve"> </w:t>
      </w:r>
    </w:p>
    <w:p w14:paraId="78275154" w14:textId="4C4FCE95" w:rsidR="002B6FF2" w:rsidRDefault="002B6FF2" w:rsidP="00D35184">
      <w:pPr>
        <w:rPr>
          <w:lang w:bidi="he-IL"/>
        </w:rPr>
      </w:pPr>
      <w:r>
        <w:t>In a similar vein, the Washington Attorney General has charged Facebook with unfair acts or practices under the State’s UDAP laws</w:t>
      </w:r>
      <w:del w:id="4770" w:author="Susan" w:date="2022-02-06T19:20:00Z">
        <w:r w:rsidDel="00B5701D">
          <w:delText>,</w:delText>
        </w:r>
      </w:del>
      <w:r>
        <w:t xml:space="preserve"> for allowing advertisers to exclude racial and ethnic minorities from receiving advertisements for employment, housing, credit, insurance, and places of public accommodation.</w:t>
      </w:r>
      <w:r w:rsidRPr="009D6451">
        <w:rPr>
          <w:rStyle w:val="FootnoteReference"/>
        </w:rPr>
        <w:footnoteReference w:id="244"/>
      </w:r>
      <w:r>
        <w:t xml:space="preserve"> In the settlement reached by the parties, Facebook agreed to prevent advertisers from excluding audience for targeted ads based on race and other suspected characteristics.</w:t>
      </w:r>
      <w:r w:rsidRPr="009D6451">
        <w:rPr>
          <w:rStyle w:val="FootnoteReference"/>
        </w:rPr>
        <w:footnoteReference w:id="245"/>
      </w:r>
    </w:p>
    <w:p w14:paraId="11C010F7" w14:textId="61749C73" w:rsidR="002B6FF2" w:rsidRDefault="002B6FF2" w:rsidP="00624D72">
      <w:pPr>
        <w:rPr>
          <w:lang w:bidi="he-IL"/>
        </w:rPr>
      </w:pPr>
      <w:r>
        <w:rPr>
          <w:lang w:bidi="he-IL"/>
        </w:rPr>
        <w:t xml:space="preserve"> In contrast to existing antidiscrimination laws and public accommodations statutes which require the showing of </w:t>
      </w:r>
      <w:r>
        <w:rPr>
          <w:i/>
          <w:iCs/>
          <w:lang w:bidi="he-IL"/>
        </w:rPr>
        <w:t xml:space="preserve">intent </w:t>
      </w:r>
      <w:r>
        <w:rPr>
          <w:lang w:bidi="he-IL"/>
        </w:rPr>
        <w:t xml:space="preserve">to discriminate, it is proposed that all that would be required in order to prove that a certain discriminatory practice is “unfair” is </w:t>
      </w:r>
      <w:r w:rsidRPr="000E263A">
        <w:rPr>
          <w:i/>
          <w:iCs/>
          <w:lang w:bidi="he-IL"/>
        </w:rPr>
        <w:t>disparate impact</w:t>
      </w:r>
      <w:r>
        <w:rPr>
          <w:lang w:bidi="he-IL"/>
        </w:rPr>
        <w:t>, i.e., that an ostensibly neutral policy or practice disproportionately harms racial minority members.</w:t>
      </w:r>
      <w:r w:rsidRPr="006162DD">
        <w:rPr>
          <w:lang w:bidi="he-IL"/>
        </w:rPr>
        <w:t xml:space="preserve"> </w:t>
      </w:r>
      <w:r>
        <w:rPr>
          <w:lang w:bidi="he-IL"/>
        </w:rPr>
        <w:t>As Chopra previously acknowledged, “[g]</w:t>
      </w:r>
      <w:proofErr w:type="spellStart"/>
      <w:r>
        <w:rPr>
          <w:lang w:bidi="he-IL"/>
        </w:rPr>
        <w:t>iven</w:t>
      </w:r>
      <w:proofErr w:type="spellEnd"/>
      <w:r>
        <w:rPr>
          <w:lang w:bidi="he-IL"/>
        </w:rPr>
        <w:t xml:space="preserve"> the difficulty of uncovering direct evidence of discriminatory intent, disparate impact analysis is critical for detecting potentially unlawful discrimination</w:t>
      </w:r>
      <w:commentRangeStart w:id="4797"/>
      <w:r>
        <w:rPr>
          <w:lang w:bidi="he-IL"/>
        </w:rPr>
        <w:t>.”</w:t>
      </w:r>
      <w:r w:rsidRPr="009D6451">
        <w:rPr>
          <w:rStyle w:val="FootnoteReference"/>
        </w:rPr>
        <w:footnoteReference w:id="246"/>
      </w:r>
      <w:commentRangeEnd w:id="4797"/>
      <w:r>
        <w:rPr>
          <w:rStyle w:val="CommentReference"/>
        </w:rPr>
        <w:commentReference w:id="4797"/>
      </w:r>
    </w:p>
    <w:p w14:paraId="58FCCCCE" w14:textId="5B667E6D" w:rsidR="002B6FF2" w:rsidRDefault="002B6FF2" w:rsidP="008B4F6C">
      <w:pPr>
        <w:rPr>
          <w:lang w:bidi="he-IL"/>
        </w:rPr>
      </w:pPr>
      <w:r w:rsidRPr="000413D2">
        <w:rPr>
          <w:lang w:bidi="he-IL"/>
        </w:rPr>
        <w:t xml:space="preserve">Of course, merely prohibiting </w:t>
      </w:r>
      <w:r>
        <w:rPr>
          <w:lang w:bidi="he-IL"/>
        </w:rPr>
        <w:t>marketplace discrimination</w:t>
      </w:r>
      <w:r w:rsidRPr="000413D2">
        <w:rPr>
          <w:lang w:bidi="he-IL"/>
        </w:rPr>
        <w:t xml:space="preserve"> is not enough. Legislative reforms should be complemented by strengthened enforcement efforts, </w:t>
      </w:r>
      <w:del w:id="4800" w:author="Susan" w:date="2022-02-06T17:07:00Z">
        <w:r w:rsidRPr="000413D2" w:rsidDel="002D6DAB">
          <w:rPr>
            <w:lang w:bidi="he-IL"/>
          </w:rPr>
          <w:delText xml:space="preserve">both </w:delText>
        </w:r>
      </w:del>
      <w:r w:rsidRPr="000413D2">
        <w:rPr>
          <w:lang w:bidi="he-IL"/>
        </w:rPr>
        <w:t xml:space="preserve">by </w:t>
      </w:r>
      <w:ins w:id="4801" w:author="Susan" w:date="2022-02-06T17:07:00Z">
        <w:r w:rsidRPr="000413D2">
          <w:rPr>
            <w:lang w:bidi="he-IL"/>
          </w:rPr>
          <w:t xml:space="preserve">both </w:t>
        </w:r>
      </w:ins>
      <w:r w:rsidRPr="000413D2">
        <w:rPr>
          <w:lang w:bidi="he-IL"/>
        </w:rPr>
        <w:t>state attorneys general and by federal agencies.</w:t>
      </w:r>
      <w:r w:rsidRPr="009D6451">
        <w:rPr>
          <w:rStyle w:val="FootnoteReference"/>
        </w:rPr>
        <w:footnoteReference w:id="247"/>
      </w:r>
      <w:r w:rsidRPr="000413D2">
        <w:rPr>
          <w:lang w:bidi="he-IL"/>
        </w:rPr>
        <w:t xml:space="preserve"> </w:t>
      </w:r>
    </w:p>
    <w:p w14:paraId="2BC92BB9" w14:textId="790E3FBA" w:rsidR="002B6FF2" w:rsidRDefault="002B6FF2" w:rsidP="00A76F8D">
      <w:r>
        <w:rPr>
          <w:lang w:bidi="he-IL"/>
        </w:rPr>
        <w:t xml:space="preserve">To prove discrimination in post-transaction enforcement of consumer contracts, including in the performance of retail return policies, regulators may need to audit sellers, using an approach similar </w:t>
      </w:r>
      <w:ins w:id="4814" w:author="Susan" w:date="2022-02-06T17:07:00Z">
        <w:r>
          <w:rPr>
            <w:lang w:bidi="he-IL"/>
          </w:rPr>
          <w:t>that</w:t>
        </w:r>
      </w:ins>
      <w:del w:id="4815" w:author="Susan" w:date="2022-02-06T17:07:00Z">
        <w:r w:rsidDel="00383BCD">
          <w:rPr>
            <w:lang w:bidi="he-IL"/>
          </w:rPr>
          <w:delText>to the one</w:delText>
        </w:r>
      </w:del>
      <w:r>
        <w:rPr>
          <w:lang w:bidi="he-IL"/>
        </w:rPr>
        <w:t xml:space="preserve"> used and reported on in this study. Such an experimental audit approach has been used as part of longstanding efforts to reduce discrimination in the housing, credit, and labor markets.</w:t>
      </w:r>
      <w:r w:rsidRPr="009D6451">
        <w:rPr>
          <w:rStyle w:val="FootnoteReference"/>
        </w:rPr>
        <w:footnoteReference w:id="248"/>
      </w:r>
      <w:r>
        <w:rPr>
          <w:lang w:bidi="he-IL"/>
        </w:rPr>
        <w:t xml:space="preserve"> Indeed, audits have served as critical tools in uncovering relatively subtle, hidden forms of marketplace discrimination.</w:t>
      </w:r>
      <w:r w:rsidRPr="009D6451">
        <w:rPr>
          <w:rStyle w:val="FootnoteReference"/>
        </w:rPr>
        <w:footnoteReference w:id="249"/>
      </w:r>
      <w:ins w:id="4827" w:author="Susan" w:date="2022-02-06T17:08:00Z">
        <w:r>
          <w:rPr>
            <w:lang w:bidi="he-IL"/>
          </w:rPr>
          <w:t xml:space="preserve"> </w:t>
        </w:r>
      </w:ins>
      <w:r>
        <w:rPr>
          <w:lang w:bidi="he-IL"/>
        </w:rPr>
        <w:t xml:space="preserve">It is now time for regulators to adopt similar approaches </w:t>
      </w:r>
      <w:ins w:id="4828" w:author="Susan" w:date="2022-02-06T17:08:00Z">
        <w:r>
          <w:rPr>
            <w:lang w:bidi="he-IL"/>
          </w:rPr>
          <w:t>for tackling</w:t>
        </w:r>
      </w:ins>
      <w:del w:id="4829" w:author="Susan" w:date="2022-02-06T17:08:00Z">
        <w:r w:rsidDel="00383BCD">
          <w:rPr>
            <w:lang w:bidi="he-IL"/>
          </w:rPr>
          <w:delText>to tackle</w:delText>
        </w:r>
      </w:del>
      <w:r>
        <w:rPr>
          <w:lang w:bidi="he-IL"/>
        </w:rPr>
        <w:t xml:space="preserve"> retail discrimination.</w:t>
      </w:r>
    </w:p>
    <w:p w14:paraId="197E2321" w14:textId="77777777" w:rsidR="002B6FF2" w:rsidRDefault="002B6FF2" w:rsidP="00087C37">
      <w:pPr>
        <w:rPr>
          <w:lang w:bidi="he-IL"/>
        </w:rPr>
      </w:pPr>
      <w:r>
        <w:rPr>
          <w:lang w:bidi="he-IL"/>
        </w:rPr>
        <w:t xml:space="preserve">When assessing the seller’s violations and deciding on proper sanctions, regulators could consider various factors, including: (1) whether the discriminatory enforcement of the contract or policy is a repeat violation or a one-time occurrence; (2) the size of the consumer group affected; (3) the magnitude of the harm suffered by consumers; and the (4) seller’s history, especially with respect to compliance with UDAP laws. </w:t>
      </w:r>
    </w:p>
    <w:p w14:paraId="311F5149" w14:textId="790A8686" w:rsidR="002B6FF2" w:rsidRDefault="002B6FF2" w:rsidP="00087C37">
      <w:pPr>
        <w:rPr>
          <w:lang w:bidi="he-IL"/>
        </w:rPr>
      </w:pPr>
      <w:r>
        <w:rPr>
          <w:lang w:bidi="he-IL"/>
        </w:rPr>
        <w:t xml:space="preserve">Sanctions may include requiring sellers to discontinue the discriminatory practice, to provide restitution or compensation to aggrieved consumers, or to pay a fine or a civil money penalty. </w:t>
      </w:r>
    </w:p>
    <w:p w14:paraId="32AF51B0" w14:textId="46D1D986" w:rsidR="00F73A26" w:rsidRDefault="002B6FF2" w:rsidP="00811717">
      <w:pPr>
        <w:rPr>
          <w:lang w:bidi="he-IL"/>
        </w:rPr>
      </w:pPr>
      <w:r w:rsidRPr="000413D2">
        <w:rPr>
          <w:lang w:bidi="he-IL"/>
        </w:rPr>
        <w:t>Private enforcement should also be facilitated.</w:t>
      </w:r>
      <w:r w:rsidRPr="009D6451">
        <w:rPr>
          <w:rStyle w:val="FootnoteReference"/>
        </w:rPr>
        <w:footnoteReference w:id="250"/>
      </w:r>
      <w:r w:rsidRPr="000413D2">
        <w:rPr>
          <w:lang w:bidi="he-IL"/>
        </w:rPr>
        <w:t xml:space="preserve"> More specifically, consumers who suffer racial or gender discrimination should be allowed to file class actions against the discriminating seller or service </w:t>
      </w:r>
      <w:commentRangeStart w:id="4842"/>
      <w:r w:rsidRPr="000413D2">
        <w:rPr>
          <w:lang w:bidi="he-IL"/>
        </w:rPr>
        <w:t>provider</w:t>
      </w:r>
      <w:commentRangeEnd w:id="4842"/>
      <w:r>
        <w:rPr>
          <w:rStyle w:val="CommentReference"/>
        </w:rPr>
        <w:commentReference w:id="4842"/>
      </w:r>
      <w:r w:rsidRPr="000413D2">
        <w:rPr>
          <w:lang w:bidi="he-IL"/>
        </w:rPr>
        <w:t>.</w:t>
      </w:r>
      <w:r w:rsidRPr="009D6451">
        <w:rPr>
          <w:rStyle w:val="FootnoteReference"/>
        </w:rPr>
        <w:footnoteReference w:id="251"/>
      </w:r>
      <w:r w:rsidRPr="000413D2">
        <w:rPr>
          <w:lang w:bidi="he-IL"/>
        </w:rPr>
        <w:t xml:space="preserve"> Here, as in the context of public enforcement, it is also imperative to allow for disparate impact claims, as intentional discrimination would often be too difficult to prove.</w:t>
      </w:r>
      <w:r w:rsidRPr="009D6451">
        <w:rPr>
          <w:rStyle w:val="FootnoteReference"/>
        </w:rPr>
        <w:footnoteReference w:id="252"/>
      </w:r>
      <w:r w:rsidRPr="000413D2">
        <w:rPr>
          <w:lang w:bidi="he-IL"/>
        </w:rPr>
        <w:t xml:space="preserve"> </w:t>
      </w:r>
    </w:p>
    <w:p w14:paraId="7B92CC96" w14:textId="77777777" w:rsidR="00811717" w:rsidRDefault="00811717" w:rsidP="00811717">
      <w:pPr>
        <w:rPr>
          <w:lang w:bidi="he-IL"/>
        </w:rPr>
      </w:pPr>
    </w:p>
    <w:p w14:paraId="29CB3EEC" w14:textId="0DA2B20B" w:rsidR="007E7A9C" w:rsidRDefault="005E2734" w:rsidP="005E2734">
      <w:pPr>
        <w:pStyle w:val="Heading1"/>
        <w:rPr>
          <w:lang w:bidi="he-IL"/>
        </w:rPr>
      </w:pPr>
      <w:r>
        <w:rPr>
          <w:lang w:bidi="he-IL"/>
        </w:rPr>
        <w:t>Conclusion</w:t>
      </w:r>
    </w:p>
    <w:p w14:paraId="6A19A42B" w14:textId="74BC042C" w:rsidR="00DA6391" w:rsidRDefault="00DA6391" w:rsidP="00676C89">
      <w:pPr>
        <w:ind w:firstLine="0"/>
        <w:rPr>
          <w:lang w:bidi="he-IL"/>
        </w:rPr>
      </w:pPr>
    </w:p>
    <w:p w14:paraId="6BF9042B" w14:textId="3A68701B" w:rsidR="00DA6391" w:rsidRDefault="00DA6391">
      <w:pPr>
        <w:ind w:firstLine="0"/>
        <w:rPr>
          <w:lang w:bidi="he-IL"/>
        </w:rPr>
        <w:pPrChange w:id="4871" w:author="my_pc" w:date="2022-02-06T22:47:00Z">
          <w:pPr/>
        </w:pPrChange>
      </w:pPr>
      <w:r>
        <w:rPr>
          <w:lang w:bidi="he-IL"/>
        </w:rPr>
        <w:t xml:space="preserve">This Article provides systematic empirical evidence showing that </w:t>
      </w:r>
      <w:r w:rsidR="0031315D">
        <w:rPr>
          <w:lang w:bidi="he-IL"/>
        </w:rPr>
        <w:t>retail race discrimination is pervasive and incredibly robust</w:t>
      </w:r>
      <w:r>
        <w:rPr>
          <w:lang w:bidi="he-IL"/>
        </w:rPr>
        <w:t xml:space="preserve">. In this experiment, sellers </w:t>
      </w:r>
      <w:r w:rsidR="005E5FE7">
        <w:rPr>
          <w:lang w:bidi="he-IL"/>
        </w:rPr>
        <w:t>treated</w:t>
      </w:r>
      <w:r>
        <w:rPr>
          <w:lang w:bidi="he-IL"/>
        </w:rPr>
        <w:t xml:space="preserve"> </w:t>
      </w:r>
      <w:ins w:id="4872" w:author="Susan" w:date="2022-02-06T17:10:00Z">
        <w:r w:rsidR="00A46D88">
          <w:rPr>
            <w:lang w:bidi="he-IL"/>
          </w:rPr>
          <w:t>Black</w:t>
        </w:r>
      </w:ins>
      <w:del w:id="4873" w:author="Susan" w:date="2022-02-06T17:10:00Z">
        <w:r w:rsidDel="00A46D88">
          <w:rPr>
            <w:lang w:bidi="he-IL"/>
          </w:rPr>
          <w:delText>African-American</w:delText>
        </w:r>
      </w:del>
      <w:r>
        <w:rPr>
          <w:lang w:bidi="he-IL"/>
        </w:rPr>
        <w:t xml:space="preserve"> consumers </w:t>
      </w:r>
      <w:r w:rsidR="005E5FE7">
        <w:rPr>
          <w:lang w:bidi="he-IL"/>
        </w:rPr>
        <w:t xml:space="preserve">disproportionately less favorably than </w:t>
      </w:r>
      <w:r>
        <w:rPr>
          <w:lang w:bidi="he-IL"/>
        </w:rPr>
        <w:t>similarly</w:t>
      </w:r>
      <w:del w:id="4874" w:author="Susan" w:date="2022-02-06T19:21:00Z">
        <w:r w:rsidDel="00B5701D">
          <w:rPr>
            <w:lang w:bidi="he-IL"/>
          </w:rPr>
          <w:delText>-</w:delText>
        </w:r>
      </w:del>
      <w:ins w:id="4875" w:author="Susan" w:date="2022-02-06T19:21:00Z">
        <w:r w:rsidR="00B5701D">
          <w:rPr>
            <w:lang w:bidi="he-IL"/>
          </w:rPr>
          <w:t xml:space="preserve"> </w:t>
        </w:r>
      </w:ins>
      <w:r>
        <w:rPr>
          <w:lang w:bidi="he-IL"/>
        </w:rPr>
        <w:t xml:space="preserve">situated </w:t>
      </w:r>
      <w:ins w:id="4876" w:author="Susan" w:date="2022-02-06T17:10:00Z">
        <w:r w:rsidR="00A46D88">
          <w:rPr>
            <w:lang w:bidi="he-IL"/>
          </w:rPr>
          <w:t>w</w:t>
        </w:r>
      </w:ins>
      <w:del w:id="4877" w:author="Susan" w:date="2022-02-06T17:10:00Z">
        <w:r w:rsidR="005E5FE7" w:rsidDel="00A46D88">
          <w:rPr>
            <w:lang w:bidi="he-IL"/>
          </w:rPr>
          <w:delText>W</w:delText>
        </w:r>
      </w:del>
      <w:r>
        <w:rPr>
          <w:lang w:bidi="he-IL"/>
        </w:rPr>
        <w:t>hite consumers</w:t>
      </w:r>
      <w:r w:rsidR="005E5FE7">
        <w:rPr>
          <w:lang w:bidi="he-IL"/>
        </w:rPr>
        <w:t xml:space="preserve"> seeking to return identical, unopened goods purchased earlier at the stores</w:t>
      </w:r>
      <w:r>
        <w:rPr>
          <w:lang w:bidi="he-IL"/>
        </w:rPr>
        <w:t xml:space="preserve">. </w:t>
      </w:r>
    </w:p>
    <w:p w14:paraId="6FC66004" w14:textId="41B5EF6A" w:rsidR="00E32A26" w:rsidRDefault="005E2734" w:rsidP="00BA5267">
      <w:r>
        <w:t xml:space="preserve">The findings illustrate the importance of addressing a gaping hole in existing </w:t>
      </w:r>
      <w:r w:rsidR="002B0F60">
        <w:t>anti-discrimination laws</w:t>
      </w:r>
      <w:r>
        <w:t xml:space="preserve">. To date, differential treatment of consumers based on their </w:t>
      </w:r>
      <w:r w:rsidR="002B0F60">
        <w:t>race</w:t>
      </w:r>
      <w:r w:rsidR="009C51C4">
        <w:t xml:space="preserve"> (or gender)</w:t>
      </w:r>
      <w:r>
        <w:t xml:space="preserve"> is not explicitly prohibited </w:t>
      </w:r>
      <w:r w:rsidR="009C51C4">
        <w:t>under the federal civil rights laws</w:t>
      </w:r>
      <w:r>
        <w:t>. This study’s findings should bring this legislative omission to policymakers’ attention and encourage them to revisit the current state of the law.</w:t>
      </w:r>
      <w:r w:rsidR="000A4DBC">
        <w:t xml:space="preserve"> Until the laws are amended or interpreted more broadly by courts, it is proposed that regulators consider to use </w:t>
      </w:r>
      <w:r w:rsidR="00BA5267">
        <w:t xml:space="preserve">their authority to curtail “unfair” practices under </w:t>
      </w:r>
      <w:r w:rsidR="000A4DBC">
        <w:t xml:space="preserve">existing consumer protection statutes to curb retail race and gender discrimination. </w:t>
      </w:r>
    </w:p>
    <w:p w14:paraId="4A40216F" w14:textId="4B65EE1C" w:rsidR="00E32A26" w:rsidRDefault="000620B4" w:rsidP="000620B4">
      <w:pPr>
        <w:rPr>
          <w:lang w:bidi="he-IL"/>
        </w:rPr>
      </w:pPr>
      <w:r>
        <w:rPr>
          <w:lang w:bidi="he-IL"/>
        </w:rPr>
        <w:t>Prohibiting and sanctioning</w:t>
      </w:r>
      <w:r w:rsidR="00E32A26">
        <w:rPr>
          <w:lang w:bidi="he-IL"/>
        </w:rPr>
        <w:t xml:space="preserve"> </w:t>
      </w:r>
      <w:r w:rsidR="00BA5267">
        <w:rPr>
          <w:lang w:bidi="he-IL"/>
        </w:rPr>
        <w:t>retail discrimination</w:t>
      </w:r>
      <w:r w:rsidR="00E32A26">
        <w:rPr>
          <w:lang w:bidi="he-IL"/>
        </w:rPr>
        <w:t xml:space="preserve"> </w:t>
      </w:r>
      <w:r w:rsidR="001A4362">
        <w:rPr>
          <w:lang w:bidi="he-IL"/>
        </w:rPr>
        <w:t xml:space="preserve">in this manner </w:t>
      </w:r>
      <w:r w:rsidR="00E32A26">
        <w:rPr>
          <w:lang w:bidi="he-IL"/>
        </w:rPr>
        <w:t xml:space="preserve">could provide effective response to the </w:t>
      </w:r>
      <w:r w:rsidR="00BA5267">
        <w:rPr>
          <w:lang w:bidi="he-IL"/>
        </w:rPr>
        <w:t>social</w:t>
      </w:r>
      <w:r>
        <w:rPr>
          <w:lang w:bidi="he-IL"/>
        </w:rPr>
        <w:t xml:space="preserve"> harms that </w:t>
      </w:r>
      <w:r w:rsidR="00BA5267">
        <w:rPr>
          <w:lang w:bidi="he-IL"/>
        </w:rPr>
        <w:t>everyday marketplace discrimination</w:t>
      </w:r>
      <w:r>
        <w:rPr>
          <w:lang w:bidi="he-IL"/>
        </w:rPr>
        <w:t xml:space="preserve"> currently </w:t>
      </w:r>
      <w:r w:rsidR="008A794B">
        <w:rPr>
          <w:lang w:bidi="he-IL"/>
        </w:rPr>
        <w:t>continues to generate.</w:t>
      </w:r>
    </w:p>
    <w:p w14:paraId="05509036" w14:textId="72039849" w:rsidR="000413D2" w:rsidRDefault="000413D2" w:rsidP="000620B4">
      <w:pPr>
        <w:rPr>
          <w:lang w:bidi="he-IL"/>
        </w:rPr>
      </w:pPr>
    </w:p>
    <w:p w14:paraId="4BB4EFE3" w14:textId="77777777" w:rsidR="00924355" w:rsidRDefault="00924355" w:rsidP="00924355">
      <w:pPr>
        <w:pStyle w:val="Heading1"/>
        <w:numPr>
          <w:ilvl w:val="0"/>
          <w:numId w:val="0"/>
        </w:numPr>
        <w:jc w:val="both"/>
        <w:rPr>
          <w:lang w:bidi="he-IL"/>
        </w:rPr>
        <w:sectPr w:rsidR="00924355" w:rsidSect="00551C0A">
          <w:headerReference w:type="even" r:id="rId15"/>
          <w:headerReference w:type="default" r:id="rId16"/>
          <w:headerReference w:type="first" r:id="rId17"/>
          <w:endnotePr>
            <w:numFmt w:val="decimal"/>
          </w:endnotePr>
          <w:pgSz w:w="12240" w:h="15840" w:code="1"/>
          <w:pgMar w:top="2016" w:right="2448" w:bottom="2016" w:left="2448" w:header="1512" w:footer="0" w:gutter="0"/>
          <w:cols w:space="720"/>
          <w:titlePg/>
          <w:docGrid w:linePitch="326"/>
        </w:sectPr>
      </w:pPr>
    </w:p>
    <w:p w14:paraId="013520FB" w14:textId="77777777" w:rsidR="005A63CA" w:rsidRPr="00805668" w:rsidRDefault="005A63CA" w:rsidP="00A01AE1">
      <w:pPr>
        <w:pStyle w:val="Heading1"/>
        <w:rPr>
          <w:lang w:bidi="he-IL"/>
        </w:rPr>
      </w:pPr>
    </w:p>
    <w:sectPr w:rsidR="005A63CA" w:rsidRPr="00805668" w:rsidSect="00551C0A">
      <w:pgSz w:w="12240" w:h="15840" w:code="1"/>
      <w:pgMar w:top="2016" w:right="2448" w:bottom="2016" w:left="2448" w:header="1512" w:footer="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usan" w:date="2022-02-06T09:30:00Z" w:initials="S">
    <w:p w14:paraId="156983CB" w14:textId="77777777" w:rsidR="002B6FF2" w:rsidRDefault="002B6FF2">
      <w:pPr>
        <w:pStyle w:val="CommentText"/>
      </w:pPr>
      <w:r>
        <w:rPr>
          <w:rStyle w:val="CommentReference"/>
        </w:rPr>
        <w:annotationRef/>
      </w:r>
      <w:r>
        <w:t xml:space="preserve">Perhaps daily rather than </w:t>
      </w:r>
      <w:proofErr w:type="spellStart"/>
      <w:r>
        <w:t>everyday</w:t>
      </w:r>
      <w:proofErr w:type="spellEnd"/>
      <w:r>
        <w:t>?</w:t>
      </w:r>
    </w:p>
    <w:p w14:paraId="5FC2A394" w14:textId="0ABEA4CB" w:rsidR="002B6FF2" w:rsidRDefault="002B6FF2" w:rsidP="00482D51">
      <w:pPr>
        <w:pStyle w:val="CommentText"/>
      </w:pPr>
      <w:r>
        <w:rPr>
          <w:rStyle w:val="CommentReference"/>
        </w:rPr>
        <w:annotationRef/>
      </w:r>
      <w:r>
        <w:t>Q: please don’t forget to deal with the placeholder [</w:t>
      </w:r>
      <w:r w:rsidRPr="007014F5">
        <w:rPr>
          <w:rFonts w:cstheme="majorBidi"/>
        </w:rPr>
        <w:t>[Acknowledgements to be added.]</w:t>
      </w:r>
      <w:r>
        <w:rPr>
          <w:rFonts w:cstheme="majorBidi"/>
        </w:rPr>
        <w:t>]</w:t>
      </w:r>
    </w:p>
  </w:comment>
  <w:comment w:id="25" w:author="Susan" w:date="2022-02-06T09:32:00Z" w:initials="S">
    <w:p w14:paraId="0374B2D6" w14:textId="21F0055C" w:rsidR="002B6FF2" w:rsidRDefault="002B6FF2">
      <w:pPr>
        <w:pStyle w:val="CommentText"/>
      </w:pPr>
      <w:r>
        <w:rPr>
          <w:rStyle w:val="CommentReference"/>
        </w:rPr>
        <w:annotationRef/>
      </w:r>
      <w:r>
        <w:t>Alternatively, with other conditions the same,</w:t>
      </w:r>
    </w:p>
  </w:comment>
  <w:comment w:id="37" w:author="my_pc" w:date="2022-02-06T18:47:00Z" w:initials="jpm">
    <w:p w14:paraId="72E45E18" w14:textId="77777777" w:rsidR="002B6FF2" w:rsidRDefault="002B6FF2" w:rsidP="00E83498">
      <w:pPr>
        <w:pStyle w:val="CommentText"/>
        <w:rPr>
          <w:rFonts w:ascii="Cambria Math" w:hAnsi="Cambria Math"/>
          <w:szCs w:val="22"/>
        </w:rPr>
      </w:pPr>
      <w:r>
        <w:rPr>
          <w:rStyle w:val="CommentReference"/>
        </w:rPr>
        <w:annotationRef/>
      </w:r>
      <w:r w:rsidRPr="008A7237">
        <w:rPr>
          <w:rStyle w:val="CommentReference"/>
          <w:rFonts w:ascii="Cambria Math" w:hAnsi="Cambria Math"/>
          <w:sz w:val="22"/>
          <w:szCs w:val="22"/>
        </w:rPr>
        <w:annotationRef/>
      </w:r>
      <w:r w:rsidRPr="008A7237">
        <w:rPr>
          <w:rFonts w:ascii="Cambria Math" w:hAnsi="Cambria Math"/>
          <w:sz w:val="22"/>
          <w:szCs w:val="22"/>
        </w:rPr>
        <w:t xml:space="preserve">Q: n2: can </w:t>
      </w:r>
      <w:r>
        <w:rPr>
          <w:rFonts w:ascii="Cambria Math" w:hAnsi="Cambria Math"/>
          <w:szCs w:val="22"/>
        </w:rPr>
        <w:t xml:space="preserve">you please clarify whether the two ‘refs’ in this note are refs, or are they paraphrases from the 2 sources? If these were ‘headlines’, then these should be set title case &amp; </w:t>
      </w:r>
      <w:proofErr w:type="spellStart"/>
      <w:r>
        <w:rPr>
          <w:rFonts w:ascii="Cambria Math" w:hAnsi="Cambria Math"/>
          <w:szCs w:val="22"/>
        </w:rPr>
        <w:t>ital</w:t>
      </w:r>
      <w:proofErr w:type="spellEnd"/>
      <w:r>
        <w:rPr>
          <w:rFonts w:ascii="Cambria Math" w:hAnsi="Cambria Math"/>
          <w:szCs w:val="22"/>
        </w:rPr>
        <w:t xml:space="preserve"> [as the Guardian art in the note above; with the dates supplied]</w:t>
      </w:r>
    </w:p>
    <w:p w14:paraId="3627CA97" w14:textId="57DA22CF" w:rsidR="002B6FF2" w:rsidRDefault="002B6FF2" w:rsidP="00E83498">
      <w:pPr>
        <w:pStyle w:val="CommentText"/>
      </w:pPr>
      <w:r>
        <w:t>&lt;</w:t>
      </w:r>
      <w:r w:rsidRPr="00EF6B2A">
        <w:t>Black men sue Walmart, claim they were handcuffed after trying to return defective TV (nypost.com)</w:t>
      </w:r>
      <w:r w:rsidRPr="007014F5">
        <w:t xml:space="preserve">; </w:t>
      </w:r>
      <w:r w:rsidRPr="00EF6B2A">
        <w:t>Black men say they were handcuffed after returning TV at Walmart (msn.com)</w:t>
      </w:r>
      <w:r>
        <w:t>&gt;</w:t>
      </w:r>
    </w:p>
  </w:comment>
  <w:comment w:id="50" w:author="my_pc" w:date="2022-02-06T18:47:00Z" w:initials="jpm">
    <w:p w14:paraId="0A7AA5AB" w14:textId="243A3F98" w:rsidR="002B6FF2" w:rsidRDefault="002B6FF2">
      <w:pPr>
        <w:pStyle w:val="CommentText"/>
      </w:pPr>
      <w:r>
        <w:rPr>
          <w:rStyle w:val="CommentReference"/>
        </w:rPr>
        <w:annotationRef/>
      </w:r>
      <w:r w:rsidRPr="001E7D63">
        <w:t>Q: n3: this &lt;id&gt; is preceded by two references – so, please spell out which of the two the id is referencing and substitute latter with same</w:t>
      </w:r>
    </w:p>
  </w:comment>
  <w:comment w:id="63" w:author="Susan" w:date="2022-02-06T17:41:00Z" w:initials="S">
    <w:p w14:paraId="7DC51197" w14:textId="76761E36" w:rsidR="002B6FF2" w:rsidRDefault="002B6FF2">
      <w:pPr>
        <w:pStyle w:val="CommentText"/>
      </w:pPr>
      <w:r>
        <w:rPr>
          <w:rStyle w:val="CommentReference"/>
        </w:rPr>
        <w:annotationRef/>
      </w:r>
      <w:r w:rsidRPr="008D0557">
        <w:rPr>
          <w:highlight w:val="yellow"/>
        </w:rPr>
        <w:t>See previous comment about footnote.</w:t>
      </w:r>
    </w:p>
  </w:comment>
  <w:comment w:id="103" w:author="Susan" w:date="2022-02-06T09:39:00Z" w:initials="S">
    <w:p w14:paraId="343CA21B" w14:textId="79CDDEF6" w:rsidR="002B6FF2" w:rsidRDefault="002B6FF2" w:rsidP="00EA0243">
      <w:pPr>
        <w:pStyle w:val="CommentText"/>
        <w:ind w:firstLine="0"/>
      </w:pPr>
      <w:r>
        <w:rPr>
          <w:rStyle w:val="CommentReference"/>
        </w:rPr>
        <w:annotationRef/>
      </w:r>
      <w:r>
        <w:t>Writing that they still are dominate sites of discrimination contradicts what the Supreme Court wrote that they do not really discriminate</w:t>
      </w:r>
    </w:p>
  </w:comment>
  <w:comment w:id="162" w:author="my_pc" w:date="2022-02-06T19:00:00Z" w:initials="jpm">
    <w:p w14:paraId="2308AB03" w14:textId="007FD98A" w:rsidR="002B6FF2" w:rsidRDefault="002B6FF2">
      <w:pPr>
        <w:pStyle w:val="CommentText"/>
      </w:pPr>
      <w:r>
        <w:rPr>
          <w:rStyle w:val="CommentReference"/>
        </w:rPr>
        <w:annotationRef/>
      </w:r>
      <w:r>
        <w:t>Q: n14: &lt;</w:t>
      </w:r>
      <w:r w:rsidRPr="00CE5C6E">
        <w:t xml:space="preserve"> </w:t>
      </w:r>
      <w:r w:rsidRPr="007014F5">
        <w:t xml:space="preserve">Jerome D. Williams, Geraldine R. Henderson &amp; Anne-Marie Harris, </w:t>
      </w:r>
      <w:r w:rsidRPr="007014F5">
        <w:rPr>
          <w:i/>
          <w:iCs/>
        </w:rPr>
        <w:t>Consumer Racial Profiling: Bigotry Goes to Market</w:t>
      </w:r>
      <w:r w:rsidRPr="007014F5">
        <w:t xml:space="preserve">, 108 </w:t>
      </w:r>
      <w:r w:rsidRPr="007014F5">
        <w:rPr>
          <w:smallCaps/>
        </w:rPr>
        <w:t xml:space="preserve">New Crisis </w:t>
      </w:r>
      <w:r w:rsidRPr="00617434">
        <w:rPr>
          <w:smallCaps/>
          <w:u w:val="single"/>
        </w:rPr>
        <w:t>(15591603)</w:t>
      </w:r>
      <w:r w:rsidRPr="007014F5">
        <w:t xml:space="preserve"> 22 (2001)</w:t>
      </w:r>
      <w:r>
        <w:t>&gt;: should this be here?</w:t>
      </w:r>
    </w:p>
  </w:comment>
  <w:comment w:id="489" w:author="my_pc" w:date="2022-02-06T19:18:00Z" w:initials="jpm">
    <w:p w14:paraId="118E35F8" w14:textId="426A0D9A" w:rsidR="002B6FF2" w:rsidRDefault="002B6FF2">
      <w:pPr>
        <w:pStyle w:val="CommentText"/>
      </w:pPr>
      <w:r>
        <w:rPr>
          <w:rStyle w:val="CommentReference"/>
        </w:rPr>
        <w:annotationRef/>
      </w:r>
      <w:r>
        <w:t>Q: n25: the closing quote mark [</w:t>
      </w:r>
      <w:proofErr w:type="spellStart"/>
      <w:r>
        <w:t>qm</w:t>
      </w:r>
      <w:proofErr w:type="spellEnd"/>
      <w:r>
        <w:t xml:space="preserve">] doesn’t have an opening partner: please insert, or delete closing </w:t>
      </w:r>
      <w:proofErr w:type="spellStart"/>
      <w:r>
        <w:t>qm</w:t>
      </w:r>
      <w:proofErr w:type="spellEnd"/>
      <w:r>
        <w:t xml:space="preserve">, if rogue </w:t>
      </w:r>
    </w:p>
  </w:comment>
  <w:comment w:id="587" w:author="my_pc" w:date="2022-02-06T19:22:00Z" w:initials="jpm">
    <w:p w14:paraId="4B8BA661" w14:textId="0CB49E59" w:rsidR="002B6FF2" w:rsidRDefault="002B6FF2">
      <w:pPr>
        <w:pStyle w:val="CommentText"/>
      </w:pPr>
      <w:r>
        <w:rPr>
          <w:rStyle w:val="CommentReference"/>
        </w:rPr>
        <w:annotationRef/>
      </w:r>
      <w:r>
        <w:t xml:space="preserve">Q: n29: </w:t>
      </w:r>
      <w:r w:rsidRPr="007014F5">
        <w:t>Sikes</w:t>
      </w:r>
      <w:r>
        <w:t>: there’s no ref with Sikes [recurs at n 33]</w:t>
      </w:r>
    </w:p>
  </w:comment>
  <w:comment w:id="619" w:author="Susan" w:date="2022-02-06T17:49:00Z" w:initials="S">
    <w:p w14:paraId="2BCEE113" w14:textId="50708821" w:rsidR="002B6FF2" w:rsidRDefault="002B6FF2">
      <w:pPr>
        <w:pStyle w:val="CommentText"/>
      </w:pPr>
      <w:r>
        <w:rPr>
          <w:rStyle w:val="CommentReference"/>
        </w:rPr>
        <w:annotationRef/>
      </w:r>
      <w:r>
        <w:t>Is this the capitalization in the quotation?</w:t>
      </w:r>
    </w:p>
  </w:comment>
  <w:comment w:id="623" w:author="Susan" w:date="2022-02-06T18:17:00Z" w:initials="S">
    <w:p w14:paraId="74B511A5" w14:textId="572C742C" w:rsidR="002B6FF2" w:rsidRDefault="002B6FF2">
      <w:pPr>
        <w:pStyle w:val="CommentText"/>
      </w:pPr>
      <w:r>
        <w:rPr>
          <w:rStyle w:val="CommentReference"/>
        </w:rPr>
        <w:annotationRef/>
      </w:r>
      <w:r>
        <w:t>Is this the spelling in the quotation?</w:t>
      </w:r>
    </w:p>
  </w:comment>
  <w:comment w:id="712" w:author="Susan" w:date="2022-02-06T10:44:00Z" w:initials="S">
    <w:p w14:paraId="72B2E93E" w14:textId="783E5887" w:rsidR="002B6FF2" w:rsidRDefault="002B6FF2">
      <w:pPr>
        <w:pStyle w:val="CommentText"/>
      </w:pPr>
      <w:r>
        <w:rPr>
          <w:rStyle w:val="CommentReference"/>
        </w:rPr>
        <w:annotationRef/>
      </w:r>
      <w:r>
        <w:t>I think you need a connecting word here.</w:t>
      </w:r>
    </w:p>
  </w:comment>
  <w:comment w:id="1040" w:author="my_pc" w:date="2022-02-06T20:02:00Z" w:initials="jpm">
    <w:p w14:paraId="56BDDB23" w14:textId="7757B1CD" w:rsidR="002B6FF2" w:rsidRDefault="002B6FF2">
      <w:pPr>
        <w:pStyle w:val="CommentText"/>
      </w:pPr>
      <w:r>
        <w:rPr>
          <w:rStyle w:val="CommentReference"/>
        </w:rPr>
        <w:annotationRef/>
      </w:r>
      <w:r>
        <w:t>Q: n55: please see at end of note: ref lobs off [</w:t>
      </w:r>
      <w:r>
        <w:rPr>
          <w:i/>
          <w:iCs/>
        </w:rPr>
        <w:t>See also</w:t>
      </w:r>
      <w:r>
        <w:t xml:space="preserve"> Williams, J.D.,]: complete/delete? [if you delete, n56 should be and &lt;id&gt;]</w:t>
      </w:r>
    </w:p>
  </w:comment>
  <w:comment w:id="1121" w:author="my_pc" w:date="2022-02-06T20:07:00Z" w:initials="jpm">
    <w:p w14:paraId="68A68004" w14:textId="0E468748" w:rsidR="002B6FF2" w:rsidRDefault="002B6FF2">
      <w:pPr>
        <w:pStyle w:val="CommentText"/>
      </w:pPr>
      <w:r>
        <w:rPr>
          <w:rStyle w:val="CommentReference"/>
        </w:rPr>
        <w:annotationRef/>
      </w:r>
      <w:r>
        <w:t>Q: n59: &lt;</w:t>
      </w:r>
      <w:r w:rsidRPr="002F1FF4">
        <w:rPr>
          <w:rFonts w:cstheme="majorBidi"/>
          <w:i/>
          <w:iCs/>
        </w:rPr>
        <w:t xml:space="preserve"> </w:t>
      </w:r>
      <w:r w:rsidRPr="007014F5">
        <w:rPr>
          <w:rFonts w:cstheme="majorBidi"/>
          <w:i/>
          <w:iCs/>
        </w:rPr>
        <w:t>See</w:t>
      </w:r>
      <w:r>
        <w:rPr>
          <w:rFonts w:cstheme="majorBidi"/>
        </w:rPr>
        <w:t xml:space="preserve"> </w:t>
      </w:r>
      <w:r>
        <w:rPr>
          <w:rFonts w:cstheme="majorBidi"/>
          <w:i/>
          <w:iCs/>
        </w:rPr>
        <w:t xml:space="preserve">infra </w:t>
      </w:r>
      <w:r>
        <w:rPr>
          <w:rFonts w:cstheme="majorBidi"/>
        </w:rPr>
        <w:t>citations in footnotes 61–62&gt;: please check that 61 &amp; 62 are indeed what’s intended as many of the note numbers in cross refs are out</w:t>
      </w:r>
    </w:p>
  </w:comment>
  <w:comment w:id="1143" w:author="Susan" w:date="2022-02-06T18:25:00Z" w:initials="S">
    <w:p w14:paraId="2BF863D8" w14:textId="051BE6CD" w:rsidR="002B6FF2" w:rsidRDefault="002B6FF2">
      <w:pPr>
        <w:pStyle w:val="CommentText"/>
      </w:pPr>
      <w:r>
        <w:rPr>
          <w:rStyle w:val="CommentReference"/>
        </w:rPr>
        <w:annotationRef/>
      </w:r>
      <w:r>
        <w:t xml:space="preserve">Is this addition correct? If not, you can write Professors ……. of xxx Law School, or of xxx and </w:t>
      </w:r>
      <w:proofErr w:type="spellStart"/>
      <w:r>
        <w:t>yyy</w:t>
      </w:r>
      <w:proofErr w:type="spellEnd"/>
      <w:r>
        <w:t xml:space="preserve"> Law Schools, respectively. Alternatively, simply write law professors….</w:t>
      </w:r>
    </w:p>
    <w:p w14:paraId="72E902BE" w14:textId="2DA0E705" w:rsidR="002B6FF2" w:rsidRDefault="002B6FF2">
      <w:pPr>
        <w:pStyle w:val="CommentText"/>
      </w:pPr>
      <w:r>
        <w:t>With no capitalization.</w:t>
      </w:r>
    </w:p>
  </w:comment>
  <w:comment w:id="1167" w:author="Susan" w:date="2022-02-06T18:28:00Z" w:initials="S">
    <w:p w14:paraId="259D7861" w14:textId="5FC8B82B" w:rsidR="002B6FF2" w:rsidRDefault="002B6FF2">
      <w:pPr>
        <w:pStyle w:val="CommentText"/>
      </w:pPr>
      <w:r>
        <w:rPr>
          <w:rStyle w:val="CommentReference"/>
        </w:rPr>
        <w:annotationRef/>
      </w:r>
      <w:r>
        <w:t>Again, here, you may want to add their affiliations. If so, then Professors will need to be capitalized.</w:t>
      </w:r>
    </w:p>
  </w:comment>
  <w:comment w:id="1595" w:author="Susan" w:date="2022-02-06T17:53:00Z" w:initials="S">
    <w:p w14:paraId="4B116D6C" w14:textId="2A9D976B" w:rsidR="002B6FF2" w:rsidRDefault="002B6FF2">
      <w:pPr>
        <w:pStyle w:val="CommentText"/>
      </w:pPr>
      <w:r>
        <w:rPr>
          <w:rStyle w:val="CommentReference"/>
        </w:rPr>
        <w:annotationRef/>
      </w:r>
      <w:r>
        <w:t xml:space="preserve"> I don’t think you need all these dotted lines.</w:t>
      </w:r>
    </w:p>
  </w:comment>
  <w:comment w:id="1603" w:author="my_pc" w:date="2022-02-06T20:30:00Z" w:initials="jpm">
    <w:p w14:paraId="3021B14A" w14:textId="643FB9E2" w:rsidR="002B6FF2" w:rsidRDefault="002B6FF2">
      <w:pPr>
        <w:pStyle w:val="CommentText"/>
      </w:pPr>
      <w:r>
        <w:rPr>
          <w:rStyle w:val="CommentReference"/>
        </w:rPr>
        <w:annotationRef/>
      </w:r>
      <w:r>
        <w:t xml:space="preserve">Q: n74: is the Crenshaw et al ref cited here = </w:t>
      </w:r>
      <w:r w:rsidRPr="008D2877">
        <w:rPr>
          <w:sz w:val="22"/>
          <w:szCs w:val="22"/>
        </w:rPr>
        <w:t xml:space="preserve">Sumi Cho, </w:t>
      </w:r>
      <w:proofErr w:type="spellStart"/>
      <w:r w:rsidRPr="008D2877">
        <w:rPr>
          <w:sz w:val="22"/>
          <w:szCs w:val="22"/>
        </w:rPr>
        <w:t>Kimberlé</w:t>
      </w:r>
      <w:proofErr w:type="spellEnd"/>
      <w:r w:rsidRPr="008D2877">
        <w:rPr>
          <w:sz w:val="22"/>
          <w:szCs w:val="22"/>
        </w:rPr>
        <w:t xml:space="preserve"> W. Crenshaw &amp; Leslie McCall</w:t>
      </w:r>
      <w:r>
        <w:rPr>
          <w:sz w:val="22"/>
          <w:szCs w:val="22"/>
        </w:rPr>
        <w:t xml:space="preserve"> [n18]: this should be styles Cho et al if so; thanks [NB: I have amended this to Cho, as it looks correct, given Mackinnon is also n 18 &amp; the themes tie &lt;</w:t>
      </w:r>
      <w:r w:rsidRPr="001D671B">
        <w:rPr>
          <w:i/>
          <w:iCs/>
          <w:sz w:val="22"/>
          <w:szCs w:val="22"/>
          <w:lang w:bidi="he-IL"/>
        </w:rPr>
        <w:t xml:space="preserve"> </w:t>
      </w:r>
      <w:r w:rsidRPr="008D2877">
        <w:rPr>
          <w:i/>
          <w:iCs/>
          <w:sz w:val="22"/>
          <w:szCs w:val="22"/>
          <w:lang w:bidi="he-IL"/>
        </w:rPr>
        <w:t xml:space="preserve">See, e.g., </w:t>
      </w:r>
      <w:r w:rsidRPr="008D2877">
        <w:rPr>
          <w:sz w:val="22"/>
          <w:szCs w:val="22"/>
        </w:rPr>
        <w:t>C</w:t>
      </w:r>
      <w:r>
        <w:rPr>
          <w:sz w:val="22"/>
          <w:szCs w:val="22"/>
        </w:rPr>
        <w:t xml:space="preserve">ho et al., supra note 18; </w:t>
      </w:r>
      <w:r w:rsidRPr="008D2877">
        <w:rPr>
          <w:sz w:val="22"/>
          <w:szCs w:val="22"/>
        </w:rPr>
        <w:t xml:space="preserve">Mackinnon, </w:t>
      </w:r>
      <w:r w:rsidRPr="008D2877">
        <w:rPr>
          <w:i/>
          <w:iCs/>
          <w:sz w:val="22"/>
          <w:szCs w:val="22"/>
        </w:rPr>
        <w:t xml:space="preserve">supra </w:t>
      </w:r>
      <w:r w:rsidRPr="008D2877">
        <w:rPr>
          <w:sz w:val="22"/>
          <w:szCs w:val="22"/>
        </w:rPr>
        <w:t>note</w:t>
      </w:r>
      <w:r>
        <w:rPr>
          <w:sz w:val="22"/>
          <w:szCs w:val="22"/>
        </w:rPr>
        <w:t xml:space="preserve"> 18</w:t>
      </w:r>
      <w:r w:rsidRPr="008D2877">
        <w:rPr>
          <w:sz w:val="22"/>
          <w:szCs w:val="22"/>
        </w:rPr>
        <w:t>.</w:t>
      </w:r>
      <w:r>
        <w:rPr>
          <w:sz w:val="22"/>
          <w:szCs w:val="22"/>
        </w:rPr>
        <w:t>&gt;]</w:t>
      </w:r>
    </w:p>
  </w:comment>
  <w:comment w:id="1713" w:author="Susan" w:date="2022-02-06T18:33:00Z" w:initials="S">
    <w:p w14:paraId="527B31C6" w14:textId="01DBBF46" w:rsidR="002B6FF2" w:rsidRDefault="002B6FF2">
      <w:pPr>
        <w:pStyle w:val="CommentText"/>
      </w:pPr>
      <w:r>
        <w:rPr>
          <w:rStyle w:val="CommentReference"/>
        </w:rPr>
        <w:annotationRef/>
      </w:r>
      <w:r>
        <w:t>Affiliation?</w:t>
      </w:r>
    </w:p>
  </w:comment>
  <w:comment w:id="1714" w:author="my_pc" w:date="2022-02-06T20:35:00Z" w:initials="jpm">
    <w:p w14:paraId="2BB8D8A3" w14:textId="34191311" w:rsidR="002B6FF2" w:rsidRDefault="002B6FF2">
      <w:pPr>
        <w:pStyle w:val="CommentText"/>
      </w:pPr>
      <w:r>
        <w:rPr>
          <w:rStyle w:val="CommentReference"/>
        </w:rPr>
        <w:annotationRef/>
      </w:r>
      <w:r>
        <w:t xml:space="preserve">Q: n77: please complete the ref as soon as info available </w:t>
      </w:r>
    </w:p>
  </w:comment>
  <w:comment w:id="1741" w:author="my_pc" w:date="2022-02-06T20:37:00Z" w:initials="jpm">
    <w:p w14:paraId="4A21B7FD" w14:textId="77777777" w:rsidR="002B6FF2" w:rsidRDefault="002B6FF2">
      <w:pPr>
        <w:pStyle w:val="CommentText"/>
      </w:pPr>
      <w:r>
        <w:rPr>
          <w:rStyle w:val="CommentReference"/>
        </w:rPr>
        <w:annotationRef/>
      </w:r>
      <w:r>
        <w:t>Q: n79: please note that the info re methodology here is a repetition of what’s included in the * note at beginning of art; maybe this is okay, but, if not, then I suggest deleting from the * note, to preserve the note numbers</w:t>
      </w:r>
    </w:p>
    <w:p w14:paraId="784F5394" w14:textId="16E9FDED" w:rsidR="002B6FF2" w:rsidRDefault="002B6FF2">
      <w:pPr>
        <w:pStyle w:val="CommentText"/>
      </w:pPr>
      <w:r>
        <w:t>&lt;</w:t>
      </w:r>
      <w:r w:rsidRPr="00D0205F">
        <w:rPr>
          <w:sz w:val="22"/>
          <w:szCs w:val="22"/>
        </w:rPr>
        <w:t xml:space="preserve"> </w:t>
      </w:r>
      <w:r w:rsidRPr="008D2877">
        <w:rPr>
          <w:sz w:val="22"/>
          <w:szCs w:val="22"/>
        </w:rPr>
        <w:t>The methods used in this study have been approved by the University of Chicago Institutional Review Board prior to data collection (IRB Study Number: IRB 18–1529).</w:t>
      </w:r>
      <w:r>
        <w:rPr>
          <w:sz w:val="22"/>
          <w:szCs w:val="22"/>
        </w:rPr>
        <w:t>&gt;</w:t>
      </w:r>
    </w:p>
  </w:comment>
  <w:comment w:id="1834" w:author="my_pc" w:date="2022-02-06T20:41:00Z" w:initials="jpm">
    <w:p w14:paraId="35A2F386" w14:textId="0158184C" w:rsidR="002B6FF2" w:rsidRDefault="002B6FF2">
      <w:pPr>
        <w:pStyle w:val="CommentText"/>
      </w:pPr>
      <w:r>
        <w:rPr>
          <w:rStyle w:val="CommentReference"/>
        </w:rPr>
        <w:annotationRef/>
      </w:r>
      <w:r>
        <w:t xml:space="preserve">Q: n84: </w:t>
      </w:r>
      <w:r w:rsidRPr="008D2877">
        <w:rPr>
          <w:sz w:val="22"/>
          <w:szCs w:val="22"/>
        </w:rPr>
        <w:t xml:space="preserve">The generic excuse used in the study was meant to allow testers to request a refund rather than merely exchange </w:t>
      </w:r>
      <w:r w:rsidRPr="00B9302F">
        <w:rPr>
          <w:sz w:val="22"/>
          <w:szCs w:val="22"/>
          <w:u w:val="single"/>
        </w:rPr>
        <w:t>or store credit</w:t>
      </w:r>
      <w:r>
        <w:rPr>
          <w:sz w:val="22"/>
          <w:szCs w:val="22"/>
        </w:rPr>
        <w:t>: for store credit or obtain store credit?</w:t>
      </w:r>
    </w:p>
  </w:comment>
  <w:comment w:id="1892" w:author="my_pc" w:date="2022-02-06T20:43:00Z" w:initials="jpm">
    <w:p w14:paraId="0F8C25CE" w14:textId="4F64F882" w:rsidR="002B6FF2" w:rsidRDefault="002B6FF2">
      <w:pPr>
        <w:pStyle w:val="CommentText"/>
      </w:pPr>
      <w:r>
        <w:rPr>
          <w:rStyle w:val="CommentReference"/>
        </w:rPr>
        <w:annotationRef/>
      </w:r>
      <w:r>
        <w:t xml:space="preserve">Q: is there an appendix to the art missing? Reference to same in n 88 and elsewhere </w:t>
      </w:r>
    </w:p>
  </w:comment>
  <w:comment w:id="1914" w:author="Susan" w:date="2022-02-06T11:46:00Z" w:initials="S">
    <w:p w14:paraId="3ADDA1A3" w14:textId="6EA51A4B" w:rsidR="002B6FF2" w:rsidRDefault="002B6FF2">
      <w:pPr>
        <w:pStyle w:val="CommentText"/>
      </w:pPr>
      <w:r>
        <w:rPr>
          <w:rStyle w:val="CommentReference"/>
        </w:rPr>
        <w:annotationRef/>
      </w:r>
      <w:r>
        <w:t>This is an acceptable practice – I don’t think you need to put it in quotes.</w:t>
      </w:r>
    </w:p>
  </w:comment>
  <w:comment w:id="1964" w:author="my_pc" w:date="2022-02-06T20:45:00Z" w:initials="jpm">
    <w:p w14:paraId="285FC13B" w14:textId="09F7DACF" w:rsidR="002B6FF2" w:rsidRDefault="002B6FF2">
      <w:pPr>
        <w:pStyle w:val="CommentText"/>
      </w:pPr>
      <w:r>
        <w:rPr>
          <w:rStyle w:val="CommentReference"/>
        </w:rPr>
        <w:annotationRef/>
      </w:r>
      <w:r>
        <w:t>Q: n90: please complete [</w:t>
      </w:r>
      <w:r w:rsidRPr="008D2877">
        <w:rPr>
          <w:i/>
          <w:iCs/>
          <w:sz w:val="22"/>
          <w:szCs w:val="22"/>
        </w:rPr>
        <w:t xml:space="preserve">See, e.g., </w:t>
      </w:r>
      <w:r w:rsidRPr="008D2877">
        <w:rPr>
          <w:sz w:val="22"/>
          <w:szCs w:val="22"/>
        </w:rPr>
        <w:t xml:space="preserve">Ayres, </w:t>
      </w:r>
      <w:r w:rsidRPr="008D2877">
        <w:rPr>
          <w:i/>
          <w:iCs/>
          <w:sz w:val="22"/>
          <w:szCs w:val="22"/>
        </w:rPr>
        <w:t xml:space="preserve">supra </w:t>
      </w:r>
      <w:r w:rsidRPr="008D2877">
        <w:rPr>
          <w:sz w:val="22"/>
          <w:szCs w:val="22"/>
        </w:rPr>
        <w:t>note</w:t>
      </w:r>
      <w:r>
        <w:rPr>
          <w:sz w:val="22"/>
          <w:szCs w:val="22"/>
        </w:rPr>
        <w:t xml:space="preserve"> 60</w:t>
      </w:r>
      <w:r w:rsidRPr="008D2877">
        <w:rPr>
          <w:sz w:val="22"/>
          <w:szCs w:val="22"/>
        </w:rPr>
        <w:t>, at ___.</w:t>
      </w:r>
      <w:r>
        <w:rPr>
          <w:sz w:val="22"/>
          <w:szCs w:val="22"/>
        </w:rPr>
        <w:t>]</w:t>
      </w:r>
    </w:p>
  </w:comment>
  <w:comment w:id="1970" w:author="Susan" w:date="2022-02-06T12:05:00Z" w:initials="S">
    <w:p w14:paraId="6F12CD5D" w14:textId="10E7EB77" w:rsidR="002B6FF2" w:rsidRDefault="002B6FF2">
      <w:pPr>
        <w:pStyle w:val="CommentText"/>
      </w:pPr>
      <w:r>
        <w:rPr>
          <w:rStyle w:val="CommentReference"/>
        </w:rPr>
        <w:annotationRef/>
      </w:r>
      <w:r>
        <w:t xml:space="preserve">I have italicized final-stage on its first use, as you did first-stage. </w:t>
      </w:r>
    </w:p>
  </w:comment>
  <w:comment w:id="2004" w:author="my_pc" w:date="2022-02-06T20:45:00Z" w:initials="jpm">
    <w:p w14:paraId="23AE30A1" w14:textId="0EDF66FE" w:rsidR="002B6FF2" w:rsidRDefault="002B6FF2">
      <w:pPr>
        <w:pStyle w:val="CommentText"/>
      </w:pPr>
      <w:r>
        <w:rPr>
          <w:rStyle w:val="CommentReference"/>
        </w:rPr>
        <w:annotationRef/>
      </w:r>
      <w:r>
        <w:t xml:space="preserve">Q: n92: </w:t>
      </w:r>
      <w:r w:rsidRPr="008D2877">
        <w:rPr>
          <w:sz w:val="22"/>
          <w:szCs w:val="22"/>
        </w:rPr>
        <w:t xml:space="preserve">Edelman et al., </w:t>
      </w:r>
      <w:r w:rsidRPr="008D2877">
        <w:rPr>
          <w:i/>
          <w:iCs/>
          <w:sz w:val="22"/>
          <w:szCs w:val="22"/>
        </w:rPr>
        <w:t xml:space="preserve">supra </w:t>
      </w:r>
      <w:r w:rsidRPr="008D2877">
        <w:rPr>
          <w:sz w:val="22"/>
          <w:szCs w:val="22"/>
        </w:rPr>
        <w:t>note</w:t>
      </w:r>
      <w:r>
        <w:rPr>
          <w:sz w:val="22"/>
          <w:szCs w:val="22"/>
        </w:rPr>
        <w:t xml:space="preserve"> 61</w:t>
      </w:r>
      <w:r w:rsidRPr="008D2877">
        <w:rPr>
          <w:sz w:val="22"/>
          <w:szCs w:val="22"/>
        </w:rPr>
        <w:t>, at ____</w:t>
      </w:r>
      <w:r>
        <w:rPr>
          <w:sz w:val="22"/>
          <w:szCs w:val="22"/>
        </w:rPr>
        <w:t xml:space="preserve">: please complete </w:t>
      </w:r>
    </w:p>
  </w:comment>
  <w:comment w:id="2023" w:author="Susan" w:date="2022-02-06T13:29:00Z" w:initials="S">
    <w:p w14:paraId="53D2579F" w14:textId="6719CCE4" w:rsidR="002B6FF2" w:rsidRDefault="002B6FF2">
      <w:pPr>
        <w:pStyle w:val="CommentText"/>
      </w:pPr>
      <w:r>
        <w:rPr>
          <w:rStyle w:val="CommentReference"/>
        </w:rPr>
        <w:annotationRef/>
      </w:r>
      <w:r>
        <w:t>It is not clear what is meant by “interaction term”</w:t>
      </w:r>
    </w:p>
  </w:comment>
  <w:comment w:id="2082" w:author="Susan" w:date="2022-02-06T17:30:00Z" w:initials="S">
    <w:p w14:paraId="3EE54D77" w14:textId="2547A287" w:rsidR="002B6FF2" w:rsidRDefault="002B6FF2">
      <w:pPr>
        <w:pStyle w:val="CommentText"/>
      </w:pPr>
      <w:r>
        <w:rPr>
          <w:rStyle w:val="CommentReference"/>
        </w:rPr>
        <w:annotationRef/>
      </w:r>
      <w:r>
        <w:t>Order changed to reflect order presented in the table.</w:t>
      </w:r>
    </w:p>
  </w:comment>
  <w:comment w:id="2174" w:author="Susan" w:date="2022-02-06T18:41:00Z" w:initials="S">
    <w:p w14:paraId="104911C2" w14:textId="25D3CA2A" w:rsidR="002B6FF2" w:rsidRDefault="002B6FF2">
      <w:pPr>
        <w:pStyle w:val="CommentText"/>
      </w:pPr>
      <w:r>
        <w:rPr>
          <w:rStyle w:val="CommentReference"/>
        </w:rPr>
        <w:annotationRef/>
      </w:r>
      <w:r>
        <w:t>This contradicts your abstract where you write about race and gender.</w:t>
      </w:r>
    </w:p>
  </w:comment>
  <w:comment w:id="2323" w:author="Susan" w:date="2022-02-06T14:24:00Z" w:initials="S">
    <w:p w14:paraId="3A8DBD9F" w14:textId="00BC94C2" w:rsidR="002B6FF2" w:rsidRDefault="002B6FF2">
      <w:pPr>
        <w:pStyle w:val="CommentText"/>
      </w:pPr>
      <w:r>
        <w:rPr>
          <w:rStyle w:val="CommentReference"/>
        </w:rPr>
        <w:annotationRef/>
      </w:r>
      <w:r>
        <w:t>You have two Table 6s. I have not changed, as you have left some blanks for table numbering at this point.</w:t>
      </w:r>
    </w:p>
  </w:comment>
  <w:comment w:id="2637" w:author="my_pc" w:date="2022-02-06T21:02:00Z" w:initials="jpm">
    <w:p w14:paraId="176E9A3E" w14:textId="67479F09" w:rsidR="002B6FF2" w:rsidRDefault="002B6FF2">
      <w:pPr>
        <w:pStyle w:val="CommentText"/>
      </w:pPr>
      <w:r>
        <w:rPr>
          <w:rStyle w:val="CommentReference"/>
        </w:rPr>
        <w:annotationRef/>
      </w:r>
      <w:r>
        <w:t xml:space="preserve">Q: n102: </w:t>
      </w:r>
      <w:r w:rsidRPr="008D2877">
        <w:rPr>
          <w:i/>
          <w:iCs/>
          <w:sz w:val="22"/>
          <w:szCs w:val="22"/>
        </w:rPr>
        <w:t>See</w:t>
      </w:r>
      <w:r w:rsidRPr="008D2877">
        <w:rPr>
          <w:sz w:val="22"/>
          <w:szCs w:val="22"/>
        </w:rPr>
        <w:t xml:space="preserve"> </w:t>
      </w:r>
      <w:r w:rsidRPr="008D2877">
        <w:rPr>
          <w:i/>
          <w:iCs/>
          <w:sz w:val="22"/>
          <w:szCs w:val="22"/>
        </w:rPr>
        <w:t>supra</w:t>
      </w:r>
      <w:r>
        <w:rPr>
          <w:sz w:val="22"/>
          <w:szCs w:val="22"/>
        </w:rPr>
        <w:t xml:space="preserve"> </w:t>
      </w:r>
      <w:r w:rsidRPr="008D2877">
        <w:rPr>
          <w:sz w:val="22"/>
          <w:szCs w:val="22"/>
        </w:rPr>
        <w:t>citations in footnotes 99–100</w:t>
      </w:r>
      <w:r>
        <w:rPr>
          <w:sz w:val="22"/>
          <w:szCs w:val="22"/>
        </w:rPr>
        <w:t xml:space="preserve">: as above, please check </w:t>
      </w:r>
    </w:p>
  </w:comment>
  <w:comment w:id="2643" w:author="my_pc" w:date="2022-02-06T21:09:00Z" w:initials="jpm">
    <w:p w14:paraId="7C8D7AA4" w14:textId="5B009B0B" w:rsidR="002B6FF2" w:rsidRDefault="002B6FF2">
      <w:pPr>
        <w:pStyle w:val="CommentText"/>
      </w:pPr>
      <w:r>
        <w:rPr>
          <w:rStyle w:val="CommentReference"/>
        </w:rPr>
        <w:annotationRef/>
      </w:r>
      <w:r>
        <w:t>Q: n103: completed partial ref [</w:t>
      </w:r>
      <w:r w:rsidRPr="00CE44E5">
        <w:rPr>
          <w:sz w:val="22"/>
          <w:szCs w:val="22"/>
          <w:shd w:val="clear" w:color="auto" w:fill="FFFFFF"/>
        </w:rPr>
        <w:t>Janet R. Zuckerman</w:t>
      </w:r>
      <w:r>
        <w:rPr>
          <w:sz w:val="22"/>
          <w:szCs w:val="22"/>
          <w:shd w:val="clear" w:color="auto" w:fill="FFFFFF"/>
        </w:rPr>
        <w:t xml:space="preserve">, </w:t>
      </w:r>
      <w:r w:rsidRPr="008D2877">
        <w:rPr>
          <w:i/>
          <w:iCs/>
          <w:sz w:val="22"/>
          <w:szCs w:val="22"/>
        </w:rPr>
        <w:t>Nasty Women: Toward a New Narrative on Female Aggression</w:t>
      </w:r>
      <w:r w:rsidRPr="008D2877">
        <w:rPr>
          <w:sz w:val="22"/>
          <w:szCs w:val="22"/>
        </w:rPr>
        <w:t>,</w:t>
      </w:r>
      <w:r>
        <w:rPr>
          <w:sz w:val="22"/>
          <w:szCs w:val="22"/>
        </w:rPr>
        <w:t xml:space="preserve"> 55(3) </w:t>
      </w:r>
      <w:r w:rsidRPr="008D2877">
        <w:rPr>
          <w:rStyle w:val="scChar"/>
        </w:rPr>
        <w:t>Contemporary Psychoanalysis</w:t>
      </w:r>
      <w:r>
        <w:rPr>
          <w:sz w:val="22"/>
          <w:szCs w:val="22"/>
        </w:rPr>
        <w:t xml:space="preserve"> 214–51 (2019]: okay?</w:t>
      </w:r>
    </w:p>
  </w:comment>
  <w:comment w:id="2775" w:author="my_pc" w:date="2022-02-06T21:12:00Z" w:initials="jpm">
    <w:p w14:paraId="4D843BD7" w14:textId="78F2A0CE" w:rsidR="002B6FF2" w:rsidRDefault="002B6FF2">
      <w:pPr>
        <w:pStyle w:val="CommentText"/>
      </w:pPr>
      <w:r>
        <w:rPr>
          <w:rStyle w:val="CommentReference"/>
        </w:rPr>
        <w:annotationRef/>
      </w:r>
      <w:r>
        <w:t>Q:n104: please replace &lt;id&gt; with ref in full</w:t>
      </w:r>
    </w:p>
  </w:comment>
  <w:comment w:id="2779" w:author="Susan" w:date="2022-02-06T14:38:00Z" w:initials="S">
    <w:p w14:paraId="6DC4F4C0" w14:textId="1869D26B" w:rsidR="002B6FF2" w:rsidRDefault="002B6FF2">
      <w:pPr>
        <w:pStyle w:val="CommentText"/>
      </w:pPr>
      <w:r>
        <w:rPr>
          <w:rStyle w:val="CommentReference"/>
        </w:rPr>
        <w:annotationRef/>
      </w:r>
      <w:r>
        <w:t>This could also read as displaying, but I think expressing is more accurate.</w:t>
      </w:r>
    </w:p>
  </w:comment>
  <w:comment w:id="2846" w:author="my_pc" w:date="2022-02-06T23:01:00Z" w:initials="jpm">
    <w:p w14:paraId="58918D58" w14:textId="75AE8264" w:rsidR="00D67951" w:rsidRDefault="00D67951">
      <w:pPr>
        <w:pStyle w:val="CommentText"/>
      </w:pPr>
      <w:r>
        <w:rPr>
          <w:rStyle w:val="CommentReference"/>
        </w:rPr>
        <w:annotationRef/>
      </w:r>
      <w:r>
        <w:t>Q; there are x2 table 7</w:t>
      </w:r>
    </w:p>
  </w:comment>
  <w:comment w:id="2899" w:author="Susan" w:date="2022-02-06T15:02:00Z" w:initials="S">
    <w:p w14:paraId="009794F1" w14:textId="1FBD05E7" w:rsidR="002B6FF2" w:rsidRDefault="002B6FF2">
      <w:pPr>
        <w:pStyle w:val="CommentText"/>
      </w:pPr>
      <w:r>
        <w:rPr>
          <w:rStyle w:val="CommentReference"/>
        </w:rPr>
        <w:annotationRef/>
      </w:r>
      <w:r>
        <w:t>I think “denied a right to return the item….” reads better, but have not changed it because of the category of rights’ deprivation</w:t>
      </w:r>
    </w:p>
  </w:comment>
  <w:comment w:id="2979" w:author="my_pc" w:date="2022-02-06T21:15:00Z" w:initials="jpm">
    <w:p w14:paraId="37B631F6" w14:textId="6BD55EDA" w:rsidR="002B6FF2" w:rsidRDefault="002B6FF2">
      <w:pPr>
        <w:pStyle w:val="CommentText"/>
      </w:pPr>
      <w:r>
        <w:rPr>
          <w:rStyle w:val="CommentReference"/>
        </w:rPr>
        <w:annotationRef/>
      </w:r>
      <w:r>
        <w:t xml:space="preserve">Q:n110: </w:t>
      </w:r>
      <w:r w:rsidRPr="008D2877">
        <w:rPr>
          <w:sz w:val="22"/>
          <w:szCs w:val="22"/>
        </w:rPr>
        <w:t xml:space="preserve">Bertrand &amp; </w:t>
      </w:r>
      <w:proofErr w:type="spellStart"/>
      <w:r w:rsidRPr="008D2877">
        <w:rPr>
          <w:sz w:val="22"/>
          <w:szCs w:val="22"/>
        </w:rPr>
        <w:t>Duflo</w:t>
      </w:r>
      <w:proofErr w:type="spellEnd"/>
      <w:r w:rsidRPr="008D2877">
        <w:rPr>
          <w:sz w:val="22"/>
          <w:szCs w:val="22"/>
        </w:rPr>
        <w:t xml:space="preserve">, </w:t>
      </w:r>
      <w:r w:rsidRPr="008D2877">
        <w:rPr>
          <w:i/>
          <w:iCs/>
          <w:sz w:val="22"/>
          <w:szCs w:val="22"/>
        </w:rPr>
        <w:t xml:space="preserve">supra </w:t>
      </w:r>
      <w:r w:rsidRPr="008D2877">
        <w:rPr>
          <w:sz w:val="22"/>
          <w:szCs w:val="22"/>
        </w:rPr>
        <w:t>note</w:t>
      </w:r>
      <w:r>
        <w:rPr>
          <w:sz w:val="22"/>
          <w:szCs w:val="22"/>
        </w:rPr>
        <w:t>: there’s no B&amp;D ref [recurs]</w:t>
      </w:r>
    </w:p>
  </w:comment>
  <w:comment w:id="3048" w:author="Susan" w:date="2022-02-06T15:19:00Z" w:initials="S">
    <w:p w14:paraId="4AE7DFFA" w14:textId="4C633C8B" w:rsidR="002B6FF2" w:rsidRDefault="002B6FF2">
      <w:pPr>
        <w:pStyle w:val="CommentText"/>
      </w:pPr>
      <w:r>
        <w:rPr>
          <w:rStyle w:val="CommentReference"/>
        </w:rPr>
        <w:annotationRef/>
      </w:r>
      <w:r>
        <w:t>Do you mean may coexist with statistical discrimination?</w:t>
      </w:r>
    </w:p>
  </w:comment>
  <w:comment w:id="3054" w:author="Susan" w:date="2022-02-06T15:26:00Z" w:initials="S">
    <w:p w14:paraId="14B3DEF0" w14:textId="51E27820" w:rsidR="002B6FF2" w:rsidRDefault="002B6FF2">
      <w:pPr>
        <w:pStyle w:val="CommentText"/>
      </w:pPr>
      <w:r>
        <w:rPr>
          <w:rStyle w:val="CommentReference"/>
        </w:rPr>
        <w:annotationRef/>
      </w:r>
      <w:r>
        <w:t xml:space="preserve">In the footnote, it seems logical to add after “ To minimize concern that the items were stolen…” the following: or bought as a “buy-to-rent” maneuver,…. </w:t>
      </w:r>
    </w:p>
  </w:comment>
  <w:comment w:id="3179" w:author="Susan" w:date="2022-02-06T18:55:00Z" w:initials="S">
    <w:p w14:paraId="6273C464" w14:textId="3E515FB8" w:rsidR="002B6FF2" w:rsidRDefault="002B6FF2">
      <w:pPr>
        <w:pStyle w:val="CommentText"/>
      </w:pPr>
      <w:r>
        <w:rPr>
          <w:rStyle w:val="CommentReference"/>
        </w:rPr>
        <w:annotationRef/>
      </w:r>
      <w:r>
        <w:t>Don’t you write elsewhere that white females represent the largest group of shoplifters?</w:t>
      </w:r>
    </w:p>
  </w:comment>
  <w:comment w:id="3267" w:author="Susan" w:date="2022-02-06T15:40:00Z" w:initials="S">
    <w:p w14:paraId="254B440F" w14:textId="2956BC97" w:rsidR="002B6FF2" w:rsidRDefault="002B6FF2">
      <w:pPr>
        <w:pStyle w:val="CommentText"/>
      </w:pPr>
      <w:r>
        <w:rPr>
          <w:rStyle w:val="CommentReference"/>
        </w:rPr>
        <w:annotationRef/>
      </w:r>
      <w:r>
        <w:t>Is this how blacks is written in the quotation?</w:t>
      </w:r>
    </w:p>
  </w:comment>
  <w:comment w:id="3520" w:author="my_pc" w:date="2022-02-06T21:35:00Z" w:initials="jpm">
    <w:p w14:paraId="4BF098A8" w14:textId="56D736D7" w:rsidR="002B6FF2" w:rsidRDefault="002B6FF2">
      <w:pPr>
        <w:pStyle w:val="CommentText"/>
      </w:pPr>
      <w:r>
        <w:rPr>
          <w:rStyle w:val="CommentReference"/>
        </w:rPr>
        <w:annotationRef/>
      </w:r>
      <w:r>
        <w:t xml:space="preserve">Q:n141: </w:t>
      </w:r>
      <w:r w:rsidRPr="008D2877">
        <w:rPr>
          <w:rStyle w:val="scChar"/>
        </w:rPr>
        <w:t>Claytor</w:t>
      </w:r>
      <w:r w:rsidRPr="008D2877">
        <w:rPr>
          <w:sz w:val="22"/>
          <w:szCs w:val="22"/>
        </w:rPr>
        <w:t xml:space="preserve">, </w:t>
      </w:r>
      <w:r w:rsidRPr="008D2877">
        <w:rPr>
          <w:i/>
          <w:iCs/>
          <w:sz w:val="22"/>
          <w:szCs w:val="22"/>
        </w:rPr>
        <w:t xml:space="preserve">supra </w:t>
      </w:r>
      <w:r w:rsidRPr="008D2877">
        <w:rPr>
          <w:sz w:val="22"/>
          <w:szCs w:val="22"/>
        </w:rPr>
        <w:t xml:space="preserve">note </w:t>
      </w:r>
      <w:r>
        <w:rPr>
          <w:sz w:val="22"/>
          <w:szCs w:val="22"/>
        </w:rPr>
        <w:t>139</w:t>
      </w:r>
      <w:r w:rsidRPr="008D2877">
        <w:rPr>
          <w:sz w:val="22"/>
          <w:szCs w:val="22"/>
        </w:rPr>
        <w:t>, at 5–6</w:t>
      </w:r>
      <w:r>
        <w:rPr>
          <w:sz w:val="22"/>
          <w:szCs w:val="22"/>
        </w:rPr>
        <w:t>: please confirm 139 as inserted is correct</w:t>
      </w:r>
    </w:p>
  </w:comment>
  <w:comment w:id="3596" w:author="my_pc" w:date="2022-02-06T21:39:00Z" w:initials="jpm">
    <w:p w14:paraId="26038C03" w14:textId="195D6848" w:rsidR="002B6FF2" w:rsidRDefault="002B6FF2">
      <w:pPr>
        <w:pStyle w:val="CommentText"/>
      </w:pPr>
      <w:r>
        <w:rPr>
          <w:rStyle w:val="CommentReference"/>
        </w:rPr>
        <w:annotationRef/>
      </w:r>
      <w:r>
        <w:t xml:space="preserve">Q:143: </w:t>
      </w:r>
      <w:r w:rsidRPr="008D2877">
        <w:rPr>
          <w:sz w:val="22"/>
          <w:szCs w:val="22"/>
        </w:rPr>
        <w:t xml:space="preserve">Williams, </w:t>
      </w:r>
      <w:r w:rsidRPr="008D2877">
        <w:rPr>
          <w:i/>
          <w:iCs/>
          <w:sz w:val="22"/>
          <w:szCs w:val="22"/>
        </w:rPr>
        <w:t xml:space="preserve">supra </w:t>
      </w:r>
      <w:r w:rsidRPr="008D2877">
        <w:rPr>
          <w:sz w:val="22"/>
          <w:szCs w:val="22"/>
        </w:rPr>
        <w:t>note 32</w:t>
      </w:r>
      <w:r>
        <w:rPr>
          <w:sz w:val="22"/>
          <w:szCs w:val="22"/>
        </w:rPr>
        <w:t>: not at 32</w:t>
      </w:r>
    </w:p>
  </w:comment>
  <w:comment w:id="3612" w:author="Susan" w:date="2022-02-06T19:26:00Z" w:initials="S">
    <w:p w14:paraId="0B4CC41F" w14:textId="28FA13F5" w:rsidR="002B6FF2" w:rsidRDefault="002B6FF2">
      <w:pPr>
        <w:pStyle w:val="CommentText"/>
      </w:pPr>
      <w:r>
        <w:rPr>
          <w:rStyle w:val="CommentReference"/>
        </w:rPr>
        <w:annotationRef/>
      </w:r>
      <w:r>
        <w:t>Is baby boomers hyphenated in the quotation?</w:t>
      </w:r>
    </w:p>
  </w:comment>
  <w:comment w:id="3740" w:author="my_pc" w:date="2022-02-06T21:42:00Z" w:initials="jpm">
    <w:p w14:paraId="2BFA4FD9" w14:textId="701BBAFA" w:rsidR="002B6FF2" w:rsidRDefault="002B6FF2">
      <w:pPr>
        <w:pStyle w:val="CommentText"/>
      </w:pPr>
      <w:r>
        <w:rPr>
          <w:rStyle w:val="CommentReference"/>
        </w:rPr>
        <w:annotationRef/>
      </w:r>
      <w:r>
        <w:t xml:space="preserve">Q:n149: </w:t>
      </w:r>
      <w:r w:rsidRPr="008D2877">
        <w:rPr>
          <w:sz w:val="22"/>
          <w:szCs w:val="22"/>
        </w:rPr>
        <w:t xml:space="preserve">Best &amp; Andersen, </w:t>
      </w:r>
      <w:r w:rsidRPr="008D2877">
        <w:rPr>
          <w:i/>
          <w:iCs/>
          <w:sz w:val="22"/>
          <w:szCs w:val="22"/>
        </w:rPr>
        <w:t xml:space="preserve">supra </w:t>
      </w:r>
      <w:r w:rsidRPr="008D2877">
        <w:rPr>
          <w:sz w:val="22"/>
          <w:szCs w:val="22"/>
        </w:rPr>
        <w:t>note 112</w:t>
      </w:r>
      <w:r>
        <w:rPr>
          <w:sz w:val="22"/>
          <w:szCs w:val="22"/>
        </w:rPr>
        <w:t>: no ref at 112 that matches [recurs]</w:t>
      </w:r>
    </w:p>
  </w:comment>
  <w:comment w:id="3744" w:author="Susan" w:date="2022-02-06T16:10:00Z" w:initials="S">
    <w:p w14:paraId="6F8C7B3B" w14:textId="10D48FEA" w:rsidR="002B6FF2" w:rsidRDefault="002B6FF2">
      <w:pPr>
        <w:pStyle w:val="CommentText"/>
      </w:pPr>
      <w:r>
        <w:rPr>
          <w:rStyle w:val="CommentReference"/>
        </w:rPr>
        <w:annotationRef/>
      </w:r>
      <w:r>
        <w:t>Is this the way blacks is written in the quotation?</w:t>
      </w:r>
    </w:p>
  </w:comment>
  <w:comment w:id="3864" w:author="my_pc" w:date="2022-02-06T21:50:00Z" w:initials="jpm">
    <w:p w14:paraId="42856967" w14:textId="066AFFCA" w:rsidR="002B6FF2" w:rsidRDefault="002B6FF2">
      <w:pPr>
        <w:pStyle w:val="CommentText"/>
      </w:pPr>
      <w:r>
        <w:rPr>
          <w:rStyle w:val="CommentReference"/>
        </w:rPr>
        <w:annotationRef/>
      </w:r>
      <w:r>
        <w:t>Q:n156: please complete the ref [</w:t>
      </w:r>
      <w:r w:rsidRPr="008D2877">
        <w:rPr>
          <w:sz w:val="22"/>
          <w:szCs w:val="22"/>
        </w:rPr>
        <w:t xml:space="preserve">Williams et al., </w:t>
      </w:r>
      <w:r w:rsidRPr="008D2877">
        <w:rPr>
          <w:i/>
          <w:iCs/>
          <w:sz w:val="22"/>
          <w:szCs w:val="22"/>
        </w:rPr>
        <w:t xml:space="preserve">Racial Discrimination in Retail Settings: A Liberation Psychology Perspective </w:t>
      </w:r>
      <w:r w:rsidRPr="008D2877">
        <w:rPr>
          <w:sz w:val="22"/>
          <w:szCs w:val="22"/>
        </w:rPr>
        <w:t>, at 271</w:t>
      </w:r>
      <w:r>
        <w:rPr>
          <w:sz w:val="22"/>
          <w:szCs w:val="22"/>
        </w:rPr>
        <w:t>]</w:t>
      </w:r>
    </w:p>
  </w:comment>
  <w:comment w:id="3875" w:author="my_pc" w:date="2022-02-06T21:52:00Z" w:initials="jpm">
    <w:p w14:paraId="3DD14A95" w14:textId="77777777" w:rsidR="002B6FF2" w:rsidRDefault="002B6FF2">
      <w:pPr>
        <w:pStyle w:val="CommentText"/>
      </w:pPr>
      <w:r>
        <w:rPr>
          <w:rStyle w:val="CommentReference"/>
        </w:rPr>
        <w:annotationRef/>
      </w:r>
      <w:r>
        <w:t xml:space="preserve">Q: n157: [1] please complete the first ref; [2] not at 122 </w:t>
      </w:r>
    </w:p>
    <w:p w14:paraId="42A0ADCA" w14:textId="3F04B908" w:rsidR="002B6FF2" w:rsidRDefault="002B6FF2">
      <w:pPr>
        <w:pStyle w:val="CommentText"/>
      </w:pPr>
      <w:r>
        <w:t>[</w:t>
      </w:r>
      <w:r w:rsidRPr="008D2877">
        <w:rPr>
          <w:sz w:val="22"/>
          <w:szCs w:val="22"/>
        </w:rPr>
        <w:t xml:space="preserve">Williams, Lwin, Harris, and Gooding, “Developing a Power-Responsibility Equilibrium Model to Assess ‘Brick and Mortar’ Retail Discrimination.” </w:t>
      </w:r>
      <w:r w:rsidRPr="008D2877">
        <w:rPr>
          <w:i/>
          <w:iCs/>
          <w:sz w:val="22"/>
          <w:szCs w:val="22"/>
        </w:rPr>
        <w:t xml:space="preserve">See also </w:t>
      </w:r>
      <w:r w:rsidRPr="008D2877">
        <w:rPr>
          <w:sz w:val="22"/>
          <w:szCs w:val="22"/>
        </w:rPr>
        <w:t xml:space="preserve">Williams et al., </w:t>
      </w:r>
      <w:r w:rsidRPr="008D2877">
        <w:rPr>
          <w:i/>
          <w:iCs/>
          <w:sz w:val="22"/>
          <w:szCs w:val="22"/>
        </w:rPr>
        <w:t xml:space="preserve">supra </w:t>
      </w:r>
      <w:r w:rsidRPr="008D2877">
        <w:rPr>
          <w:sz w:val="22"/>
          <w:szCs w:val="22"/>
        </w:rPr>
        <w:t>note 122, at 271</w:t>
      </w:r>
      <w:r>
        <w:rPr>
          <w:sz w:val="22"/>
          <w:szCs w:val="22"/>
        </w:rPr>
        <w:t>]</w:t>
      </w:r>
    </w:p>
  </w:comment>
  <w:comment w:id="3885" w:author="my_pc" w:date="2022-02-06T21:54:00Z" w:initials="jpm">
    <w:p w14:paraId="594DD02E" w14:textId="175FE554" w:rsidR="002B6FF2" w:rsidRDefault="002B6FF2">
      <w:pPr>
        <w:pStyle w:val="CommentText"/>
      </w:pPr>
      <w:r>
        <w:rPr>
          <w:rStyle w:val="CommentReference"/>
        </w:rPr>
        <w:annotationRef/>
      </w:r>
      <w:r>
        <w:t xml:space="preserve">Q:n158: </w:t>
      </w:r>
      <w:proofErr w:type="spellStart"/>
      <w:r w:rsidRPr="008D2877">
        <w:rPr>
          <w:sz w:val="22"/>
          <w:szCs w:val="22"/>
        </w:rPr>
        <w:t>Kricheli</w:t>
      </w:r>
      <w:proofErr w:type="spellEnd"/>
      <w:r w:rsidRPr="008D2877">
        <w:rPr>
          <w:sz w:val="22"/>
          <w:szCs w:val="22"/>
        </w:rPr>
        <w:t>-Katz &amp; Regev</w:t>
      </w:r>
      <w:r>
        <w:rPr>
          <w:sz w:val="22"/>
          <w:szCs w:val="22"/>
        </w:rPr>
        <w:t>: no such ref [recurs]</w:t>
      </w:r>
    </w:p>
  </w:comment>
  <w:comment w:id="4011" w:author="Susan" w:date="2022-02-06T16:31:00Z" w:initials="S">
    <w:p w14:paraId="35A649F0" w14:textId="078FC662" w:rsidR="002B6FF2" w:rsidRDefault="002B6FF2">
      <w:pPr>
        <w:pStyle w:val="CommentText"/>
      </w:pPr>
      <w:r>
        <w:rPr>
          <w:rStyle w:val="CommentReference"/>
        </w:rPr>
        <w:annotationRef/>
      </w:r>
      <w:r>
        <w:t>Perhaps well-known or oft-cited case rather than high-profile?</w:t>
      </w:r>
    </w:p>
  </w:comment>
  <w:comment w:id="4153" w:author="Susan" w:date="2022-02-06T16:33:00Z" w:initials="S">
    <w:p w14:paraId="5ED77AA0" w14:textId="04CCF2AF" w:rsidR="002B6FF2" w:rsidRDefault="002B6FF2">
      <w:pPr>
        <w:pStyle w:val="CommentText"/>
      </w:pPr>
      <w:r>
        <w:rPr>
          <w:rStyle w:val="CommentReference"/>
        </w:rPr>
        <w:annotationRef/>
      </w:r>
      <w:r>
        <w:t>How could this be enforced?</w:t>
      </w:r>
    </w:p>
  </w:comment>
  <w:comment w:id="4198" w:author="my_pc" w:date="2022-02-06T21:18:00Z" w:initials="jpm">
    <w:p w14:paraId="368D01AF" w14:textId="15FE50BE" w:rsidR="002B6FF2" w:rsidRDefault="002B6FF2">
      <w:pPr>
        <w:pStyle w:val="CommentText"/>
      </w:pPr>
      <w:r>
        <w:rPr>
          <w:rStyle w:val="CommentReference"/>
        </w:rPr>
        <w:annotationRef/>
      </w:r>
      <w:r>
        <w:t>Q: n169: not text here? [please complete n168]</w:t>
      </w:r>
    </w:p>
  </w:comment>
  <w:comment w:id="4231" w:author="my_pc" w:date="2022-02-06T22:02:00Z" w:initials="jpm">
    <w:p w14:paraId="6CD80A5C" w14:textId="3F285F74" w:rsidR="002B6FF2" w:rsidRPr="00A237BA" w:rsidRDefault="002B6FF2">
      <w:pPr>
        <w:pStyle w:val="CommentText"/>
      </w:pPr>
      <w:r w:rsidRPr="00A237BA">
        <w:rPr>
          <w:rStyle w:val="CommentReference"/>
        </w:rPr>
        <w:annotationRef/>
      </w:r>
      <w:r w:rsidRPr="00A237BA">
        <w:t xml:space="preserve">Q:n174: </w:t>
      </w:r>
      <w:r w:rsidRPr="00A237BA">
        <w:rPr>
          <w:sz w:val="22"/>
          <w:szCs w:val="22"/>
        </w:rPr>
        <w:t xml:space="preserve">Henderson et al., </w:t>
      </w:r>
      <w:r w:rsidRPr="00A237BA">
        <w:rPr>
          <w:i/>
          <w:iCs/>
          <w:sz w:val="22"/>
          <w:szCs w:val="22"/>
        </w:rPr>
        <w:t xml:space="preserve">supra </w:t>
      </w:r>
      <w:r w:rsidRPr="00A237BA">
        <w:rPr>
          <w:sz w:val="22"/>
          <w:szCs w:val="22"/>
        </w:rPr>
        <w:t>note __.: please complete – there are several</w:t>
      </w:r>
    </w:p>
  </w:comment>
  <w:comment w:id="4259" w:author="Susan" w:date="2022-02-06T16:38:00Z" w:initials="S">
    <w:p w14:paraId="412551B7" w14:textId="16003DCD" w:rsidR="002B6FF2" w:rsidRDefault="002B6FF2">
      <w:pPr>
        <w:pStyle w:val="CommentText"/>
      </w:pPr>
      <w:r>
        <w:rPr>
          <w:rStyle w:val="CommentReference"/>
        </w:rPr>
        <w:annotationRef/>
      </w:r>
      <w:r w:rsidRPr="00A23B29">
        <w:rPr>
          <w:highlight w:val="yellow"/>
        </w:rPr>
        <w:t>In footnote 176</w:t>
      </w:r>
      <w:r>
        <w:rPr>
          <w:highlight w:val="yellow"/>
        </w:rPr>
        <w:t xml:space="preserve"> </w:t>
      </w:r>
      <w:r w:rsidRPr="00A23B29">
        <w:rPr>
          <w:highlight w:val="yellow"/>
        </w:rPr>
        <w:t xml:space="preserve">- are those supposed to be double hyphens, or should they </w:t>
      </w:r>
      <w:proofErr w:type="spellStart"/>
      <w:r w:rsidRPr="00A23B29">
        <w:rPr>
          <w:highlight w:val="yellow"/>
        </w:rPr>
        <w:t>en</w:t>
      </w:r>
      <w:proofErr w:type="spellEnd"/>
      <w:r w:rsidRPr="00A23B29">
        <w:rPr>
          <w:highlight w:val="yellow"/>
        </w:rPr>
        <w:t xml:space="preserve">- or </w:t>
      </w:r>
      <w:proofErr w:type="spellStart"/>
      <w:r w:rsidRPr="00A23B29">
        <w:rPr>
          <w:highlight w:val="yellow"/>
        </w:rPr>
        <w:t>em</w:t>
      </w:r>
      <w:proofErr w:type="spellEnd"/>
      <w:r w:rsidRPr="00A23B29">
        <w:rPr>
          <w:highlight w:val="yellow"/>
        </w:rPr>
        <w:t>- dashes?</w:t>
      </w:r>
    </w:p>
  </w:comment>
  <w:comment w:id="4298" w:author="my_pc" w:date="2022-02-06T22:08:00Z" w:initials="jpm">
    <w:p w14:paraId="668F9AC5" w14:textId="2FBBB2DE" w:rsidR="002B6FF2" w:rsidRDefault="002B6FF2">
      <w:pPr>
        <w:pStyle w:val="CommentText"/>
      </w:pPr>
      <w:r>
        <w:rPr>
          <w:rStyle w:val="CommentReference"/>
        </w:rPr>
        <w:annotationRef/>
      </w:r>
      <w:r>
        <w:t xml:space="preserve">Q:n128: </w:t>
      </w:r>
      <w:r w:rsidRPr="008D2877">
        <w:rPr>
          <w:i/>
          <w:iCs/>
          <w:sz w:val="22"/>
          <w:szCs w:val="22"/>
        </w:rPr>
        <w:t xml:space="preserve">See </w:t>
      </w:r>
      <w:r w:rsidRPr="008D2877">
        <w:rPr>
          <w:sz w:val="22"/>
          <w:szCs w:val="22"/>
        </w:rPr>
        <w:t xml:space="preserve">Henderson et al., </w:t>
      </w:r>
      <w:r w:rsidRPr="008D2877">
        <w:rPr>
          <w:i/>
          <w:iCs/>
          <w:sz w:val="22"/>
          <w:szCs w:val="22"/>
        </w:rPr>
        <w:t xml:space="preserve">supra </w:t>
      </w:r>
      <w:r w:rsidRPr="008D2877">
        <w:rPr>
          <w:sz w:val="22"/>
          <w:szCs w:val="22"/>
        </w:rPr>
        <w:t>note 128</w:t>
      </w:r>
      <w:r>
        <w:rPr>
          <w:sz w:val="22"/>
          <w:szCs w:val="22"/>
        </w:rPr>
        <w:t>: not at 128</w:t>
      </w:r>
    </w:p>
  </w:comment>
  <w:comment w:id="4372" w:author="my_pc" w:date="2022-02-06T22:10:00Z" w:initials="jpm">
    <w:p w14:paraId="6D66755E" w14:textId="55A672B1" w:rsidR="002B6FF2" w:rsidRDefault="002B6FF2">
      <w:pPr>
        <w:pStyle w:val="CommentText"/>
      </w:pPr>
      <w:r>
        <w:rPr>
          <w:rStyle w:val="CommentReference"/>
        </w:rPr>
        <w:annotationRef/>
      </w:r>
      <w:r>
        <w:t xml:space="preserve">Q;n191: </w:t>
      </w:r>
      <w:r w:rsidRPr="008D2877">
        <w:rPr>
          <w:sz w:val="22"/>
          <w:szCs w:val="22"/>
        </w:rPr>
        <w:t xml:space="preserve">Henderson et al., </w:t>
      </w:r>
      <w:r w:rsidRPr="008D2877">
        <w:rPr>
          <w:i/>
          <w:iCs/>
          <w:sz w:val="22"/>
          <w:szCs w:val="22"/>
        </w:rPr>
        <w:t xml:space="preserve">supra </w:t>
      </w:r>
      <w:r w:rsidRPr="008D2877">
        <w:rPr>
          <w:sz w:val="22"/>
          <w:szCs w:val="22"/>
        </w:rPr>
        <w:t>note 128</w:t>
      </w:r>
      <w:r>
        <w:rPr>
          <w:sz w:val="22"/>
          <w:szCs w:val="22"/>
        </w:rPr>
        <w:t>: recurs [not a</w:t>
      </w:r>
      <w:r w:rsidR="002F273A">
        <w:rPr>
          <w:sz w:val="22"/>
          <w:szCs w:val="22"/>
        </w:rPr>
        <w:t>t</w:t>
      </w:r>
      <w:r>
        <w:rPr>
          <w:sz w:val="22"/>
          <w:szCs w:val="22"/>
        </w:rPr>
        <w:t xml:space="preserve"> 128]</w:t>
      </w:r>
    </w:p>
  </w:comment>
  <w:comment w:id="4415" w:author="my_pc" w:date="2022-02-06T22:15:00Z" w:initials="jpm">
    <w:p w14:paraId="379EDD93" w14:textId="5576A254" w:rsidR="002B6FF2" w:rsidRDefault="002B6FF2">
      <w:pPr>
        <w:pStyle w:val="CommentText"/>
      </w:pPr>
      <w:r>
        <w:rPr>
          <w:rStyle w:val="CommentReference"/>
        </w:rPr>
        <w:annotationRef/>
      </w:r>
      <w:r>
        <w:t>Q: n197:</w:t>
      </w:r>
      <w:r w:rsidRPr="00EC1667">
        <w:rPr>
          <w:sz w:val="22"/>
          <w:szCs w:val="22"/>
        </w:rPr>
        <w:t xml:space="preserve"> </w:t>
      </w:r>
      <w:r w:rsidRPr="008D2877">
        <w:rPr>
          <w:sz w:val="22"/>
          <w:szCs w:val="22"/>
        </w:rPr>
        <w:t>H</w:t>
      </w:r>
      <w:r w:rsidRPr="008D2877">
        <w:rPr>
          <w:sz w:val="22"/>
          <w:szCs w:val="22"/>
          <w:lang w:bidi="he-IL"/>
        </w:rPr>
        <w:t xml:space="preserve">arris, </w:t>
      </w:r>
      <w:r w:rsidRPr="008D2877">
        <w:rPr>
          <w:i/>
          <w:iCs/>
          <w:sz w:val="22"/>
          <w:szCs w:val="22"/>
          <w:lang w:bidi="he-IL"/>
        </w:rPr>
        <w:t xml:space="preserve">supra </w:t>
      </w:r>
      <w:r w:rsidRPr="008D2877">
        <w:rPr>
          <w:sz w:val="22"/>
          <w:szCs w:val="22"/>
          <w:lang w:bidi="he-IL"/>
        </w:rPr>
        <w:t xml:space="preserve">note </w:t>
      </w:r>
      <w:r>
        <w:rPr>
          <w:sz w:val="22"/>
          <w:szCs w:val="22"/>
          <w:lang w:bidi="he-IL"/>
        </w:rPr>
        <w:t>2</w:t>
      </w:r>
      <w:r w:rsidRPr="008D2877">
        <w:rPr>
          <w:sz w:val="22"/>
          <w:szCs w:val="22"/>
          <w:lang w:bidi="he-IL"/>
        </w:rPr>
        <w:t>4, at ___.</w:t>
      </w:r>
    </w:p>
  </w:comment>
  <w:comment w:id="4458" w:author="Susan" w:date="2022-02-06T16:46:00Z" w:initials="S">
    <w:p w14:paraId="736DAF45" w14:textId="6F58DF4E" w:rsidR="002B6FF2" w:rsidRDefault="002B6FF2">
      <w:pPr>
        <w:pStyle w:val="CommentText"/>
      </w:pPr>
      <w:r>
        <w:rPr>
          <w:rStyle w:val="CommentReference"/>
        </w:rPr>
        <w:annotationRef/>
      </w:r>
      <w:r>
        <w:t>I am deliberately keeping the font red.</w:t>
      </w:r>
    </w:p>
  </w:comment>
  <w:comment w:id="4469" w:author="Susan" w:date="2022-02-06T17:16:00Z" w:initials="S">
    <w:p w14:paraId="0E048E53" w14:textId="2B64F3B6" w:rsidR="002B6FF2" w:rsidRDefault="002B6FF2">
      <w:pPr>
        <w:pStyle w:val="CommentText"/>
      </w:pPr>
      <w:r>
        <w:rPr>
          <w:rStyle w:val="CommentReference"/>
        </w:rPr>
        <w:annotationRef/>
      </w:r>
      <w:r>
        <w:t>I have added their first names – I think it is more effective.</w:t>
      </w:r>
    </w:p>
  </w:comment>
  <w:comment w:id="4524" w:author="Susan" w:date="2022-02-06T17:16:00Z" w:initials="S">
    <w:p w14:paraId="5AE6575F" w14:textId="331177D9" w:rsidR="002B6FF2" w:rsidRDefault="002B6FF2">
      <w:pPr>
        <w:pStyle w:val="CommentText"/>
      </w:pPr>
      <w:r>
        <w:rPr>
          <w:rStyle w:val="CommentReference"/>
        </w:rPr>
        <w:annotationRef/>
      </w:r>
      <w:r>
        <w:t>It seems important to add that they were close friends and did not go shopping separately</w:t>
      </w:r>
    </w:p>
  </w:comment>
  <w:comment w:id="4532" w:author="Susan" w:date="2022-02-06T16:52:00Z" w:initials="S">
    <w:p w14:paraId="14F17A3A" w14:textId="7D4D4356" w:rsidR="002B6FF2" w:rsidRDefault="002B6FF2">
      <w:pPr>
        <w:pStyle w:val="CommentText"/>
      </w:pPr>
      <w:r>
        <w:rPr>
          <w:rStyle w:val="CommentReference"/>
        </w:rPr>
        <w:annotationRef/>
      </w:r>
      <w:r>
        <w:t>This is problematic – Walmart stores are written Walmart, not Wal-Mart. The court decision is indeed written Wal-Mart. Is this a Wal-Mart store as opposed to Walmart? I have retained the original spelling, as it is also the spelling used in the court judgment.</w:t>
      </w:r>
    </w:p>
  </w:comment>
  <w:comment w:id="4699" w:author="my_pc" w:date="2022-02-06T22:24:00Z" w:initials="jpm">
    <w:p w14:paraId="0B4BA486" w14:textId="70DC1EC9" w:rsidR="002B6FF2" w:rsidRDefault="002B6FF2">
      <w:pPr>
        <w:pStyle w:val="CommentText"/>
      </w:pPr>
      <w:r>
        <w:rPr>
          <w:rStyle w:val="CommentReference"/>
        </w:rPr>
        <w:annotationRef/>
      </w:r>
      <w:r>
        <w:t>Q:n233: please amend/complete the refs &lt;</w:t>
      </w:r>
      <w:r w:rsidRPr="009410AC">
        <w:rPr>
          <w:sz w:val="22"/>
          <w:szCs w:val="22"/>
        </w:rPr>
        <w:t xml:space="preserve"> </w:t>
      </w:r>
      <w:r w:rsidRPr="008D2877">
        <w:rPr>
          <w:sz w:val="22"/>
          <w:szCs w:val="22"/>
        </w:rPr>
        <w:t>Harris, 2003; Harris, Henderson, &amp; Williams, 2005; Williams, Harris, &amp; Henderson, 2006</w:t>
      </w:r>
      <w:r>
        <w:rPr>
          <w:sz w:val="22"/>
          <w:szCs w:val="22"/>
        </w:rPr>
        <w:t>&gt;</w:t>
      </w:r>
    </w:p>
  </w:comment>
  <w:comment w:id="4797" w:author="my_pc" w:date="2022-02-06T22:28:00Z" w:initials="jpm">
    <w:p w14:paraId="6F5F50E0" w14:textId="108742A0" w:rsidR="002B6FF2" w:rsidRDefault="002B6FF2">
      <w:pPr>
        <w:pStyle w:val="CommentText"/>
      </w:pPr>
      <w:r>
        <w:rPr>
          <w:rStyle w:val="CommentReference"/>
        </w:rPr>
        <w:annotationRef/>
      </w:r>
      <w:r>
        <w:t>Q:n245: please replace the &lt;id&gt; with ref</w:t>
      </w:r>
    </w:p>
  </w:comment>
  <w:comment w:id="4842" w:author="Susan" w:date="2022-02-06T17:10:00Z" w:initials="S">
    <w:p w14:paraId="32C9DEA4" w14:textId="736B97E6" w:rsidR="002B6FF2" w:rsidRDefault="002B6FF2">
      <w:pPr>
        <w:pStyle w:val="CommentText"/>
      </w:pPr>
      <w:r>
        <w:rPr>
          <w:rStyle w:val="CommentReference"/>
        </w:rPr>
        <w:annotationRef/>
      </w:r>
      <w:r>
        <w:t>How would they identify each 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C2A394" w15:done="0"/>
  <w15:commentEx w15:paraId="0374B2D6" w15:done="0"/>
  <w15:commentEx w15:paraId="3627CA97" w15:done="0"/>
  <w15:commentEx w15:paraId="0A7AA5AB" w15:done="0"/>
  <w15:commentEx w15:paraId="7DC51197" w15:done="0"/>
  <w15:commentEx w15:paraId="343CA21B" w15:done="0"/>
  <w15:commentEx w15:paraId="2308AB03" w15:done="0"/>
  <w15:commentEx w15:paraId="118E35F8" w15:done="0"/>
  <w15:commentEx w15:paraId="4B8BA661" w15:done="0"/>
  <w15:commentEx w15:paraId="2BCEE113" w15:done="0"/>
  <w15:commentEx w15:paraId="74B511A5" w15:done="0"/>
  <w15:commentEx w15:paraId="72B2E93E" w15:done="0"/>
  <w15:commentEx w15:paraId="56BDDB23" w15:done="0"/>
  <w15:commentEx w15:paraId="68A68004" w15:done="0"/>
  <w15:commentEx w15:paraId="72E902BE" w15:done="0"/>
  <w15:commentEx w15:paraId="259D7861" w15:done="0"/>
  <w15:commentEx w15:paraId="4B116D6C" w15:done="0"/>
  <w15:commentEx w15:paraId="3021B14A" w15:done="0"/>
  <w15:commentEx w15:paraId="527B31C6" w15:done="0"/>
  <w15:commentEx w15:paraId="2BB8D8A3" w15:done="0"/>
  <w15:commentEx w15:paraId="784F5394" w15:done="0"/>
  <w15:commentEx w15:paraId="35A2F386" w15:done="0"/>
  <w15:commentEx w15:paraId="0F8C25CE" w15:done="0"/>
  <w15:commentEx w15:paraId="3ADDA1A3" w15:done="0"/>
  <w15:commentEx w15:paraId="285FC13B" w15:done="0"/>
  <w15:commentEx w15:paraId="6F12CD5D" w15:done="0"/>
  <w15:commentEx w15:paraId="23AE30A1" w15:done="0"/>
  <w15:commentEx w15:paraId="53D2579F" w15:done="0"/>
  <w15:commentEx w15:paraId="3EE54D77" w15:done="0"/>
  <w15:commentEx w15:paraId="104911C2" w15:done="0"/>
  <w15:commentEx w15:paraId="3A8DBD9F" w15:done="0"/>
  <w15:commentEx w15:paraId="176E9A3E" w15:done="0"/>
  <w15:commentEx w15:paraId="7C8D7AA4" w15:done="0"/>
  <w15:commentEx w15:paraId="4D843BD7" w15:done="0"/>
  <w15:commentEx w15:paraId="6DC4F4C0" w15:done="0"/>
  <w15:commentEx w15:paraId="58918D58" w15:done="0"/>
  <w15:commentEx w15:paraId="009794F1" w15:done="0"/>
  <w15:commentEx w15:paraId="37B631F6" w15:done="0"/>
  <w15:commentEx w15:paraId="4AE7DFFA" w15:done="0"/>
  <w15:commentEx w15:paraId="14B3DEF0" w15:done="0"/>
  <w15:commentEx w15:paraId="6273C464" w15:done="0"/>
  <w15:commentEx w15:paraId="254B440F" w15:done="0"/>
  <w15:commentEx w15:paraId="4BF098A8" w15:done="0"/>
  <w15:commentEx w15:paraId="26038C03" w15:done="0"/>
  <w15:commentEx w15:paraId="0B4CC41F" w15:done="0"/>
  <w15:commentEx w15:paraId="2BFA4FD9" w15:done="0"/>
  <w15:commentEx w15:paraId="6F8C7B3B" w15:done="0"/>
  <w15:commentEx w15:paraId="42856967" w15:done="0"/>
  <w15:commentEx w15:paraId="42A0ADCA" w15:done="0"/>
  <w15:commentEx w15:paraId="594DD02E" w15:done="0"/>
  <w15:commentEx w15:paraId="35A649F0" w15:done="0"/>
  <w15:commentEx w15:paraId="5ED77AA0" w15:done="0"/>
  <w15:commentEx w15:paraId="368D01AF" w15:done="0"/>
  <w15:commentEx w15:paraId="6CD80A5C" w15:done="0"/>
  <w15:commentEx w15:paraId="412551B7" w15:done="0"/>
  <w15:commentEx w15:paraId="668F9AC5" w15:done="0"/>
  <w15:commentEx w15:paraId="6D66755E" w15:done="0"/>
  <w15:commentEx w15:paraId="379EDD93" w15:done="0"/>
  <w15:commentEx w15:paraId="736DAF45" w15:done="0"/>
  <w15:commentEx w15:paraId="0E048E53" w15:done="0"/>
  <w15:commentEx w15:paraId="5AE6575F" w15:done="0"/>
  <w15:commentEx w15:paraId="14F17A3A" w15:done="0"/>
  <w15:commentEx w15:paraId="0B4BA486" w15:done="0"/>
  <w15:commentEx w15:paraId="6F5F50E0" w15:done="0"/>
  <w15:commentEx w15:paraId="32C9DE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13A8" w16cex:dateUtc="2022-02-06T09:30:00Z"/>
  <w16cex:commentExtensible w16cex:durableId="25AA1440" w16cex:dateUtc="2022-02-06T09:32:00Z"/>
  <w16cex:commentExtensible w16cex:durableId="25AA9639" w16cex:dateUtc="2022-02-06T18:47:00Z"/>
  <w16cex:commentExtensible w16cex:durableId="25AA9649" w16cex:dateUtc="2022-02-06T18:47:00Z"/>
  <w16cex:commentExtensible w16cex:durableId="25AA86D9" w16cex:dateUtc="2022-02-06T17:41:00Z"/>
  <w16cex:commentExtensible w16cex:durableId="25AA15C9" w16cex:dateUtc="2022-02-06T09:39:00Z"/>
  <w16cex:commentExtensible w16cex:durableId="25AA993C" w16cex:dateUtc="2022-02-06T19:00:00Z"/>
  <w16cex:commentExtensible w16cex:durableId="25AA9D6D" w16cex:dateUtc="2022-02-06T19:18:00Z"/>
  <w16cex:commentExtensible w16cex:durableId="25AA9E89" w16cex:dateUtc="2022-02-06T19:22:00Z"/>
  <w16cex:commentExtensible w16cex:durableId="25AA88C7" w16cex:dateUtc="2022-02-06T17:49:00Z"/>
  <w16cex:commentExtensible w16cex:durableId="25AA8F33" w16cex:dateUtc="2022-02-06T18:17:00Z"/>
  <w16cex:commentExtensible w16cex:durableId="25AA9520" w16cex:dateUtc="2022-02-06T10:44:00Z"/>
  <w16cex:commentExtensible w16cex:durableId="25AAA7F1" w16cex:dateUtc="2022-02-06T20:02:00Z"/>
  <w16cex:commentExtensible w16cex:durableId="25AAA901" w16cex:dateUtc="2022-02-06T20:07:00Z"/>
  <w16cex:commentExtensible w16cex:durableId="25AA9117" w16cex:dateUtc="2022-02-06T18:25:00Z"/>
  <w16cex:commentExtensible w16cex:durableId="25AA91C9" w16cex:dateUtc="2022-02-06T18:28:00Z"/>
  <w16cex:commentExtensible w16cex:durableId="25AA8984" w16cex:dateUtc="2022-02-06T17:53:00Z"/>
  <w16cex:commentExtensible w16cex:durableId="25AAAE61" w16cex:dateUtc="2022-02-06T20:30:00Z"/>
  <w16cex:commentExtensible w16cex:durableId="25AA92F2" w16cex:dateUtc="2022-02-06T18:33:00Z"/>
  <w16cex:commentExtensible w16cex:durableId="25AAAF92" w16cex:dateUtc="2022-02-06T20:35:00Z"/>
  <w16cex:commentExtensible w16cex:durableId="25AAAFFC" w16cex:dateUtc="2022-02-06T20:37:00Z"/>
  <w16cex:commentExtensible w16cex:durableId="25AAB0DE" w16cex:dateUtc="2022-02-06T20:41:00Z"/>
  <w16cex:commentExtensible w16cex:durableId="25AAB186" w16cex:dateUtc="2022-02-06T20:43:00Z"/>
  <w16cex:commentExtensible w16cex:durableId="25AA339F" w16cex:dateUtc="2022-02-06T11:46:00Z"/>
  <w16cex:commentExtensible w16cex:durableId="25AAB1D1" w16cex:dateUtc="2022-02-06T20:45:00Z"/>
  <w16cex:commentExtensible w16cex:durableId="25AA3800" w16cex:dateUtc="2022-02-06T12:05:00Z"/>
  <w16cex:commentExtensible w16cex:durableId="25AAB203" w16cex:dateUtc="2022-02-06T20:45:00Z"/>
  <w16cex:commentExtensible w16cex:durableId="25AA4B9E" w16cex:dateUtc="2022-02-06T13:29:00Z"/>
  <w16cex:commentExtensible w16cex:durableId="25AA8431" w16cex:dateUtc="2022-02-06T17:30:00Z"/>
  <w16cex:commentExtensible w16cex:durableId="25AA94F5" w16cex:dateUtc="2022-02-06T18:41:00Z"/>
  <w16cex:commentExtensible w16cex:durableId="25AA58B2" w16cex:dateUtc="2022-02-06T14:24:00Z"/>
  <w16cex:commentExtensible w16cex:durableId="25AAB5E2" w16cex:dateUtc="2022-02-06T21:02:00Z"/>
  <w16cex:commentExtensible w16cex:durableId="25AAB7A3" w16cex:dateUtc="2022-02-06T21:09:00Z"/>
  <w16cex:commentExtensible w16cex:durableId="25AAB83C" w16cex:dateUtc="2022-02-06T21:12:00Z"/>
  <w16cex:commentExtensible w16cex:durableId="25AA5BCA" w16cex:dateUtc="2022-02-06T14:38:00Z"/>
  <w16cex:commentExtensible w16cex:durableId="25AAD1D5" w16cex:dateUtc="2022-02-06T23:01:00Z"/>
  <w16cex:commentExtensible w16cex:durableId="25AA617D" w16cex:dateUtc="2022-02-06T15:02:00Z"/>
  <w16cex:commentExtensible w16cex:durableId="25AAB907" w16cex:dateUtc="2022-02-06T21:15:00Z"/>
  <w16cex:commentExtensible w16cex:durableId="25AA656C" w16cex:dateUtc="2022-02-06T15:19:00Z"/>
  <w16cex:commentExtensible w16cex:durableId="25AA6732" w16cex:dateUtc="2022-02-06T15:26:00Z"/>
  <w16cex:commentExtensible w16cex:durableId="25AA9831" w16cex:dateUtc="2022-02-06T18:55:00Z"/>
  <w16cex:commentExtensible w16cex:durableId="25AA6A51" w16cex:dateUtc="2022-02-06T15:40:00Z"/>
  <w16cex:commentExtensible w16cex:durableId="25AABDA8" w16cex:dateUtc="2022-02-06T21:35:00Z"/>
  <w16cex:commentExtensible w16cex:durableId="25AABE96" w16cex:dateUtc="2022-02-06T21:39:00Z"/>
  <w16cex:commentExtensible w16cex:durableId="25AA9F51" w16cex:dateUtc="2022-02-06T19:26:00Z"/>
  <w16cex:commentExtensible w16cex:durableId="25AABF5C" w16cex:dateUtc="2022-02-06T21:42:00Z"/>
  <w16cex:commentExtensible w16cex:durableId="25AA715E" w16cex:dateUtc="2022-02-06T16:10:00Z"/>
  <w16cex:commentExtensible w16cex:durableId="25AAC140" w16cex:dateUtc="2022-02-06T21:50:00Z"/>
  <w16cex:commentExtensible w16cex:durableId="25AAC18F" w16cex:dateUtc="2022-02-06T21:52:00Z"/>
  <w16cex:commentExtensible w16cex:durableId="25AAC221" w16cex:dateUtc="2022-02-06T21:54:00Z"/>
  <w16cex:commentExtensible w16cex:durableId="25AA766D" w16cex:dateUtc="2022-02-06T16:31:00Z"/>
  <w16cex:commentExtensible w16cex:durableId="25AA76BD" w16cex:dateUtc="2022-02-06T16:33:00Z"/>
  <w16cex:commentExtensible w16cex:durableId="25AAB9AA" w16cex:dateUtc="2022-02-06T21:18:00Z"/>
  <w16cex:commentExtensible w16cex:durableId="25AAC3E6" w16cex:dateUtc="2022-02-06T22:02:00Z"/>
  <w16cex:commentExtensible w16cex:durableId="25AA77ED" w16cex:dateUtc="2022-02-06T16:38:00Z"/>
  <w16cex:commentExtensible w16cex:durableId="25AAC540" w16cex:dateUtc="2022-02-06T22:08:00Z"/>
  <w16cex:commentExtensible w16cex:durableId="25AAC5DD" w16cex:dateUtc="2022-02-06T22:10:00Z"/>
  <w16cex:commentExtensible w16cex:durableId="25AAC6F5" w16cex:dateUtc="2022-02-06T22:15:00Z"/>
  <w16cex:commentExtensible w16cex:durableId="25AA79EF" w16cex:dateUtc="2022-02-06T16:46:00Z"/>
  <w16cex:commentExtensible w16cex:durableId="25AA80E8" w16cex:dateUtc="2022-02-06T17:16:00Z"/>
  <w16cex:commentExtensible w16cex:durableId="25AA8100" w16cex:dateUtc="2022-02-06T17:16:00Z"/>
  <w16cex:commentExtensible w16cex:durableId="25AA7B67" w16cex:dateUtc="2022-02-06T16:52:00Z"/>
  <w16cex:commentExtensible w16cex:durableId="25AAC928" w16cex:dateUtc="2022-02-06T22:24:00Z"/>
  <w16cex:commentExtensible w16cex:durableId="25AACA2B" w16cex:dateUtc="2022-02-06T22:28:00Z"/>
  <w16cex:commentExtensible w16cex:durableId="25AA7F7E" w16cex:dateUtc="2022-02-06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2A394" w16cid:durableId="25AA13A8"/>
  <w16cid:commentId w16cid:paraId="0374B2D6" w16cid:durableId="25AA1440"/>
  <w16cid:commentId w16cid:paraId="3627CA97" w16cid:durableId="25AA9639"/>
  <w16cid:commentId w16cid:paraId="0A7AA5AB" w16cid:durableId="25AA9649"/>
  <w16cid:commentId w16cid:paraId="7DC51197" w16cid:durableId="25AA86D9"/>
  <w16cid:commentId w16cid:paraId="343CA21B" w16cid:durableId="25AA15C9"/>
  <w16cid:commentId w16cid:paraId="2308AB03" w16cid:durableId="25AA993C"/>
  <w16cid:commentId w16cid:paraId="118E35F8" w16cid:durableId="25AA9D6D"/>
  <w16cid:commentId w16cid:paraId="4B8BA661" w16cid:durableId="25AA9E89"/>
  <w16cid:commentId w16cid:paraId="2BCEE113" w16cid:durableId="25AA88C7"/>
  <w16cid:commentId w16cid:paraId="74B511A5" w16cid:durableId="25AA8F33"/>
  <w16cid:commentId w16cid:paraId="72B2E93E" w16cid:durableId="25AA9520"/>
  <w16cid:commentId w16cid:paraId="56BDDB23" w16cid:durableId="25AAA7F1"/>
  <w16cid:commentId w16cid:paraId="68A68004" w16cid:durableId="25AAA901"/>
  <w16cid:commentId w16cid:paraId="72E902BE" w16cid:durableId="25AA9117"/>
  <w16cid:commentId w16cid:paraId="259D7861" w16cid:durableId="25AA91C9"/>
  <w16cid:commentId w16cid:paraId="4B116D6C" w16cid:durableId="25AA8984"/>
  <w16cid:commentId w16cid:paraId="3021B14A" w16cid:durableId="25AAAE61"/>
  <w16cid:commentId w16cid:paraId="527B31C6" w16cid:durableId="25AA92F2"/>
  <w16cid:commentId w16cid:paraId="2BB8D8A3" w16cid:durableId="25AAAF92"/>
  <w16cid:commentId w16cid:paraId="784F5394" w16cid:durableId="25AAAFFC"/>
  <w16cid:commentId w16cid:paraId="35A2F386" w16cid:durableId="25AAB0DE"/>
  <w16cid:commentId w16cid:paraId="0F8C25CE" w16cid:durableId="25AAB186"/>
  <w16cid:commentId w16cid:paraId="3ADDA1A3" w16cid:durableId="25AA339F"/>
  <w16cid:commentId w16cid:paraId="285FC13B" w16cid:durableId="25AAB1D1"/>
  <w16cid:commentId w16cid:paraId="6F12CD5D" w16cid:durableId="25AA3800"/>
  <w16cid:commentId w16cid:paraId="23AE30A1" w16cid:durableId="25AAB203"/>
  <w16cid:commentId w16cid:paraId="53D2579F" w16cid:durableId="25AA4B9E"/>
  <w16cid:commentId w16cid:paraId="3EE54D77" w16cid:durableId="25AA8431"/>
  <w16cid:commentId w16cid:paraId="104911C2" w16cid:durableId="25AA94F5"/>
  <w16cid:commentId w16cid:paraId="3A8DBD9F" w16cid:durableId="25AA58B2"/>
  <w16cid:commentId w16cid:paraId="176E9A3E" w16cid:durableId="25AAB5E2"/>
  <w16cid:commentId w16cid:paraId="7C8D7AA4" w16cid:durableId="25AAB7A3"/>
  <w16cid:commentId w16cid:paraId="4D843BD7" w16cid:durableId="25AAB83C"/>
  <w16cid:commentId w16cid:paraId="6DC4F4C0" w16cid:durableId="25AA5BCA"/>
  <w16cid:commentId w16cid:paraId="58918D58" w16cid:durableId="25AAD1D5"/>
  <w16cid:commentId w16cid:paraId="009794F1" w16cid:durableId="25AA617D"/>
  <w16cid:commentId w16cid:paraId="37B631F6" w16cid:durableId="25AAB907"/>
  <w16cid:commentId w16cid:paraId="4AE7DFFA" w16cid:durableId="25AA656C"/>
  <w16cid:commentId w16cid:paraId="14B3DEF0" w16cid:durableId="25AA6732"/>
  <w16cid:commentId w16cid:paraId="6273C464" w16cid:durableId="25AA9831"/>
  <w16cid:commentId w16cid:paraId="254B440F" w16cid:durableId="25AA6A51"/>
  <w16cid:commentId w16cid:paraId="4BF098A8" w16cid:durableId="25AABDA8"/>
  <w16cid:commentId w16cid:paraId="26038C03" w16cid:durableId="25AABE96"/>
  <w16cid:commentId w16cid:paraId="0B4CC41F" w16cid:durableId="25AA9F51"/>
  <w16cid:commentId w16cid:paraId="2BFA4FD9" w16cid:durableId="25AABF5C"/>
  <w16cid:commentId w16cid:paraId="6F8C7B3B" w16cid:durableId="25AA715E"/>
  <w16cid:commentId w16cid:paraId="42856967" w16cid:durableId="25AAC140"/>
  <w16cid:commentId w16cid:paraId="42A0ADCA" w16cid:durableId="25AAC18F"/>
  <w16cid:commentId w16cid:paraId="594DD02E" w16cid:durableId="25AAC221"/>
  <w16cid:commentId w16cid:paraId="35A649F0" w16cid:durableId="25AA766D"/>
  <w16cid:commentId w16cid:paraId="5ED77AA0" w16cid:durableId="25AA76BD"/>
  <w16cid:commentId w16cid:paraId="368D01AF" w16cid:durableId="25AAB9AA"/>
  <w16cid:commentId w16cid:paraId="6CD80A5C" w16cid:durableId="25AAC3E6"/>
  <w16cid:commentId w16cid:paraId="412551B7" w16cid:durableId="25AA77ED"/>
  <w16cid:commentId w16cid:paraId="668F9AC5" w16cid:durableId="25AAC540"/>
  <w16cid:commentId w16cid:paraId="6D66755E" w16cid:durableId="25AAC5DD"/>
  <w16cid:commentId w16cid:paraId="379EDD93" w16cid:durableId="25AAC6F5"/>
  <w16cid:commentId w16cid:paraId="736DAF45" w16cid:durableId="25AA79EF"/>
  <w16cid:commentId w16cid:paraId="0E048E53" w16cid:durableId="25AA80E8"/>
  <w16cid:commentId w16cid:paraId="5AE6575F" w16cid:durableId="25AA8100"/>
  <w16cid:commentId w16cid:paraId="14F17A3A" w16cid:durableId="25AA7B67"/>
  <w16cid:commentId w16cid:paraId="0B4BA486" w16cid:durableId="25AAC928"/>
  <w16cid:commentId w16cid:paraId="6F5F50E0" w16cid:durableId="25AACA2B"/>
  <w16cid:commentId w16cid:paraId="32C9DEA4" w16cid:durableId="25AA7F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0F284" w14:textId="77777777" w:rsidR="00FE3F5B" w:rsidRDefault="00FE3F5B">
      <w:r>
        <w:separator/>
      </w:r>
    </w:p>
  </w:endnote>
  <w:endnote w:type="continuationSeparator" w:id="0">
    <w:p w14:paraId="6E8BDFA6" w14:textId="77777777" w:rsidR="00FE3F5B" w:rsidRDefault="00FE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8560" w14:textId="77777777" w:rsidR="00FE3F5B" w:rsidRDefault="00FE3F5B">
      <w:r>
        <w:separator/>
      </w:r>
    </w:p>
  </w:footnote>
  <w:footnote w:type="continuationSeparator" w:id="0">
    <w:p w14:paraId="5565108E" w14:textId="77777777" w:rsidR="00FE3F5B" w:rsidRDefault="00FE3F5B">
      <w:r>
        <w:continuationSeparator/>
      </w:r>
    </w:p>
  </w:footnote>
  <w:footnote w:id="1">
    <w:p w14:paraId="521F8469" w14:textId="48E846BB" w:rsidR="002B6FF2" w:rsidRPr="00516D27" w:rsidRDefault="002B6FF2">
      <w:pPr>
        <w:pStyle w:val="FootNote0"/>
        <w:rPr>
          <w:rPrChange w:id="1" w:author="my_pc" w:date="2022-02-06T21:47:00Z">
            <w:rPr>
              <w:rFonts w:ascii="CG Times" w:hAnsi="CG Times" w:cstheme="majorBidi"/>
              <w:sz w:val="20"/>
            </w:rPr>
          </w:rPrChange>
        </w:rPr>
        <w:pPrChange w:id="2" w:author="my_pc" w:date="2022-02-06T22:33:00Z">
          <w:pPr>
            <w:pStyle w:val="FootNote0"/>
            <w:spacing w:line="240" w:lineRule="auto"/>
            <w:ind w:firstLine="284"/>
          </w:pPr>
        </w:pPrChange>
      </w:pPr>
      <w:r w:rsidRPr="00516D27">
        <w:rPr>
          <w:rStyle w:val="FootnoteReference"/>
          <w:rFonts w:ascii="CG Times" w:hAnsi="CG Times"/>
          <w:szCs w:val="22"/>
          <w:rPrChange w:id="3" w:author="my_pc" w:date="2022-02-06T21:47:00Z">
            <w:rPr>
              <w:rStyle w:val="FootnoteReference"/>
              <w:rFonts w:ascii="CG Times" w:hAnsi="CG Times"/>
              <w:sz w:val="20"/>
            </w:rPr>
          </w:rPrChange>
        </w:rPr>
        <w:t>*</w:t>
      </w:r>
      <w:r w:rsidRPr="00516D27">
        <w:rPr>
          <w:rPrChange w:id="4" w:author="my_pc" w:date="2022-02-06T21:47:00Z">
            <w:rPr>
              <w:rFonts w:ascii="CG Times" w:hAnsi="CG Times" w:cstheme="majorBidi"/>
              <w:sz w:val="20"/>
            </w:rPr>
          </w:rPrChange>
        </w:rPr>
        <w:t xml:space="preserve"> Assistant Professor, UCLA School of Law; Associate Professor, Tel</w:t>
      </w:r>
      <w:del w:id="5" w:author="Susan" w:date="2022-02-06T09:33:00Z">
        <w:r w:rsidRPr="00516D27" w:rsidDel="00EA0243">
          <w:rPr>
            <w:rPrChange w:id="6" w:author="my_pc" w:date="2022-02-06T21:47:00Z">
              <w:rPr>
                <w:rFonts w:ascii="CG Times" w:hAnsi="CG Times" w:cstheme="majorBidi"/>
                <w:sz w:val="20"/>
              </w:rPr>
            </w:rPrChange>
          </w:rPr>
          <w:delText>-</w:delText>
        </w:r>
      </w:del>
      <w:ins w:id="7" w:author="Susan" w:date="2022-02-06T09:33:00Z">
        <w:r w:rsidRPr="00516D27">
          <w:rPr>
            <w:rPrChange w:id="8" w:author="my_pc" w:date="2022-02-06T21:47:00Z">
              <w:rPr>
                <w:rFonts w:ascii="CG Times" w:hAnsi="CG Times" w:cstheme="majorBidi"/>
                <w:sz w:val="20"/>
              </w:rPr>
            </w:rPrChange>
          </w:rPr>
          <w:t xml:space="preserve"> </w:t>
        </w:r>
      </w:ins>
      <w:r w:rsidRPr="00516D27">
        <w:rPr>
          <w:rPrChange w:id="9" w:author="my_pc" w:date="2022-02-06T21:47:00Z">
            <w:rPr>
              <w:rFonts w:ascii="CG Times" w:hAnsi="CG Times" w:cstheme="majorBidi"/>
              <w:sz w:val="20"/>
            </w:rPr>
          </w:rPrChange>
        </w:rPr>
        <w:t xml:space="preserve">Aviv University School of Law. This research was generously supported by the Coase-Sandor Institute at the University of Chicago and the Institute for Quantitative Social Science at Harvard University. [Acknowledgements to be added.] I also thank the participants at the University of Chicago’s International Junior Scholars Forum in Law &amp; Social Science, the Berkely Consumer Scholars Conference in Boston University, the Conference of Empirical Legal Studies (CELS) in Toronto, and the Experimental Methods in Law Forum in Bonn. The methods used in this study have been approved by the University of Chicago Institutional Review Board prior to data collection (IRB Study Number: IRB 18–1529). Laura Ash Smith, </w:t>
      </w:r>
      <w:proofErr w:type="spellStart"/>
      <w:r w:rsidRPr="00516D27">
        <w:rPr>
          <w:rPrChange w:id="10" w:author="my_pc" w:date="2022-02-06T21:47:00Z">
            <w:rPr>
              <w:rFonts w:ascii="CG Times" w:hAnsi="CG Times" w:cstheme="majorBidi"/>
              <w:sz w:val="20"/>
            </w:rPr>
          </w:rPrChange>
        </w:rPr>
        <w:t>Shaked</w:t>
      </w:r>
      <w:proofErr w:type="spellEnd"/>
      <w:r w:rsidRPr="00516D27">
        <w:rPr>
          <w:rPrChange w:id="11" w:author="my_pc" w:date="2022-02-06T21:47:00Z">
            <w:rPr>
              <w:rFonts w:ascii="CG Times" w:hAnsi="CG Times" w:cstheme="majorBidi"/>
              <w:sz w:val="20"/>
            </w:rPr>
          </w:rPrChange>
        </w:rPr>
        <w:t xml:space="preserve"> </w:t>
      </w:r>
      <w:proofErr w:type="spellStart"/>
      <w:r w:rsidRPr="00516D27">
        <w:rPr>
          <w:rPrChange w:id="12" w:author="my_pc" w:date="2022-02-06T21:47:00Z">
            <w:rPr>
              <w:rFonts w:ascii="CG Times" w:hAnsi="CG Times" w:cstheme="majorBidi"/>
              <w:sz w:val="20"/>
            </w:rPr>
          </w:rPrChange>
        </w:rPr>
        <w:t>Kariti</w:t>
      </w:r>
      <w:proofErr w:type="spellEnd"/>
      <w:r w:rsidRPr="00516D27">
        <w:rPr>
          <w:rPrChange w:id="13" w:author="my_pc" w:date="2022-02-06T21:47:00Z">
            <w:rPr>
              <w:rFonts w:ascii="CG Times" w:hAnsi="CG Times" w:cstheme="majorBidi"/>
              <w:sz w:val="20"/>
            </w:rPr>
          </w:rPrChange>
        </w:rPr>
        <w:t xml:space="preserve">, Nuri Albayrak, and Rhiannon Jones provided excellent research assistance. </w:t>
      </w:r>
    </w:p>
  </w:footnote>
  <w:footnote w:id="2">
    <w:p w14:paraId="2249EA2F" w14:textId="723B2676" w:rsidR="002B6FF2" w:rsidRPr="00A15D44" w:rsidRDefault="002B6FF2">
      <w:pPr>
        <w:pStyle w:val="FootNote0"/>
        <w:pPrChange w:id="33" w:author="my_pc" w:date="2022-02-06T22:33:00Z">
          <w:pPr>
            <w:pStyle w:val="FootnoteText"/>
          </w:pPr>
        </w:pPrChange>
      </w:pPr>
      <w:r w:rsidRPr="00516D27">
        <w:rPr>
          <w:rStyle w:val="FootnoteReference"/>
          <w:rFonts w:ascii="CG Times" w:hAnsi="CG Times"/>
          <w:szCs w:val="22"/>
          <w:rPrChange w:id="34" w:author="my_pc" w:date="2022-02-06T21:47:00Z">
            <w:rPr>
              <w:rStyle w:val="FootnoteReference"/>
            </w:rPr>
          </w:rPrChange>
        </w:rPr>
        <w:footnoteRef/>
      </w:r>
      <w:r w:rsidRPr="00A15D44">
        <w:t xml:space="preserve"> </w:t>
      </w:r>
      <w:r w:rsidRPr="00516D27">
        <w:rPr>
          <w:rPrChange w:id="35" w:author="my_pc" w:date="2022-02-06T21:47:00Z">
            <w:rPr>
              <w:rStyle w:val="Hyperlink"/>
            </w:rPr>
          </w:rPrChange>
        </w:rPr>
        <w:t>Black men sue Walmart, claim they were handcuffed after trying to return defective TV (nypost.com)</w:t>
      </w:r>
      <w:r w:rsidRPr="00A15D44">
        <w:t xml:space="preserve">; </w:t>
      </w:r>
      <w:r w:rsidRPr="00516D27">
        <w:rPr>
          <w:rPrChange w:id="36" w:author="my_pc" w:date="2022-02-06T21:47:00Z">
            <w:rPr>
              <w:rStyle w:val="Hyperlink"/>
            </w:rPr>
          </w:rPrChange>
        </w:rPr>
        <w:t>Black men say they were handcuffed after returning TV at Walmart (msn.com)</w:t>
      </w:r>
    </w:p>
  </w:footnote>
  <w:footnote w:id="3">
    <w:p w14:paraId="0095150B" w14:textId="44D28C39" w:rsidR="002B6FF2" w:rsidRPr="00A15D44" w:rsidRDefault="002B6FF2">
      <w:pPr>
        <w:pStyle w:val="FootNote0"/>
        <w:pPrChange w:id="38" w:author="my_pc" w:date="2022-02-06T22:33:00Z">
          <w:pPr>
            <w:pStyle w:val="FootnoteText"/>
          </w:pPr>
        </w:pPrChange>
      </w:pPr>
      <w:r w:rsidRPr="00516D27">
        <w:rPr>
          <w:rStyle w:val="FootnoteReference"/>
          <w:rFonts w:ascii="CG Times" w:hAnsi="CG Times"/>
          <w:szCs w:val="22"/>
          <w:rPrChange w:id="39" w:author="my_pc" w:date="2022-02-06T21:47:00Z">
            <w:rPr>
              <w:rStyle w:val="FootnoteReference"/>
            </w:rPr>
          </w:rPrChange>
        </w:rPr>
        <w:footnoteRef/>
      </w:r>
      <w:r w:rsidRPr="00A15D44">
        <w:t xml:space="preserve"> </w:t>
      </w:r>
      <w:r w:rsidRPr="00A15D44">
        <w:rPr>
          <w:i/>
          <w:iCs/>
        </w:rPr>
        <w:t xml:space="preserve">Id. See also </w:t>
      </w:r>
      <w:r w:rsidRPr="00516D27">
        <w:rPr>
          <w:rPrChange w:id="40" w:author="my_pc" w:date="2022-02-06T21:47:00Z">
            <w:rPr>
              <w:rFonts w:cstheme="majorBidi"/>
            </w:rPr>
          </w:rPrChange>
        </w:rPr>
        <w:t xml:space="preserve">Andrea Elliott, </w:t>
      </w:r>
      <w:r w:rsidRPr="00516D27">
        <w:rPr>
          <w:i/>
          <w:iCs/>
          <w:rPrChange w:id="41" w:author="my_pc" w:date="2022-02-06T21:47:00Z">
            <w:rPr>
              <w:rFonts w:cstheme="majorBidi"/>
              <w:i/>
              <w:iCs/>
            </w:rPr>
          </w:rPrChange>
        </w:rPr>
        <w:t>Suit Accuses Macy’s of Bias Against Minority Shoppers</w:t>
      </w:r>
      <w:r w:rsidRPr="00516D27">
        <w:rPr>
          <w:rPrChange w:id="42" w:author="my_pc" w:date="2022-02-06T21:47:00Z">
            <w:rPr>
              <w:rFonts w:cstheme="majorBidi"/>
            </w:rPr>
          </w:rPrChange>
        </w:rPr>
        <w:t xml:space="preserve">, </w:t>
      </w:r>
      <w:r w:rsidRPr="00516D27">
        <w:rPr>
          <w:smallCaps/>
          <w:rPrChange w:id="43" w:author="my_pc" w:date="2022-02-06T21:47:00Z">
            <w:rPr>
              <w:rFonts w:cstheme="majorBidi"/>
              <w:smallCaps/>
            </w:rPr>
          </w:rPrChange>
        </w:rPr>
        <w:t>N.Y. Times</w:t>
      </w:r>
      <w:r w:rsidRPr="00516D27">
        <w:rPr>
          <w:rPrChange w:id="44" w:author="my_pc" w:date="2022-02-06T21:47:00Z">
            <w:rPr>
              <w:rFonts w:cstheme="majorBidi"/>
            </w:rPr>
          </w:rPrChange>
        </w:rPr>
        <w:t>, May 21, 2003,</w:t>
      </w:r>
      <w:r w:rsidRPr="00A15D44">
        <w:t xml:space="preserve"> </w:t>
      </w:r>
      <w:r w:rsidRPr="00516D27">
        <w:rPr>
          <w:rPrChange w:id="45" w:author="my_pc" w:date="2022-02-06T21:47:00Z">
            <w:rPr>
              <w:rStyle w:val="Hyperlink"/>
            </w:rPr>
          </w:rPrChange>
        </w:rPr>
        <w:t>https://www.nytimes.com/2003/05/21/nyregion/suit-accuses-macy-s-of-bias-against-minority-shoppers.html</w:t>
      </w:r>
      <w:r w:rsidRPr="00A15D44">
        <w:t xml:space="preserve"> (reporting on a class action lawsuit filed against Macy’s for unlawful racial profiling, after class action plaintiff, Ms. Simmons-Thomas, reported being handcuffed and falsely accused of shoplifting at a New</w:t>
      </w:r>
      <w:del w:id="46" w:author="Susan" w:date="2022-02-06T18:07:00Z">
        <w:r w:rsidRPr="00A15D44" w:rsidDel="0005365C">
          <w:delText>-</w:delText>
        </w:r>
      </w:del>
      <w:ins w:id="47" w:author="Susan" w:date="2022-02-06T18:07:00Z">
        <w:r w:rsidRPr="00A15D44">
          <w:t xml:space="preserve"> </w:t>
        </w:r>
      </w:ins>
      <w:r w:rsidRPr="00A15D44">
        <w:t>York Macy’s store due to her race).</w:t>
      </w:r>
    </w:p>
  </w:footnote>
  <w:footnote w:id="4">
    <w:p w14:paraId="2F47C7A7" w14:textId="3F597224" w:rsidR="002B6FF2" w:rsidRPr="00A15D44" w:rsidRDefault="002B6FF2">
      <w:pPr>
        <w:pStyle w:val="FootNote0"/>
        <w:rPr>
          <w:i/>
          <w:iCs/>
        </w:rPr>
        <w:pPrChange w:id="51" w:author="my_pc" w:date="2022-02-06T22:33:00Z">
          <w:pPr>
            <w:pStyle w:val="FootnoteText"/>
          </w:pPr>
        </w:pPrChange>
      </w:pPr>
      <w:r w:rsidRPr="00516D27">
        <w:rPr>
          <w:rStyle w:val="FootnoteReference"/>
          <w:rFonts w:ascii="CG Times" w:hAnsi="CG Times"/>
          <w:szCs w:val="22"/>
          <w:rPrChange w:id="52" w:author="my_pc" w:date="2022-02-06T21:47:00Z">
            <w:rPr>
              <w:rStyle w:val="FootnoteReference"/>
            </w:rPr>
          </w:rPrChange>
        </w:rPr>
        <w:footnoteRef/>
      </w:r>
      <w:r w:rsidRPr="00A15D44">
        <w:t xml:space="preserve"> </w:t>
      </w:r>
      <w:r w:rsidRPr="00516D27">
        <w:rPr>
          <w:rPrChange w:id="53" w:author="my_pc" w:date="2022-02-06T21:47:00Z">
            <w:rPr>
              <w:rFonts w:cstheme="majorBidi"/>
            </w:rPr>
          </w:rPrChange>
        </w:rPr>
        <w:t>Steward v. Walmart, Inc, no. cv-02793, 2021 U.S. Dist. 08/26/21.</w:t>
      </w:r>
    </w:p>
  </w:footnote>
  <w:footnote w:id="5">
    <w:p w14:paraId="0E2DD18B" w14:textId="67092EC0" w:rsidR="002B6FF2" w:rsidRPr="00A15D44" w:rsidRDefault="002B6FF2">
      <w:pPr>
        <w:pStyle w:val="FootNote0"/>
        <w:rPr>
          <w:i/>
          <w:iCs/>
        </w:rPr>
        <w:pPrChange w:id="56" w:author="my_pc" w:date="2022-02-06T22:33:00Z">
          <w:pPr>
            <w:pStyle w:val="FootnoteText"/>
          </w:pPr>
        </w:pPrChange>
      </w:pPr>
      <w:r w:rsidRPr="00516D27">
        <w:rPr>
          <w:rStyle w:val="FootnoteReference"/>
          <w:rFonts w:ascii="CG Times" w:hAnsi="CG Times"/>
          <w:szCs w:val="22"/>
          <w:rPrChange w:id="57" w:author="my_pc" w:date="2022-02-06T21:47:00Z">
            <w:rPr>
              <w:rStyle w:val="FootnoteReference"/>
            </w:rPr>
          </w:rPrChange>
        </w:rPr>
        <w:footnoteRef/>
      </w:r>
      <w:r w:rsidRPr="00A15D44">
        <w:t xml:space="preserve"> </w:t>
      </w:r>
      <w:r w:rsidRPr="00A15D44">
        <w:rPr>
          <w:i/>
          <w:iCs/>
        </w:rPr>
        <w:t>See infra</w:t>
      </w:r>
      <w:r w:rsidRPr="00A15D44">
        <w:t xml:space="preserve"> Section V. </w:t>
      </w:r>
      <w:r w:rsidRPr="00A15D44">
        <w:rPr>
          <w:i/>
          <w:iCs/>
        </w:rPr>
        <w:t>See generally</w:t>
      </w:r>
      <w:r w:rsidRPr="00A15D44">
        <w:t xml:space="preserve"> Allen v. Columbia Mall, Inc., 47 F. Supp. 2d 605 (D. Md. 1999) (holding that the plaintiffs</w:t>
      </w:r>
      <w:ins w:id="58" w:author="Susan" w:date="2022-02-06T09:42:00Z">
        <w:r w:rsidRPr="00A15D44">
          <w:t>’</w:t>
        </w:r>
      </w:ins>
      <w:del w:id="59" w:author="Susan" w:date="2022-02-06T09:42:00Z">
        <w:r w:rsidRPr="00A15D44" w:rsidDel="00EA0243">
          <w:delText>'</w:delText>
        </w:r>
      </w:del>
      <w:r w:rsidRPr="00A15D44">
        <w:t xml:space="preserve"> claim that security guards</w:t>
      </w:r>
      <w:ins w:id="60" w:author="Susan" w:date="2022-02-06T09:42:00Z">
        <w:r w:rsidRPr="00A15D44">
          <w:t>’</w:t>
        </w:r>
      </w:ins>
      <w:del w:id="61" w:author="Susan" w:date="2022-02-06T09:42:00Z">
        <w:r w:rsidRPr="00A15D44" w:rsidDel="00EA0243">
          <w:delText>'</w:delText>
        </w:r>
      </w:del>
      <w:r w:rsidRPr="00A15D44">
        <w:t xml:space="preserve"> stop and search of teenagers in store and subsequent stop in the mall did not violate Section 1983 of the Civil Rights Act).</w:t>
      </w:r>
    </w:p>
  </w:footnote>
  <w:footnote w:id="6">
    <w:p w14:paraId="46FE888A" w14:textId="0E007CB7" w:rsidR="002B6FF2" w:rsidRPr="00A15D44" w:rsidRDefault="002B6FF2">
      <w:pPr>
        <w:pStyle w:val="FootNote0"/>
        <w:rPr>
          <w:i/>
          <w:iCs/>
        </w:rPr>
        <w:pPrChange w:id="64" w:author="my_pc" w:date="2022-02-06T22:33:00Z">
          <w:pPr>
            <w:pStyle w:val="FootnoteText"/>
          </w:pPr>
        </w:pPrChange>
      </w:pPr>
      <w:r w:rsidRPr="00516D27">
        <w:rPr>
          <w:rStyle w:val="FootnoteReference"/>
          <w:rFonts w:ascii="CG Times" w:hAnsi="CG Times"/>
          <w:szCs w:val="22"/>
          <w:rPrChange w:id="65" w:author="my_pc" w:date="2022-02-06T21:47:00Z">
            <w:rPr>
              <w:rStyle w:val="FootnoteReference"/>
            </w:rPr>
          </w:rPrChange>
        </w:rPr>
        <w:footnoteRef/>
      </w:r>
      <w:r w:rsidRPr="00A15D44">
        <w:t xml:space="preserve"> See 42 U.S.C.A § 2000a. It is relatedly doubtful that retail stores are prohibited from discriminating against </w:t>
      </w:r>
      <w:ins w:id="66" w:author="Susan" w:date="2022-02-06T17:56:00Z">
        <w:r w:rsidRPr="00A15D44">
          <w:t>B</w:t>
        </w:r>
      </w:ins>
      <w:del w:id="67" w:author="Susan" w:date="2022-02-06T17:56:00Z">
        <w:r w:rsidRPr="00A15D44" w:rsidDel="005E5B7C">
          <w:delText>b</w:delText>
        </w:r>
      </w:del>
      <w:r w:rsidRPr="00A15D44">
        <w:t xml:space="preserve">lacks in the “making and enforcing of contracts” under Section 1981 of the 1866 Civil Rights Act. </w:t>
      </w:r>
      <w:r w:rsidRPr="00A15D44">
        <w:rPr>
          <w:i/>
          <w:iCs/>
        </w:rPr>
        <w:t>See infra</w:t>
      </w:r>
      <w:r w:rsidRPr="00A15D44">
        <w:t xml:space="preserve"> </w:t>
      </w:r>
      <w:del w:id="68" w:author="my_pc" w:date="2022-02-06T23:04:00Z">
        <w:r w:rsidRPr="00A15D44" w:rsidDel="00E44510">
          <w:delText>section</w:delText>
        </w:r>
      </w:del>
      <w:ins w:id="69" w:author="my_pc" w:date="2022-02-06T23:04:00Z">
        <w:r w:rsidR="00E44510">
          <w:t>Section</w:t>
        </w:r>
      </w:ins>
      <w:r w:rsidRPr="00A15D44">
        <w:t xml:space="preserve"> V.</w:t>
      </w:r>
    </w:p>
  </w:footnote>
  <w:footnote w:id="7">
    <w:p w14:paraId="68AC25CE" w14:textId="7F18C93A" w:rsidR="002B6FF2" w:rsidRPr="00A15D44" w:rsidRDefault="002B6FF2">
      <w:pPr>
        <w:pStyle w:val="FootNote0"/>
        <w:rPr>
          <w:rtl/>
          <w:lang w:bidi="he-IL"/>
        </w:rPr>
        <w:pPrChange w:id="72" w:author="my_pc" w:date="2022-02-06T22:33:00Z">
          <w:pPr>
            <w:pStyle w:val="FootnoteText"/>
          </w:pPr>
        </w:pPrChange>
      </w:pPr>
      <w:r w:rsidRPr="00516D27">
        <w:rPr>
          <w:rStyle w:val="FootnoteReference"/>
          <w:rFonts w:ascii="CG Times" w:hAnsi="CG Times"/>
          <w:szCs w:val="22"/>
          <w:rPrChange w:id="73" w:author="my_pc" w:date="2022-02-06T21:47:00Z">
            <w:rPr>
              <w:rStyle w:val="FootnoteReference"/>
            </w:rPr>
          </w:rPrChange>
        </w:rPr>
        <w:footnoteRef/>
      </w:r>
      <w:ins w:id="74" w:author="my_pc" w:date="2022-02-06T18:48:00Z">
        <w:r w:rsidRPr="00516D27">
          <w:rPr>
            <w:i/>
            <w:iCs/>
            <w:rPrChange w:id="75" w:author="my_pc" w:date="2022-02-06T21:47:00Z">
              <w:rPr>
                <w:rFonts w:cs="Bembo Std"/>
                <w:i/>
                <w:iCs/>
                <w:color w:val="211D1E"/>
              </w:rPr>
            </w:rPrChange>
          </w:rPr>
          <w:t xml:space="preserve"> </w:t>
        </w:r>
      </w:ins>
      <w:r w:rsidRPr="00516D27">
        <w:rPr>
          <w:rPrChange w:id="76" w:author="my_pc" w:date="2022-02-06T21:47:00Z">
            <w:rPr>
              <w:rFonts w:cs="Bembo Std"/>
              <w:i/>
              <w:iCs/>
              <w:color w:val="211D1E"/>
            </w:rPr>
          </w:rPrChange>
        </w:rPr>
        <w:t>Newman v. Piggie Park Enterprises, Inc.</w:t>
      </w:r>
      <w:r w:rsidRPr="00516D27">
        <w:rPr>
          <w:i/>
          <w:iCs/>
          <w:rPrChange w:id="77" w:author="my_pc" w:date="2022-02-06T21:47:00Z">
            <w:rPr>
              <w:rFonts w:cs="Bembo Std"/>
              <w:i/>
              <w:iCs/>
              <w:color w:val="211D1E"/>
            </w:rPr>
          </w:rPrChange>
        </w:rPr>
        <w:t xml:space="preserve"> </w:t>
      </w:r>
      <w:r w:rsidRPr="00516D27">
        <w:rPr>
          <w:rPrChange w:id="78" w:author="my_pc" w:date="2022-02-06T21:47:00Z">
            <w:rPr>
              <w:rFonts w:cs="Bembo Std"/>
              <w:color w:val="211D1E"/>
            </w:rPr>
          </w:rPrChange>
        </w:rPr>
        <w:t>390 U.S. 400 (1968)</w:t>
      </w:r>
      <w:r w:rsidRPr="00A15D44">
        <w:t xml:space="preserve">. </w:t>
      </w:r>
      <w:r w:rsidRPr="00A15D44">
        <w:rPr>
          <w:lang w:bidi="he-IL"/>
        </w:rPr>
        <w:t xml:space="preserve">The statute’s usefulness to consumer discrimination plaintiffs is further limited because it prevents plaintiffs from seeking monetary damages, allowing them to obtain only equitable or declaratory relief. </w:t>
      </w:r>
      <w:r w:rsidRPr="00A15D44">
        <w:rPr>
          <w:i/>
          <w:iCs/>
        </w:rPr>
        <w:t xml:space="preserve">See </w:t>
      </w:r>
      <w:r w:rsidRPr="00A15D44">
        <w:rPr>
          <w:smallCaps/>
        </w:rPr>
        <w:t xml:space="preserve">Geraldine Rosa Henderson, Anne-Marie </w:t>
      </w:r>
      <w:proofErr w:type="spellStart"/>
      <w:r w:rsidRPr="00A15D44">
        <w:rPr>
          <w:smallCaps/>
        </w:rPr>
        <w:t>Hakstian</w:t>
      </w:r>
      <w:proofErr w:type="spellEnd"/>
      <w:r w:rsidRPr="00A15D44">
        <w:rPr>
          <w:smallCaps/>
        </w:rPr>
        <w:t xml:space="preserve"> &amp; Jerome D. Williams</w:t>
      </w:r>
      <w:r w:rsidRPr="00A15D44">
        <w:t xml:space="preserve">, </w:t>
      </w:r>
      <w:r w:rsidRPr="00A15D44">
        <w:rPr>
          <w:smallCaps/>
        </w:rPr>
        <w:t>Consumer Equality: Race and the American Marketplace 78</w:t>
      </w:r>
      <w:r w:rsidRPr="00A15D44">
        <w:t xml:space="preserve"> (2016).</w:t>
      </w:r>
    </w:p>
  </w:footnote>
  <w:footnote w:id="8">
    <w:p w14:paraId="6F32A177" w14:textId="70E00064" w:rsidR="002B6FF2" w:rsidRPr="00A15D44" w:rsidRDefault="002B6FF2">
      <w:pPr>
        <w:pStyle w:val="FootNote0"/>
        <w:pPrChange w:id="81" w:author="my_pc" w:date="2022-02-06T22:33:00Z">
          <w:pPr>
            <w:pStyle w:val="FootnoteText"/>
          </w:pPr>
        </w:pPrChange>
      </w:pPr>
      <w:r w:rsidRPr="00516D27">
        <w:rPr>
          <w:rStyle w:val="FootnoteReference"/>
          <w:rFonts w:ascii="CG Times" w:hAnsi="CG Times"/>
          <w:szCs w:val="22"/>
          <w:rPrChange w:id="82" w:author="my_pc" w:date="2022-02-06T21:47:00Z">
            <w:rPr>
              <w:rStyle w:val="FootnoteReference"/>
            </w:rPr>
          </w:rPrChange>
        </w:rPr>
        <w:footnoteRef/>
      </w:r>
      <w:r w:rsidRPr="00A15D44">
        <w:t xml:space="preserve"> Joseph William Singer, </w:t>
      </w:r>
      <w:r w:rsidRPr="00A15D44">
        <w:rPr>
          <w:i/>
          <w:iCs/>
        </w:rPr>
        <w:t xml:space="preserve">No Right </w:t>
      </w:r>
      <w:del w:id="83" w:author="my_pc" w:date="2022-02-06T18:49:00Z">
        <w:r w:rsidRPr="00A15D44" w:rsidDel="00A459CD">
          <w:rPr>
            <w:i/>
            <w:iCs/>
          </w:rPr>
          <w:delText xml:space="preserve">To </w:delText>
        </w:r>
      </w:del>
      <w:ins w:id="84" w:author="my_pc" w:date="2022-02-06T18:49:00Z">
        <w:r w:rsidRPr="00A15D44">
          <w:rPr>
            <w:i/>
            <w:iCs/>
          </w:rPr>
          <w:t xml:space="preserve">to </w:t>
        </w:r>
      </w:ins>
      <w:r w:rsidRPr="00A15D44">
        <w:rPr>
          <w:i/>
          <w:iCs/>
        </w:rPr>
        <w:t xml:space="preserve">Exclude: Public Accommodations </w:t>
      </w:r>
      <w:del w:id="85" w:author="my_pc" w:date="2022-02-06T18:49:00Z">
        <w:r w:rsidRPr="00A15D44" w:rsidDel="00A459CD">
          <w:rPr>
            <w:i/>
            <w:iCs/>
          </w:rPr>
          <w:delText xml:space="preserve">And </w:delText>
        </w:r>
      </w:del>
      <w:ins w:id="86" w:author="my_pc" w:date="2022-02-06T18:49:00Z">
        <w:r w:rsidRPr="00A15D44">
          <w:rPr>
            <w:i/>
            <w:iCs/>
          </w:rPr>
          <w:t xml:space="preserve">and </w:t>
        </w:r>
      </w:ins>
      <w:r w:rsidRPr="00A15D44">
        <w:rPr>
          <w:i/>
          <w:iCs/>
        </w:rPr>
        <w:t>Private Property</w:t>
      </w:r>
      <w:r w:rsidRPr="00A15D44">
        <w:t xml:space="preserve">, 90 </w:t>
      </w:r>
      <w:r w:rsidRPr="00A15D44">
        <w:rPr>
          <w:smallCaps/>
        </w:rPr>
        <w:t>Nw. UL Rev.</w:t>
      </w:r>
      <w:r w:rsidRPr="00A15D44">
        <w:t xml:space="preserve"> 1283, 1417 (1995).</w:t>
      </w:r>
    </w:p>
  </w:footnote>
  <w:footnote w:id="9">
    <w:p w14:paraId="6B28BC41" w14:textId="46A7FBFA" w:rsidR="002B6FF2" w:rsidRPr="00A15D44" w:rsidRDefault="002B6FF2">
      <w:pPr>
        <w:pStyle w:val="FootNote0"/>
        <w:pPrChange w:id="87" w:author="my_pc" w:date="2022-02-06T22:33:00Z">
          <w:pPr>
            <w:pStyle w:val="FootnoteText"/>
          </w:pPr>
        </w:pPrChange>
      </w:pPr>
      <w:r w:rsidRPr="00516D27">
        <w:rPr>
          <w:rStyle w:val="FootnoteReference"/>
          <w:rFonts w:ascii="CG Times" w:hAnsi="CG Times"/>
          <w:szCs w:val="22"/>
          <w:rPrChange w:id="88" w:author="my_pc" w:date="2022-02-06T21:47:00Z">
            <w:rPr>
              <w:rStyle w:val="FootnoteReference"/>
            </w:rPr>
          </w:rPrChange>
        </w:rPr>
        <w:footnoteRef/>
      </w:r>
      <w:r w:rsidRPr="00A15D44">
        <w:t xml:space="preserve"> United States v. Baird, 865 F. Supp. 659, 661–62 (E.D. Cal. 1994), </w:t>
      </w:r>
      <w:proofErr w:type="spellStart"/>
      <w:r w:rsidRPr="00A15D44">
        <w:t>rev</w:t>
      </w:r>
      <w:del w:id="89" w:author="my_pc" w:date="2022-02-06T18:46:00Z">
        <w:r w:rsidRPr="00A15D44" w:rsidDel="00A71EB6">
          <w:delText>'</w:delText>
        </w:r>
      </w:del>
      <w:ins w:id="90" w:author="my_pc" w:date="2022-02-06T18:46:00Z">
        <w:r w:rsidRPr="00A15D44">
          <w:t>’</w:t>
        </w:r>
      </w:ins>
      <w:r w:rsidRPr="00A15D44">
        <w:t>d</w:t>
      </w:r>
      <w:proofErr w:type="spellEnd"/>
      <w:r w:rsidRPr="00A15D44">
        <w:t>, 85 F.3d 450 (9th Cir. 1996) (</w:t>
      </w:r>
      <w:r w:rsidRPr="00516D27">
        <w:rPr>
          <w:i/>
          <w:iCs/>
          <w:rPrChange w:id="91" w:author="my_pc" w:date="2022-02-06T21:47:00Z">
            <w:rPr/>
          </w:rPrChange>
        </w:rPr>
        <w:t>quoting</w:t>
      </w:r>
      <w:r w:rsidRPr="00A15D44">
        <w:t xml:space="preserve"> Cuevas v. </w:t>
      </w:r>
      <w:proofErr w:type="spellStart"/>
      <w:r w:rsidRPr="00A15D44">
        <w:t>Sdrales</w:t>
      </w:r>
      <w:proofErr w:type="spellEnd"/>
      <w:r w:rsidRPr="00A15D44">
        <w:t xml:space="preserve">, 344 F.2d 1019, 1021 (10th Cir. 1965)) (In a case in which five defendants were charged with injuring a </w:t>
      </w:r>
      <w:ins w:id="92" w:author="Susan" w:date="2022-02-06T17:56:00Z">
        <w:r w:rsidRPr="00A15D44">
          <w:t>B</w:t>
        </w:r>
      </w:ins>
      <w:del w:id="93" w:author="Susan" w:date="2022-02-06T17:56:00Z">
        <w:r w:rsidRPr="00A15D44" w:rsidDel="005E5B7C">
          <w:delText>b</w:delText>
        </w:r>
      </w:del>
      <w:r w:rsidRPr="00A15D44">
        <w:t>lack man, the court determined that a 7</w:t>
      </w:r>
      <w:del w:id="94" w:author="my_pc" w:date="2022-02-06T18:49:00Z">
        <w:r w:rsidRPr="00A15D44" w:rsidDel="00B34442">
          <w:delText>-Eleven</w:delText>
        </w:r>
      </w:del>
      <w:ins w:id="95" w:author="my_pc" w:date="2022-02-06T18:49:00Z">
        <w:r w:rsidRPr="00A15D44">
          <w:t>–11</w:t>
        </w:r>
      </w:ins>
      <w:r w:rsidRPr="00A15D44">
        <w:t xml:space="preserve"> retail convenience store was not a “public accommodation” under the meaning of Title II of the 1964 Civil Rights Act</w:t>
      </w:r>
      <w:del w:id="96" w:author="my_pc" w:date="2022-02-06T18:50:00Z">
        <w:r w:rsidRPr="00A15D44" w:rsidDel="00B34442">
          <w:delText>.</w:delText>
        </w:r>
      </w:del>
      <w:r w:rsidRPr="00A15D44">
        <w:t>).</w:t>
      </w:r>
      <w:r w:rsidRPr="00A15D44">
        <w:rPr>
          <w:highlight w:val="yellow"/>
        </w:rPr>
        <w:t xml:space="preserve"> </w:t>
      </w:r>
    </w:p>
  </w:footnote>
  <w:footnote w:id="10">
    <w:p w14:paraId="2951F215" w14:textId="77777777" w:rsidR="002B6FF2" w:rsidRPr="00A15D44" w:rsidRDefault="002B6FF2">
      <w:pPr>
        <w:pStyle w:val="FootNote0"/>
        <w:pPrChange w:id="104" w:author="my_pc" w:date="2022-02-06T22:33:00Z">
          <w:pPr>
            <w:pStyle w:val="FootnoteText"/>
          </w:pPr>
        </w:pPrChange>
      </w:pPr>
      <w:r w:rsidRPr="00516D27">
        <w:rPr>
          <w:rStyle w:val="FootnoteReference"/>
          <w:rFonts w:ascii="CG Times" w:hAnsi="CG Times"/>
          <w:szCs w:val="22"/>
          <w:rPrChange w:id="105" w:author="my_pc" w:date="2022-02-06T21:47:00Z">
            <w:rPr>
              <w:rStyle w:val="FootnoteReference"/>
            </w:rPr>
          </w:rPrChange>
        </w:rPr>
        <w:footnoteRef/>
      </w:r>
      <w:r w:rsidRPr="00A15D44">
        <w:t xml:space="preserve"> </w:t>
      </w:r>
      <w:r w:rsidRPr="00A15D44">
        <w:rPr>
          <w:i/>
          <w:iCs/>
        </w:rPr>
        <w:t xml:space="preserve">See infra </w:t>
      </w:r>
      <w:r w:rsidRPr="00516D27">
        <w:rPr>
          <w:i/>
          <w:iCs/>
          <w:rPrChange w:id="106" w:author="my_pc" w:date="2022-02-06T21:47:00Z">
            <w:rPr>
              <w:highlight w:val="yellow"/>
            </w:rPr>
          </w:rPrChange>
        </w:rPr>
        <w:t>Section II</w:t>
      </w:r>
      <w:r w:rsidRPr="00516D27">
        <w:rPr>
          <w:rPrChange w:id="107" w:author="my_pc" w:date="2022-02-06T21:47:00Z">
            <w:rPr>
              <w:highlight w:val="yellow"/>
            </w:rPr>
          </w:rPrChange>
        </w:rPr>
        <w:t>.</w:t>
      </w:r>
    </w:p>
  </w:footnote>
  <w:footnote w:id="11">
    <w:p w14:paraId="47C0D2FD" w14:textId="5469A51F" w:rsidR="002B6FF2" w:rsidRPr="00A15D44" w:rsidRDefault="002B6FF2">
      <w:pPr>
        <w:pStyle w:val="FootNote0"/>
        <w:rPr>
          <w:i/>
          <w:iCs/>
        </w:rPr>
        <w:pPrChange w:id="110" w:author="my_pc" w:date="2022-02-06T22:33:00Z">
          <w:pPr>
            <w:pStyle w:val="FootnoteText"/>
          </w:pPr>
        </w:pPrChange>
      </w:pPr>
      <w:r w:rsidRPr="00516D27">
        <w:rPr>
          <w:rStyle w:val="FootnoteReference"/>
          <w:rFonts w:ascii="CG Times" w:hAnsi="CG Times"/>
          <w:szCs w:val="22"/>
          <w:rPrChange w:id="111" w:author="my_pc" w:date="2022-02-06T21:47:00Z">
            <w:rPr>
              <w:rStyle w:val="FootnoteReference"/>
            </w:rPr>
          </w:rPrChange>
        </w:rPr>
        <w:footnoteRef/>
      </w:r>
      <w:r w:rsidRPr="00A15D44">
        <w:t xml:space="preserve"> </w:t>
      </w:r>
      <w:ins w:id="112" w:author="my_pc" w:date="2022-02-06T18:56:00Z">
        <w:r w:rsidRPr="00A15D44">
          <w:rPr>
            <w:i/>
            <w:iCs/>
          </w:rPr>
          <w:t xml:space="preserve">See infra </w:t>
        </w:r>
        <w:r w:rsidRPr="00516D27">
          <w:rPr>
            <w:i/>
            <w:iCs/>
            <w:rPrChange w:id="113" w:author="my_pc" w:date="2022-02-06T21:47:00Z">
              <w:rPr/>
            </w:rPrChange>
          </w:rPr>
          <w:t>Section II</w:t>
        </w:r>
      </w:ins>
      <w:del w:id="114" w:author="my_pc" w:date="2022-02-06T18:56:00Z">
        <w:r w:rsidRPr="00A15D44" w:rsidDel="00B3500A">
          <w:rPr>
            <w:i/>
            <w:iCs/>
          </w:rPr>
          <w:delText>Id</w:delText>
        </w:r>
      </w:del>
      <w:r w:rsidRPr="00A15D44">
        <w:rPr>
          <w:i/>
          <w:iCs/>
        </w:rPr>
        <w:t xml:space="preserve">. </w:t>
      </w:r>
    </w:p>
  </w:footnote>
  <w:footnote w:id="12">
    <w:p w14:paraId="4B6B1910" w14:textId="02633453" w:rsidR="002B6FF2" w:rsidRPr="00A15D44" w:rsidRDefault="002B6FF2">
      <w:pPr>
        <w:pStyle w:val="FootNote0"/>
        <w:rPr>
          <w:i/>
          <w:iCs/>
        </w:rPr>
        <w:pPrChange w:id="118" w:author="my_pc" w:date="2022-02-06T22:33:00Z">
          <w:pPr>
            <w:pStyle w:val="FootnoteText"/>
          </w:pPr>
        </w:pPrChange>
      </w:pPr>
      <w:r w:rsidRPr="00516D27">
        <w:rPr>
          <w:rStyle w:val="FootnoteReference"/>
          <w:rFonts w:ascii="CG Times" w:hAnsi="CG Times"/>
          <w:szCs w:val="22"/>
          <w:rPrChange w:id="119" w:author="my_pc" w:date="2022-02-06T21:47:00Z">
            <w:rPr>
              <w:rStyle w:val="FootnoteReference"/>
            </w:rPr>
          </w:rPrChange>
        </w:rPr>
        <w:footnoteRef/>
      </w:r>
      <w:r w:rsidRPr="00A15D44">
        <w:t xml:space="preserve"> </w:t>
      </w:r>
      <w:ins w:id="120" w:author="my_pc" w:date="2022-02-06T18:56:00Z">
        <w:r w:rsidRPr="00A15D44">
          <w:rPr>
            <w:i/>
            <w:iCs/>
          </w:rPr>
          <w:t xml:space="preserve">See infra </w:t>
        </w:r>
        <w:r w:rsidRPr="00516D27">
          <w:rPr>
            <w:i/>
            <w:iCs/>
            <w:rPrChange w:id="121" w:author="my_pc" w:date="2022-02-06T21:47:00Z">
              <w:rPr/>
            </w:rPrChange>
          </w:rPr>
          <w:t>Section II</w:t>
        </w:r>
        <w:r w:rsidRPr="00A15D44">
          <w:rPr>
            <w:i/>
            <w:iCs/>
          </w:rPr>
          <w:t>.</w:t>
        </w:r>
      </w:ins>
      <w:del w:id="122" w:author="my_pc" w:date="2022-02-06T18:56:00Z">
        <w:r w:rsidRPr="00A15D44" w:rsidDel="00297F24">
          <w:rPr>
            <w:i/>
            <w:iCs/>
          </w:rPr>
          <w:delText>Id</w:delText>
        </w:r>
      </w:del>
      <w:del w:id="123" w:author="my_pc" w:date="2022-02-06T18:57:00Z">
        <w:r w:rsidRPr="00A15D44" w:rsidDel="0030597E">
          <w:rPr>
            <w:i/>
            <w:iCs/>
          </w:rPr>
          <w:delText>.</w:delText>
        </w:r>
      </w:del>
    </w:p>
  </w:footnote>
  <w:footnote w:id="13">
    <w:p w14:paraId="3B12B772" w14:textId="654DF9B3" w:rsidR="002B6FF2" w:rsidRPr="00A15D44" w:rsidRDefault="002B6FF2">
      <w:pPr>
        <w:pStyle w:val="FootNote0"/>
        <w:pPrChange w:id="129" w:author="my_pc" w:date="2022-02-06T22:33:00Z">
          <w:pPr>
            <w:pStyle w:val="FootnoteText"/>
          </w:pPr>
        </w:pPrChange>
      </w:pPr>
      <w:r w:rsidRPr="00516D27">
        <w:rPr>
          <w:rStyle w:val="FootnoteReference"/>
          <w:rFonts w:ascii="CG Times" w:hAnsi="CG Times"/>
          <w:szCs w:val="22"/>
          <w:rPrChange w:id="130" w:author="my_pc" w:date="2022-02-06T21:47:00Z">
            <w:rPr>
              <w:rStyle w:val="FootnoteReference"/>
            </w:rPr>
          </w:rPrChange>
        </w:rPr>
        <w:footnoteRef/>
      </w:r>
      <w:r w:rsidRPr="00A15D44">
        <w:t xml:space="preserve"> </w:t>
      </w:r>
      <w:r w:rsidRPr="00A15D44">
        <w:rPr>
          <w:i/>
          <w:iCs/>
        </w:rPr>
        <w:t>See, e.g.,</w:t>
      </w:r>
      <w:r w:rsidRPr="00A15D44">
        <w:t xml:space="preserve"> Jerome D. Williams &amp; Thelma </w:t>
      </w:r>
      <w:proofErr w:type="spellStart"/>
      <w:r w:rsidRPr="00A15D44">
        <w:t>Snuggs</w:t>
      </w:r>
      <w:proofErr w:type="spellEnd"/>
      <w:r w:rsidRPr="00A15D44">
        <w:t xml:space="preserve">, </w:t>
      </w:r>
      <w:r w:rsidRPr="00A15D44">
        <w:rPr>
          <w:i/>
          <w:iCs/>
        </w:rPr>
        <w:t xml:space="preserve">Survey of Attitudes </w:t>
      </w:r>
      <w:ins w:id="131" w:author="my_pc" w:date="2022-02-06T18:56:00Z">
        <w:r w:rsidRPr="00A15D44">
          <w:rPr>
            <w:i/>
            <w:iCs/>
          </w:rPr>
          <w:t>T</w:t>
        </w:r>
      </w:ins>
      <w:del w:id="132" w:author="my_pc" w:date="2022-02-06T18:56:00Z">
        <w:r w:rsidRPr="00A15D44" w:rsidDel="0030597E">
          <w:rPr>
            <w:i/>
            <w:iCs/>
          </w:rPr>
          <w:delText>t</w:delText>
        </w:r>
      </w:del>
      <w:r w:rsidRPr="00A15D44">
        <w:rPr>
          <w:i/>
          <w:iCs/>
        </w:rPr>
        <w:t xml:space="preserve">oward Customer Ethnocentrism and Shopping in Retail Stores: The </w:t>
      </w:r>
      <w:del w:id="133" w:author="my_pc" w:date="2022-02-06T18:56:00Z">
        <w:r w:rsidRPr="00A15D44" w:rsidDel="0030597E">
          <w:rPr>
            <w:i/>
            <w:iCs/>
          </w:rPr>
          <w:delText xml:space="preserve">role </w:delText>
        </w:r>
      </w:del>
      <w:ins w:id="134" w:author="my_pc" w:date="2022-02-06T18:56:00Z">
        <w:r w:rsidRPr="00A15D44">
          <w:rPr>
            <w:i/>
            <w:iCs/>
          </w:rPr>
          <w:t xml:space="preserve">Role </w:t>
        </w:r>
      </w:ins>
      <w:r w:rsidRPr="00A15D44">
        <w:rPr>
          <w:i/>
          <w:iCs/>
        </w:rPr>
        <w:t xml:space="preserve">of Race, in </w:t>
      </w:r>
      <w:r w:rsidRPr="00A15D44">
        <w:rPr>
          <w:smallCaps/>
        </w:rPr>
        <w:t>Society for Consumer Psychology</w:t>
      </w:r>
      <w:r w:rsidRPr="00A15D44">
        <w:t xml:space="preserve"> 161</w:t>
      </w:r>
      <w:ins w:id="135" w:author="Susan" w:date="2022-02-06T09:47:00Z">
        <w:r w:rsidRPr="00A15D44">
          <w:t>–</w:t>
        </w:r>
      </w:ins>
      <w:del w:id="136" w:author="Susan" w:date="2022-02-06T09:47:00Z">
        <w:r w:rsidRPr="00A15D44" w:rsidDel="00EA0243">
          <w:delText>-</w:delText>
        </w:r>
      </w:del>
      <w:del w:id="137" w:author="my_pc" w:date="2022-02-06T18:50:00Z">
        <w:r w:rsidRPr="00A15D44" w:rsidDel="00A14B0F">
          <w:delText>1</w:delText>
        </w:r>
      </w:del>
      <w:r w:rsidRPr="00A15D44">
        <w:t>62</w:t>
      </w:r>
      <w:r w:rsidRPr="00A15D44">
        <w:rPr>
          <w:i/>
          <w:iCs/>
        </w:rPr>
        <w:t xml:space="preserve"> </w:t>
      </w:r>
      <w:r w:rsidRPr="00A15D44">
        <w:t>(1996) (finding, based on a survey of 1</w:t>
      </w:r>
      <w:r w:rsidRPr="00A15D44">
        <w:rPr>
          <w:lang w:bidi="he-IL"/>
        </w:rPr>
        <w:t xml:space="preserve">,000 American households, that most </w:t>
      </w:r>
      <w:ins w:id="138" w:author="Susan" w:date="2022-02-06T19:27:00Z">
        <w:r w:rsidRPr="00A15D44">
          <w:rPr>
            <w:lang w:bidi="he-IL"/>
          </w:rPr>
          <w:t>Blacks</w:t>
        </w:r>
      </w:ins>
      <w:del w:id="139" w:author="Susan" w:date="2022-02-06T19:27:00Z">
        <w:r w:rsidRPr="00A15D44" w:rsidDel="00ED10C3">
          <w:rPr>
            <w:lang w:bidi="he-IL"/>
          </w:rPr>
          <w:delText>African-Americans</w:delText>
        </w:r>
      </w:del>
      <w:r w:rsidRPr="00A15D44">
        <w:rPr>
          <w:lang w:bidi="he-IL"/>
        </w:rPr>
        <w:t xml:space="preserve">, 86%, believed that racial discrimination persists in the marketplace, compared to only 34% of </w:t>
      </w:r>
      <w:ins w:id="140" w:author="Susan" w:date="2022-02-06T18:03:00Z">
        <w:r w:rsidRPr="00A15D44">
          <w:rPr>
            <w:lang w:bidi="he-IL"/>
          </w:rPr>
          <w:t>w</w:t>
        </w:r>
      </w:ins>
      <w:del w:id="141" w:author="Susan" w:date="2022-02-06T18:03:00Z">
        <w:r w:rsidRPr="00A15D44" w:rsidDel="00E31D35">
          <w:rPr>
            <w:lang w:bidi="he-IL"/>
          </w:rPr>
          <w:delText>W</w:delText>
        </w:r>
      </w:del>
      <w:r w:rsidRPr="00A15D44">
        <w:rPr>
          <w:lang w:bidi="he-IL"/>
        </w:rPr>
        <w:t>hites).</w:t>
      </w:r>
    </w:p>
  </w:footnote>
  <w:footnote w:id="14">
    <w:p w14:paraId="24189AEF" w14:textId="799434F8" w:rsidR="002B6FF2" w:rsidRPr="00516D27" w:rsidRDefault="002B6FF2">
      <w:pPr>
        <w:pStyle w:val="FootNote0"/>
        <w:rPr>
          <w:rPrChange w:id="147" w:author="my_pc" w:date="2022-02-06T21:47:00Z">
            <w:rPr>
              <w:rFonts w:cstheme="majorBidi"/>
            </w:rPr>
          </w:rPrChange>
        </w:rPr>
        <w:pPrChange w:id="148" w:author="my_pc" w:date="2022-02-06T22:33:00Z">
          <w:pPr>
            <w:pStyle w:val="FootnoteText"/>
          </w:pPr>
        </w:pPrChange>
      </w:pPr>
      <w:r w:rsidRPr="00516D27">
        <w:rPr>
          <w:rStyle w:val="FootnoteReference"/>
          <w:rFonts w:ascii="CG Times" w:hAnsi="CG Times"/>
          <w:szCs w:val="22"/>
          <w:rPrChange w:id="149" w:author="my_pc" w:date="2022-02-06T21:47:00Z">
            <w:rPr>
              <w:rStyle w:val="FootnoteReference"/>
            </w:rPr>
          </w:rPrChange>
        </w:rPr>
        <w:footnoteRef/>
      </w:r>
      <w:r w:rsidRPr="00516D27">
        <w:rPr>
          <w:rPrChange w:id="150" w:author="my_pc" w:date="2022-02-06T21:47:00Z">
            <w:rPr>
              <w:rFonts w:cstheme="majorBidi"/>
            </w:rPr>
          </w:rPrChange>
        </w:rPr>
        <w:t xml:space="preserve"> Jeffrey M. Jones &amp; Camille Lloyd, </w:t>
      </w:r>
      <w:r w:rsidRPr="00516D27">
        <w:rPr>
          <w:i/>
          <w:iCs/>
          <w:rPrChange w:id="151" w:author="my_pc" w:date="2022-02-06T21:47:00Z">
            <w:rPr>
              <w:rFonts w:cstheme="majorBidi"/>
              <w:i/>
              <w:iCs/>
            </w:rPr>
          </w:rPrChange>
        </w:rPr>
        <w:t>Black Americans</w:t>
      </w:r>
      <w:del w:id="152" w:author="my_pc" w:date="2022-02-06T18:46:00Z">
        <w:r w:rsidRPr="00516D27" w:rsidDel="00A71EB6">
          <w:rPr>
            <w:i/>
            <w:iCs/>
            <w:rPrChange w:id="153" w:author="my_pc" w:date="2022-02-06T21:47:00Z">
              <w:rPr>
                <w:rFonts w:cstheme="majorBidi"/>
                <w:i/>
                <w:iCs/>
              </w:rPr>
            </w:rPrChange>
          </w:rPr>
          <w:delText>’</w:delText>
        </w:r>
      </w:del>
      <w:ins w:id="154" w:author="my_pc" w:date="2022-02-06T18:46:00Z">
        <w:r w:rsidRPr="00516D27">
          <w:rPr>
            <w:i/>
            <w:iCs/>
            <w:rPrChange w:id="155" w:author="my_pc" w:date="2022-02-06T21:47:00Z">
              <w:rPr>
                <w:rFonts w:cstheme="majorBidi"/>
                <w:i/>
                <w:iCs/>
              </w:rPr>
            </w:rPrChange>
          </w:rPr>
          <w:t>’</w:t>
        </w:r>
      </w:ins>
      <w:r w:rsidRPr="00516D27">
        <w:rPr>
          <w:i/>
          <w:iCs/>
          <w:rPrChange w:id="156" w:author="my_pc" w:date="2022-02-06T21:47:00Z">
            <w:rPr>
              <w:rFonts w:cstheme="majorBidi"/>
              <w:i/>
              <w:iCs/>
            </w:rPr>
          </w:rPrChange>
        </w:rPr>
        <w:t xml:space="preserve"> Reports of Mistreatment Steady or Higher</w:t>
      </w:r>
      <w:r w:rsidRPr="00516D27">
        <w:rPr>
          <w:rPrChange w:id="157" w:author="my_pc" w:date="2022-02-06T21:47:00Z">
            <w:rPr>
              <w:rFonts w:cstheme="majorBidi"/>
            </w:rPr>
          </w:rPrChange>
        </w:rPr>
        <w:t>, GALLUP (July 27, 2021), https://news.gallup.com/poll/352580/black-americans-reports-mistreatment-steady-higher.aspx.</w:t>
      </w:r>
      <w:r w:rsidRPr="00A15D44">
        <w:rPr>
          <w:i/>
          <w:iCs/>
        </w:rPr>
        <w:t xml:space="preserve"> </w:t>
      </w:r>
    </w:p>
  </w:footnote>
  <w:footnote w:id="15">
    <w:p w14:paraId="01BD06FB" w14:textId="4986F8EB" w:rsidR="002B6FF2" w:rsidRPr="00A15D44" w:rsidRDefault="002B6FF2">
      <w:pPr>
        <w:pStyle w:val="FootNote0"/>
        <w:pPrChange w:id="163" w:author="my_pc" w:date="2022-02-06T22:33:00Z">
          <w:pPr>
            <w:pStyle w:val="FootnoteText"/>
          </w:pPr>
        </w:pPrChange>
      </w:pPr>
      <w:r w:rsidRPr="00516D27">
        <w:rPr>
          <w:rStyle w:val="FootnoteReference"/>
          <w:rFonts w:ascii="CG Times" w:hAnsi="CG Times"/>
          <w:szCs w:val="22"/>
          <w:rPrChange w:id="164" w:author="my_pc" w:date="2022-02-06T21:47:00Z">
            <w:rPr>
              <w:rStyle w:val="FootnoteReference"/>
            </w:rPr>
          </w:rPrChange>
        </w:rPr>
        <w:footnoteRef/>
      </w:r>
      <w:r w:rsidRPr="00A15D44">
        <w:t xml:space="preserve"> Jerome D. Williams, Geraldine R. Henderson &amp; Anne-Marie Harris, </w:t>
      </w:r>
      <w:r w:rsidRPr="00A15D44">
        <w:rPr>
          <w:i/>
          <w:iCs/>
        </w:rPr>
        <w:t>Consumer Racial Profiling: Bigotry Goes to Market</w:t>
      </w:r>
      <w:r w:rsidRPr="00A15D44">
        <w:t xml:space="preserve">, 108 </w:t>
      </w:r>
      <w:r w:rsidRPr="00A15D44">
        <w:rPr>
          <w:smallCaps/>
        </w:rPr>
        <w:t>New Crisis (15591603)</w:t>
      </w:r>
      <w:r w:rsidRPr="00A15D44">
        <w:t xml:space="preserve"> 22 (2001)</w:t>
      </w:r>
      <w:del w:id="165" w:author="Susan" w:date="2022-02-06T19:29:00Z">
        <w:r w:rsidRPr="00A15D44" w:rsidDel="00811A06">
          <w:delText xml:space="preserve"> </w:delText>
        </w:r>
      </w:del>
      <w:r w:rsidRPr="00A15D44">
        <w:t xml:space="preserve"> (noting that most </w:t>
      </w:r>
      <w:ins w:id="166" w:author="Susan" w:date="2022-02-06T19:27:00Z">
        <w:r w:rsidRPr="00A15D44">
          <w:t>Blacks</w:t>
        </w:r>
      </w:ins>
      <w:del w:id="167" w:author="Susan" w:date="2022-02-06T19:27:00Z">
        <w:r w:rsidRPr="00A15D44" w:rsidDel="00ED10C3">
          <w:delText>African-Americans</w:delText>
        </w:r>
      </w:del>
      <w:r w:rsidRPr="00A15D44">
        <w:t xml:space="preserve"> report they had been treated differently in retail stores on account of their race).</w:t>
      </w:r>
    </w:p>
  </w:footnote>
  <w:footnote w:id="16">
    <w:p w14:paraId="7C1A3FCF" w14:textId="66D291F5" w:rsidR="002B6FF2" w:rsidRPr="00A15D44" w:rsidRDefault="002B6FF2">
      <w:pPr>
        <w:pStyle w:val="FootNote0"/>
        <w:pPrChange w:id="171" w:author="my_pc" w:date="2022-02-06T22:33:00Z">
          <w:pPr>
            <w:pStyle w:val="FootnoteText"/>
          </w:pPr>
        </w:pPrChange>
      </w:pPr>
      <w:r w:rsidRPr="00516D27">
        <w:rPr>
          <w:rStyle w:val="FootnoteReference"/>
          <w:rFonts w:ascii="CG Times" w:hAnsi="CG Times"/>
          <w:szCs w:val="22"/>
          <w:rPrChange w:id="172" w:author="my_pc" w:date="2022-02-06T21:47:00Z">
            <w:rPr>
              <w:rStyle w:val="FootnoteReference"/>
            </w:rPr>
          </w:rPrChange>
        </w:rPr>
        <w:footnoteRef/>
      </w:r>
      <w:r w:rsidRPr="00A15D44">
        <w:t xml:space="preserve"> </w:t>
      </w:r>
      <w:r w:rsidRPr="00516D27">
        <w:rPr>
          <w:i/>
          <w:iCs/>
          <w:rPrChange w:id="173" w:author="my_pc" w:date="2022-02-06T21:47:00Z">
            <w:rPr>
              <w:rFonts w:cstheme="majorBidi"/>
              <w:i/>
              <w:iCs/>
            </w:rPr>
          </w:rPrChange>
        </w:rPr>
        <w:t>See, e.g.</w:t>
      </w:r>
      <w:r w:rsidRPr="00516D27">
        <w:rPr>
          <w:rPrChange w:id="174" w:author="my_pc" w:date="2022-02-06T21:47:00Z">
            <w:rPr>
              <w:rFonts w:cstheme="majorBidi"/>
            </w:rPr>
          </w:rPrChange>
        </w:rPr>
        <w:t>,</w:t>
      </w:r>
      <w:r w:rsidRPr="00516D27">
        <w:rPr>
          <w:smallCaps/>
          <w:rPrChange w:id="175" w:author="my_pc" w:date="2022-02-06T21:47:00Z">
            <w:rPr>
              <w:rFonts w:cstheme="majorBidi"/>
              <w:smallCaps/>
            </w:rPr>
          </w:rPrChange>
        </w:rPr>
        <w:t xml:space="preserve"> </w:t>
      </w:r>
      <w:r w:rsidRPr="00516D27">
        <w:rPr>
          <w:rStyle w:val="scChar"/>
          <w:rFonts w:cs="Times New Roman"/>
          <w:szCs w:val="22"/>
          <w:rPrChange w:id="176" w:author="my_pc" w:date="2022-02-06T21:47:00Z">
            <w:rPr>
              <w:rFonts w:cstheme="majorBidi"/>
              <w:smallCaps/>
            </w:rPr>
          </w:rPrChange>
        </w:rPr>
        <w:t xml:space="preserve">Shaun L. </w:t>
      </w:r>
      <w:proofErr w:type="spellStart"/>
      <w:r w:rsidRPr="00516D27">
        <w:rPr>
          <w:rStyle w:val="scChar"/>
          <w:rFonts w:cs="Times New Roman"/>
          <w:szCs w:val="22"/>
          <w:rPrChange w:id="177" w:author="my_pc" w:date="2022-02-06T21:47:00Z">
            <w:rPr>
              <w:rFonts w:cstheme="majorBidi"/>
              <w:smallCaps/>
            </w:rPr>
          </w:rPrChange>
        </w:rPr>
        <w:t>Gabbidon</w:t>
      </w:r>
      <w:proofErr w:type="spellEnd"/>
      <w:r w:rsidRPr="00516D27">
        <w:rPr>
          <w:rStyle w:val="scChar"/>
          <w:rFonts w:cs="Times New Roman"/>
          <w:szCs w:val="22"/>
          <w:rPrChange w:id="178" w:author="my_pc" w:date="2022-02-06T21:47:00Z">
            <w:rPr>
              <w:rFonts w:cstheme="majorBidi"/>
              <w:smallCaps/>
            </w:rPr>
          </w:rPrChange>
        </w:rPr>
        <w:t xml:space="preserve"> &amp; George E. Higgins</w:t>
      </w:r>
      <w:r w:rsidRPr="00516D27">
        <w:rPr>
          <w:rStyle w:val="scChar"/>
          <w:rFonts w:cs="Times New Roman"/>
          <w:szCs w:val="22"/>
          <w:rPrChange w:id="179" w:author="my_pc" w:date="2022-02-06T21:47:00Z">
            <w:rPr>
              <w:rFonts w:cstheme="majorBidi"/>
            </w:rPr>
          </w:rPrChange>
        </w:rPr>
        <w:t xml:space="preserve">, </w:t>
      </w:r>
      <w:r w:rsidRPr="00516D27">
        <w:rPr>
          <w:rStyle w:val="scChar"/>
          <w:rFonts w:cs="Times New Roman"/>
          <w:szCs w:val="22"/>
          <w:rPrChange w:id="180" w:author="my_pc" w:date="2022-02-06T21:47:00Z">
            <w:rPr>
              <w:rFonts w:cstheme="majorBidi"/>
              <w:smallCaps/>
            </w:rPr>
          </w:rPrChange>
        </w:rPr>
        <w:t xml:space="preserve">Shopping While Black: Consumer Racial Profiling </w:t>
      </w:r>
      <w:del w:id="181" w:author="my_pc" w:date="2022-02-06T19:01:00Z">
        <w:r w:rsidRPr="00516D27" w:rsidDel="00617434">
          <w:rPr>
            <w:rStyle w:val="scChar"/>
            <w:rFonts w:cs="Times New Roman"/>
            <w:szCs w:val="22"/>
            <w:rPrChange w:id="182" w:author="my_pc" w:date="2022-02-06T21:47:00Z">
              <w:rPr>
                <w:rFonts w:cstheme="majorBidi"/>
                <w:smallCaps/>
              </w:rPr>
            </w:rPrChange>
          </w:rPr>
          <w:delText xml:space="preserve">In </w:delText>
        </w:r>
      </w:del>
      <w:ins w:id="183" w:author="my_pc" w:date="2022-02-06T19:01:00Z">
        <w:r w:rsidRPr="00516D27">
          <w:rPr>
            <w:rStyle w:val="scChar"/>
            <w:rFonts w:cs="Times New Roman"/>
            <w:szCs w:val="22"/>
            <w:rPrChange w:id="184" w:author="my_pc" w:date="2022-02-06T21:47:00Z">
              <w:rPr>
                <w:rStyle w:val="scChar"/>
              </w:rPr>
            </w:rPrChange>
          </w:rPr>
          <w:t>i</w:t>
        </w:r>
        <w:r w:rsidRPr="00516D27">
          <w:rPr>
            <w:rStyle w:val="scChar"/>
            <w:rFonts w:cs="Times New Roman"/>
            <w:szCs w:val="22"/>
            <w:rPrChange w:id="185" w:author="my_pc" w:date="2022-02-06T21:47:00Z">
              <w:rPr>
                <w:rFonts w:cstheme="majorBidi"/>
                <w:smallCaps/>
              </w:rPr>
            </w:rPrChange>
          </w:rPr>
          <w:t xml:space="preserve">n </w:t>
        </w:r>
      </w:ins>
      <w:r w:rsidRPr="00516D27">
        <w:rPr>
          <w:rStyle w:val="scChar"/>
          <w:rFonts w:cs="Times New Roman"/>
          <w:szCs w:val="22"/>
          <w:rPrChange w:id="186" w:author="my_pc" w:date="2022-02-06T21:47:00Z">
            <w:rPr>
              <w:rFonts w:cstheme="majorBidi"/>
              <w:smallCaps/>
            </w:rPr>
          </w:rPrChange>
        </w:rPr>
        <w:t>America</w:t>
      </w:r>
      <w:r w:rsidRPr="00516D27">
        <w:rPr>
          <w:rPrChange w:id="187" w:author="my_pc" w:date="2022-02-06T21:47:00Z">
            <w:rPr>
              <w:rFonts w:cstheme="majorBidi"/>
            </w:rPr>
          </w:rPrChange>
        </w:rPr>
        <w:t xml:space="preserve"> (2020)</w:t>
      </w:r>
      <w:r w:rsidRPr="00A15D44">
        <w:t xml:space="preserve"> (surveying the evidence that </w:t>
      </w:r>
      <w:ins w:id="188" w:author="Susan" w:date="2022-02-06T17:56:00Z">
        <w:r w:rsidRPr="00A15D44">
          <w:t>B</w:t>
        </w:r>
      </w:ins>
      <w:del w:id="189" w:author="Susan" w:date="2022-02-06T17:56:00Z">
        <w:r w:rsidRPr="00A15D44" w:rsidDel="005E5B7C">
          <w:delText>b</w:delText>
        </w:r>
      </w:del>
      <w:r w:rsidRPr="00A15D44">
        <w:t xml:space="preserve">lack customers often feel that sales personnel are disinclined to assist them on account of their race, while giving white clients priority); </w:t>
      </w:r>
      <w:r w:rsidRPr="00516D27">
        <w:rPr>
          <w:rStyle w:val="scChar"/>
          <w:rFonts w:cs="Times New Roman"/>
          <w:szCs w:val="22"/>
          <w:rPrChange w:id="190" w:author="my_pc" w:date="2022-02-06T21:47:00Z">
            <w:rPr>
              <w:rFonts w:cstheme="majorBidi"/>
              <w:smallCaps/>
            </w:rPr>
          </w:rPrChange>
        </w:rPr>
        <w:t>Christine L. Williams, Inside Toyland: Working, Shopping, and Social Inequality</w:t>
      </w:r>
      <w:r w:rsidRPr="00516D27">
        <w:rPr>
          <w:rPrChange w:id="191" w:author="my_pc" w:date="2022-02-06T21:47:00Z">
            <w:rPr>
              <w:rFonts w:cstheme="majorBidi"/>
            </w:rPr>
          </w:rPrChange>
        </w:rPr>
        <w:t xml:space="preserve"> 111 (2006) (observing that </w:t>
      </w:r>
      <w:ins w:id="192" w:author="Susan" w:date="2022-02-06T17:56:00Z">
        <w:r w:rsidRPr="00516D27">
          <w:rPr>
            <w:rPrChange w:id="193" w:author="my_pc" w:date="2022-02-06T21:47:00Z">
              <w:rPr>
                <w:rFonts w:cstheme="majorBidi"/>
              </w:rPr>
            </w:rPrChange>
          </w:rPr>
          <w:t>w</w:t>
        </w:r>
      </w:ins>
      <w:del w:id="194" w:author="Susan" w:date="2022-02-06T17:56:00Z">
        <w:r w:rsidRPr="00516D27" w:rsidDel="005E5B7C">
          <w:rPr>
            <w:rPrChange w:id="195" w:author="my_pc" w:date="2022-02-06T21:47:00Z">
              <w:rPr>
                <w:rFonts w:cstheme="majorBidi"/>
              </w:rPr>
            </w:rPrChange>
          </w:rPr>
          <w:delText>W</w:delText>
        </w:r>
      </w:del>
      <w:r w:rsidRPr="00516D27">
        <w:rPr>
          <w:rPrChange w:id="196" w:author="my_pc" w:date="2022-02-06T21:47:00Z">
            <w:rPr>
              <w:rFonts w:cstheme="majorBidi"/>
            </w:rPr>
          </w:rPrChange>
        </w:rPr>
        <w:t>hite customers receive higher</w:t>
      </w:r>
      <w:ins w:id="197" w:author="my_pc" w:date="2022-02-06T19:02:00Z">
        <w:r w:rsidRPr="00516D27">
          <w:rPr>
            <w:rPrChange w:id="198" w:author="my_pc" w:date="2022-02-06T21:47:00Z">
              <w:rPr>
                <w:rFonts w:cstheme="majorBidi"/>
              </w:rPr>
            </w:rPrChange>
          </w:rPr>
          <w:t>-</w:t>
        </w:r>
      </w:ins>
      <w:del w:id="199" w:author="my_pc" w:date="2022-02-06T19:02:00Z">
        <w:r w:rsidRPr="00516D27" w:rsidDel="00E87101">
          <w:rPr>
            <w:rPrChange w:id="200" w:author="my_pc" w:date="2022-02-06T21:47:00Z">
              <w:rPr>
                <w:rFonts w:cstheme="majorBidi"/>
              </w:rPr>
            </w:rPrChange>
          </w:rPr>
          <w:delText xml:space="preserve"> </w:delText>
        </w:r>
      </w:del>
      <w:r w:rsidRPr="00516D27">
        <w:rPr>
          <w:rPrChange w:id="201" w:author="my_pc" w:date="2022-02-06T21:47:00Z">
            <w:rPr>
              <w:rFonts w:cstheme="majorBidi"/>
            </w:rPr>
          </w:rPrChange>
        </w:rPr>
        <w:t xml:space="preserve">quality service and more assistance from salespeople while </w:t>
      </w:r>
      <w:ins w:id="202" w:author="Susan" w:date="2022-02-06T17:56:00Z">
        <w:r w:rsidRPr="00516D27">
          <w:rPr>
            <w:rPrChange w:id="203" w:author="my_pc" w:date="2022-02-06T21:47:00Z">
              <w:rPr>
                <w:rFonts w:cstheme="majorBidi"/>
              </w:rPr>
            </w:rPrChange>
          </w:rPr>
          <w:t>B</w:t>
        </w:r>
      </w:ins>
      <w:del w:id="204" w:author="Susan" w:date="2022-02-06T17:56:00Z">
        <w:r w:rsidRPr="00516D27" w:rsidDel="005E5B7C">
          <w:rPr>
            <w:rPrChange w:id="205" w:author="my_pc" w:date="2022-02-06T21:47:00Z">
              <w:rPr>
                <w:rFonts w:cstheme="majorBidi"/>
              </w:rPr>
            </w:rPrChange>
          </w:rPr>
          <w:delText>b</w:delText>
        </w:r>
      </w:del>
      <w:r w:rsidRPr="00516D27">
        <w:rPr>
          <w:rPrChange w:id="206" w:author="my_pc" w:date="2022-02-06T21:47:00Z">
            <w:rPr>
              <w:rFonts w:cstheme="majorBidi"/>
            </w:rPr>
          </w:rPrChange>
        </w:rPr>
        <w:t xml:space="preserve">lack customers are frequently ignored, forced to wait, or skipped over); Josephine Louie, </w:t>
      </w:r>
      <w:r w:rsidRPr="00516D27">
        <w:rPr>
          <w:i/>
          <w:iCs/>
          <w:rPrChange w:id="207" w:author="my_pc" w:date="2022-02-06T21:47:00Z">
            <w:rPr>
              <w:rFonts w:cstheme="majorBidi"/>
              <w:i/>
              <w:iCs/>
            </w:rPr>
          </w:rPrChange>
        </w:rPr>
        <w:t>We Don</w:t>
      </w:r>
      <w:del w:id="208" w:author="my_pc" w:date="2022-02-06T18:46:00Z">
        <w:r w:rsidRPr="00516D27" w:rsidDel="00A71EB6">
          <w:rPr>
            <w:i/>
            <w:iCs/>
            <w:rPrChange w:id="209" w:author="my_pc" w:date="2022-02-06T21:47:00Z">
              <w:rPr>
                <w:rFonts w:cstheme="majorBidi"/>
                <w:i/>
                <w:iCs/>
              </w:rPr>
            </w:rPrChange>
          </w:rPr>
          <w:delText>’</w:delText>
        </w:r>
      </w:del>
      <w:ins w:id="210" w:author="my_pc" w:date="2022-02-06T18:46:00Z">
        <w:r w:rsidRPr="00516D27">
          <w:rPr>
            <w:i/>
            <w:iCs/>
            <w:rPrChange w:id="211" w:author="my_pc" w:date="2022-02-06T21:47:00Z">
              <w:rPr>
                <w:rFonts w:cstheme="majorBidi"/>
                <w:i/>
                <w:iCs/>
              </w:rPr>
            </w:rPrChange>
          </w:rPr>
          <w:t>’</w:t>
        </w:r>
      </w:ins>
      <w:r w:rsidRPr="00516D27">
        <w:rPr>
          <w:i/>
          <w:iCs/>
          <w:rPrChange w:id="212" w:author="my_pc" w:date="2022-02-06T21:47:00Z">
            <w:rPr>
              <w:rFonts w:cstheme="majorBidi"/>
              <w:i/>
              <w:iCs/>
            </w:rPr>
          </w:rPrChange>
        </w:rPr>
        <w:t>t Feel Welcome Here: African Americans and Hispanics in Metro Boston</w:t>
      </w:r>
      <w:r w:rsidRPr="00516D27">
        <w:rPr>
          <w:rPrChange w:id="213" w:author="my_pc" w:date="2022-02-06T21:47:00Z">
            <w:rPr>
              <w:rFonts w:cstheme="majorBidi"/>
            </w:rPr>
          </w:rPrChange>
        </w:rPr>
        <w:t xml:space="preserve">, 33 </w:t>
      </w:r>
      <w:r w:rsidRPr="00516D27">
        <w:rPr>
          <w:rStyle w:val="scChar"/>
          <w:rFonts w:cs="Times New Roman"/>
          <w:szCs w:val="22"/>
          <w:rPrChange w:id="214" w:author="my_pc" w:date="2022-02-06T21:47:00Z">
            <w:rPr>
              <w:rStyle w:val="scChar"/>
            </w:rPr>
          </w:rPrChange>
        </w:rPr>
        <w:t xml:space="preserve">Civ. </w:t>
      </w:r>
      <w:proofErr w:type="spellStart"/>
      <w:r w:rsidRPr="00516D27">
        <w:rPr>
          <w:rStyle w:val="scChar"/>
          <w:rFonts w:cs="Times New Roman"/>
          <w:szCs w:val="22"/>
          <w:rPrChange w:id="215" w:author="my_pc" w:date="2022-02-06T21:47:00Z">
            <w:rPr>
              <w:rStyle w:val="scChar"/>
            </w:rPr>
          </w:rPrChange>
        </w:rPr>
        <w:t>Rts</w:t>
      </w:r>
      <w:proofErr w:type="spellEnd"/>
      <w:r w:rsidRPr="00516D27">
        <w:rPr>
          <w:rStyle w:val="scChar"/>
          <w:rFonts w:cs="Times New Roman"/>
          <w:szCs w:val="22"/>
          <w:rPrChange w:id="216" w:author="my_pc" w:date="2022-02-06T21:47:00Z">
            <w:rPr>
              <w:rStyle w:val="scChar"/>
            </w:rPr>
          </w:rPrChange>
        </w:rPr>
        <w:t>. Project</w:t>
      </w:r>
      <w:r w:rsidRPr="00516D27">
        <w:rPr>
          <w:rPrChange w:id="217" w:author="my_pc" w:date="2022-02-06T21:47:00Z">
            <w:rPr>
              <w:rFonts w:cstheme="majorBidi"/>
            </w:rPr>
          </w:rPrChange>
        </w:rPr>
        <w:t xml:space="preserve"> (2005) (finding, based on a survey, that over half of </w:t>
      </w:r>
      <w:ins w:id="218" w:author="Susan" w:date="2022-02-06T18:10:00Z">
        <w:r w:rsidRPr="00516D27">
          <w:rPr>
            <w:rPrChange w:id="219" w:author="my_pc" w:date="2022-02-06T21:47:00Z">
              <w:rPr>
                <w:rFonts w:cstheme="majorBidi"/>
              </w:rPr>
            </w:rPrChange>
          </w:rPr>
          <w:t>Black</w:t>
        </w:r>
      </w:ins>
      <w:del w:id="220" w:author="Susan" w:date="2022-02-06T18:10:00Z">
        <w:r w:rsidRPr="00516D27" w:rsidDel="0005365C">
          <w:rPr>
            <w:rPrChange w:id="221" w:author="my_pc" w:date="2022-02-06T21:47:00Z">
              <w:rPr>
                <w:rFonts w:cstheme="majorBidi"/>
              </w:rPr>
            </w:rPrChange>
          </w:rPr>
          <w:delText>African-American</w:delText>
        </w:r>
      </w:del>
      <w:r w:rsidRPr="00516D27">
        <w:rPr>
          <w:rPrChange w:id="222" w:author="my_pc" w:date="2022-02-06T21:47:00Z">
            <w:rPr>
              <w:rFonts w:cstheme="majorBidi"/>
            </w:rPr>
          </w:rPrChange>
        </w:rPr>
        <w:t xml:space="preserve"> respondents residing in the Boston Metropolitan Area, report being “treated with less respect, offered worse service, called names or insulted, or confronted with another form of day-to-day discrimination at least a few times a month”); Jennifer Lee, </w:t>
      </w:r>
      <w:r w:rsidRPr="00516D27">
        <w:rPr>
          <w:i/>
          <w:iCs/>
          <w:rPrChange w:id="223" w:author="my_pc" w:date="2022-02-06T21:47:00Z">
            <w:rPr>
              <w:rFonts w:cstheme="majorBidi"/>
              <w:i/>
              <w:iCs/>
            </w:rPr>
          </w:rPrChange>
        </w:rPr>
        <w:t>The Salience of Race in Everyday Life: Black Customers</w:t>
      </w:r>
      <w:del w:id="224" w:author="my_pc" w:date="2022-02-06T18:46:00Z">
        <w:r w:rsidRPr="00516D27" w:rsidDel="00A71EB6">
          <w:rPr>
            <w:i/>
            <w:iCs/>
            <w:rPrChange w:id="225" w:author="my_pc" w:date="2022-02-06T21:47:00Z">
              <w:rPr>
                <w:rFonts w:cstheme="majorBidi"/>
                <w:i/>
                <w:iCs/>
              </w:rPr>
            </w:rPrChange>
          </w:rPr>
          <w:delText>’</w:delText>
        </w:r>
      </w:del>
      <w:ins w:id="226" w:author="my_pc" w:date="2022-02-06T18:46:00Z">
        <w:r w:rsidRPr="00516D27">
          <w:rPr>
            <w:i/>
            <w:iCs/>
            <w:rPrChange w:id="227" w:author="my_pc" w:date="2022-02-06T21:47:00Z">
              <w:rPr>
                <w:rFonts w:cstheme="majorBidi"/>
                <w:i/>
                <w:iCs/>
              </w:rPr>
            </w:rPrChange>
          </w:rPr>
          <w:t>’</w:t>
        </w:r>
      </w:ins>
      <w:r w:rsidRPr="00516D27">
        <w:rPr>
          <w:i/>
          <w:iCs/>
          <w:rPrChange w:id="228" w:author="my_pc" w:date="2022-02-06T21:47:00Z">
            <w:rPr>
              <w:rFonts w:cstheme="majorBidi"/>
              <w:i/>
              <w:iCs/>
            </w:rPr>
          </w:rPrChange>
        </w:rPr>
        <w:t xml:space="preserve"> Shopping Experiences in Black and White Neighborhoods</w:t>
      </w:r>
      <w:r w:rsidRPr="00516D27">
        <w:rPr>
          <w:rPrChange w:id="229" w:author="my_pc" w:date="2022-02-06T21:47:00Z">
            <w:rPr>
              <w:rFonts w:cstheme="majorBidi"/>
            </w:rPr>
          </w:rPrChange>
        </w:rPr>
        <w:t xml:space="preserve">, 27 </w:t>
      </w:r>
      <w:r w:rsidRPr="00516D27">
        <w:rPr>
          <w:rStyle w:val="scChar"/>
          <w:rFonts w:cs="Times New Roman"/>
          <w:szCs w:val="22"/>
          <w:rPrChange w:id="230" w:author="my_pc" w:date="2022-02-06T21:47:00Z">
            <w:rPr>
              <w:rStyle w:val="scChar"/>
            </w:rPr>
          </w:rPrChange>
        </w:rPr>
        <w:t xml:space="preserve">Work </w:t>
      </w:r>
      <w:proofErr w:type="spellStart"/>
      <w:r w:rsidRPr="00516D27">
        <w:rPr>
          <w:rStyle w:val="scChar"/>
          <w:rFonts w:cs="Times New Roman"/>
          <w:szCs w:val="22"/>
          <w:rPrChange w:id="231" w:author="my_pc" w:date="2022-02-06T21:47:00Z">
            <w:rPr>
              <w:rStyle w:val="scChar"/>
            </w:rPr>
          </w:rPrChange>
        </w:rPr>
        <w:t>Occup</w:t>
      </w:r>
      <w:proofErr w:type="spellEnd"/>
      <w:r w:rsidRPr="00516D27">
        <w:rPr>
          <w:rPrChange w:id="232" w:author="my_pc" w:date="2022-02-06T21:47:00Z">
            <w:rPr>
              <w:rFonts w:cstheme="majorBidi"/>
            </w:rPr>
          </w:rPrChange>
        </w:rPr>
        <w:t xml:space="preserve">. 353 (2000) (reporting, based on 75 in-depth interviews of </w:t>
      </w:r>
      <w:ins w:id="233" w:author="Susan" w:date="2022-02-06T17:56:00Z">
        <w:r w:rsidRPr="00516D27">
          <w:rPr>
            <w:rPrChange w:id="234" w:author="my_pc" w:date="2022-02-06T21:47:00Z">
              <w:rPr>
                <w:rFonts w:cstheme="majorBidi"/>
              </w:rPr>
            </w:rPrChange>
          </w:rPr>
          <w:t>B</w:t>
        </w:r>
      </w:ins>
      <w:del w:id="235" w:author="Susan" w:date="2022-02-06T17:56:00Z">
        <w:r w:rsidRPr="00516D27" w:rsidDel="005E5B7C">
          <w:rPr>
            <w:rPrChange w:id="236" w:author="my_pc" w:date="2022-02-06T21:47:00Z">
              <w:rPr>
                <w:rFonts w:cstheme="majorBidi"/>
              </w:rPr>
            </w:rPrChange>
          </w:rPr>
          <w:delText>b</w:delText>
        </w:r>
      </w:del>
      <w:r w:rsidRPr="00516D27">
        <w:rPr>
          <w:rPrChange w:id="237" w:author="my_pc" w:date="2022-02-06T21:47:00Z">
            <w:rPr>
              <w:rFonts w:cstheme="majorBidi"/>
            </w:rPr>
          </w:rPrChange>
        </w:rPr>
        <w:t xml:space="preserve">lack consumers, that </w:t>
      </w:r>
      <w:ins w:id="238" w:author="Susan" w:date="2022-02-06T17:56:00Z">
        <w:r w:rsidRPr="00516D27">
          <w:rPr>
            <w:rPrChange w:id="239" w:author="my_pc" w:date="2022-02-06T21:47:00Z">
              <w:rPr>
                <w:rFonts w:cstheme="majorBidi"/>
              </w:rPr>
            </w:rPrChange>
          </w:rPr>
          <w:t>B</w:t>
        </w:r>
      </w:ins>
      <w:del w:id="240" w:author="Susan" w:date="2022-02-06T17:56:00Z">
        <w:r w:rsidRPr="00516D27" w:rsidDel="005E5B7C">
          <w:rPr>
            <w:rPrChange w:id="241" w:author="my_pc" w:date="2022-02-06T21:47:00Z">
              <w:rPr>
                <w:rFonts w:cstheme="majorBidi"/>
              </w:rPr>
            </w:rPrChange>
          </w:rPr>
          <w:delText>b</w:delText>
        </w:r>
      </w:del>
      <w:r w:rsidRPr="00516D27">
        <w:rPr>
          <w:rPrChange w:id="242" w:author="my_pc" w:date="2022-02-06T21:47:00Z">
            <w:rPr>
              <w:rFonts w:cstheme="majorBidi"/>
            </w:rPr>
          </w:rPrChange>
        </w:rPr>
        <w:t xml:space="preserve">lack customers feel that they are treated unfairly in shops located in predominantly </w:t>
      </w:r>
      <w:ins w:id="243" w:author="Susan" w:date="2022-02-06T09:54:00Z">
        <w:r w:rsidRPr="00516D27">
          <w:rPr>
            <w:rPrChange w:id="244" w:author="my_pc" w:date="2022-02-06T21:47:00Z">
              <w:rPr>
                <w:rFonts w:cstheme="majorBidi"/>
              </w:rPr>
            </w:rPrChange>
          </w:rPr>
          <w:t>w</w:t>
        </w:r>
      </w:ins>
      <w:del w:id="245" w:author="Susan" w:date="2022-02-06T09:54:00Z">
        <w:r w:rsidRPr="00516D27" w:rsidDel="00EA0243">
          <w:rPr>
            <w:rPrChange w:id="246" w:author="my_pc" w:date="2022-02-06T21:47:00Z">
              <w:rPr>
                <w:rFonts w:cstheme="majorBidi"/>
              </w:rPr>
            </w:rPrChange>
          </w:rPr>
          <w:delText>W</w:delText>
        </w:r>
      </w:del>
      <w:r w:rsidRPr="00516D27">
        <w:rPr>
          <w:rPrChange w:id="247" w:author="my_pc" w:date="2022-02-06T21:47:00Z">
            <w:rPr>
              <w:rFonts w:cstheme="majorBidi"/>
            </w:rPr>
          </w:rPrChange>
        </w:rPr>
        <w:t xml:space="preserve">hite neighborhoods); </w:t>
      </w:r>
      <w:proofErr w:type="spellStart"/>
      <w:r w:rsidRPr="00516D27">
        <w:rPr>
          <w:rPrChange w:id="248" w:author="my_pc" w:date="2022-02-06T21:47:00Z">
            <w:rPr>
              <w:rFonts w:cstheme="majorBidi"/>
            </w:rPr>
          </w:rPrChange>
        </w:rPr>
        <w:t>Aronte</w:t>
      </w:r>
      <w:proofErr w:type="spellEnd"/>
      <w:r w:rsidRPr="00516D27">
        <w:rPr>
          <w:rPrChange w:id="249" w:author="my_pc" w:date="2022-02-06T21:47:00Z">
            <w:rPr>
              <w:rFonts w:cstheme="majorBidi"/>
            </w:rPr>
          </w:rPrChange>
        </w:rPr>
        <w:t xml:space="preserve"> M. Bennet et al., </w:t>
      </w:r>
      <w:r w:rsidRPr="00516D27">
        <w:rPr>
          <w:i/>
          <w:iCs/>
          <w:rPrChange w:id="250" w:author="my_pc" w:date="2022-02-06T21:47:00Z">
            <w:rPr>
              <w:rFonts w:cstheme="majorBidi"/>
              <w:i/>
              <w:iCs/>
            </w:rPr>
          </w:rPrChange>
        </w:rPr>
        <w:t xml:space="preserve">Shopping while Nonwhite: Racial Discrimination </w:t>
      </w:r>
      <w:del w:id="251" w:author="my_pc" w:date="2022-02-06T19:03:00Z">
        <w:r w:rsidRPr="00516D27" w:rsidDel="00EB1DE8">
          <w:rPr>
            <w:i/>
            <w:iCs/>
            <w:rPrChange w:id="252" w:author="my_pc" w:date="2022-02-06T21:47:00Z">
              <w:rPr>
                <w:rFonts w:cstheme="majorBidi"/>
                <w:i/>
                <w:iCs/>
              </w:rPr>
            </w:rPrChange>
          </w:rPr>
          <w:delText xml:space="preserve">among </w:delText>
        </w:r>
      </w:del>
      <w:ins w:id="253" w:author="my_pc" w:date="2022-02-06T19:03:00Z">
        <w:r w:rsidRPr="00516D27">
          <w:rPr>
            <w:i/>
            <w:iCs/>
            <w:rPrChange w:id="254" w:author="my_pc" w:date="2022-02-06T21:47:00Z">
              <w:rPr>
                <w:rFonts w:cstheme="majorBidi"/>
                <w:i/>
                <w:iCs/>
              </w:rPr>
            </w:rPrChange>
          </w:rPr>
          <w:t xml:space="preserve">Among </w:t>
        </w:r>
      </w:ins>
      <w:r w:rsidRPr="00516D27">
        <w:rPr>
          <w:i/>
          <w:iCs/>
          <w:rPrChange w:id="255" w:author="my_pc" w:date="2022-02-06T21:47:00Z">
            <w:rPr>
              <w:rFonts w:cstheme="majorBidi"/>
              <w:i/>
              <w:iCs/>
            </w:rPr>
          </w:rPrChange>
        </w:rPr>
        <w:t>Minority Consumers</w:t>
      </w:r>
      <w:r w:rsidRPr="00516D27">
        <w:rPr>
          <w:rPrChange w:id="256" w:author="my_pc" w:date="2022-02-06T21:47:00Z">
            <w:rPr>
              <w:rFonts w:cstheme="majorBidi"/>
            </w:rPr>
          </w:rPrChange>
        </w:rPr>
        <w:t xml:space="preserve">, 49 </w:t>
      </w:r>
      <w:r w:rsidRPr="00516D27">
        <w:rPr>
          <w:rStyle w:val="scChar"/>
          <w:rFonts w:cs="Times New Roman"/>
          <w:szCs w:val="22"/>
          <w:rPrChange w:id="257" w:author="my_pc" w:date="2022-02-06T21:47:00Z">
            <w:rPr>
              <w:rStyle w:val="scChar"/>
            </w:rPr>
          </w:rPrChange>
        </w:rPr>
        <w:t xml:space="preserve">J. Consumer </w:t>
      </w:r>
      <w:proofErr w:type="spellStart"/>
      <w:r w:rsidRPr="00516D27">
        <w:rPr>
          <w:rStyle w:val="scChar"/>
          <w:rFonts w:cs="Times New Roman"/>
          <w:szCs w:val="22"/>
          <w:rPrChange w:id="258" w:author="my_pc" w:date="2022-02-06T21:47:00Z">
            <w:rPr>
              <w:rStyle w:val="scChar"/>
            </w:rPr>
          </w:rPrChange>
        </w:rPr>
        <w:t>Aff</w:t>
      </w:r>
      <w:proofErr w:type="spellEnd"/>
      <w:r w:rsidRPr="00516D27">
        <w:rPr>
          <w:rPrChange w:id="259" w:author="my_pc" w:date="2022-02-06T21:47:00Z">
            <w:rPr>
              <w:rFonts w:cstheme="majorBidi"/>
            </w:rPr>
          </w:rPrChange>
        </w:rPr>
        <w:t>. 328 (2015) (reporting that non-white customers are significantly more likely to feel discriminated against in stores than are white customers).</w:t>
      </w:r>
    </w:p>
  </w:footnote>
  <w:footnote w:id="17">
    <w:p w14:paraId="441D988C" w14:textId="00CEEAE6" w:rsidR="002B6FF2" w:rsidRPr="00A15D44" w:rsidRDefault="002B6FF2">
      <w:pPr>
        <w:pStyle w:val="FootNote0"/>
        <w:pPrChange w:id="264" w:author="my_pc" w:date="2022-02-06T22:33:00Z">
          <w:pPr>
            <w:pStyle w:val="FootnoteText"/>
          </w:pPr>
        </w:pPrChange>
      </w:pPr>
      <w:r w:rsidRPr="00516D27">
        <w:rPr>
          <w:rStyle w:val="FootnoteReference"/>
          <w:rFonts w:ascii="CG Times" w:hAnsi="CG Times"/>
          <w:szCs w:val="22"/>
          <w:rPrChange w:id="265" w:author="my_pc" w:date="2022-02-06T21:47:00Z">
            <w:rPr>
              <w:rStyle w:val="FootnoteReference"/>
            </w:rPr>
          </w:rPrChange>
        </w:rPr>
        <w:footnoteRef/>
      </w:r>
      <w:r w:rsidRPr="00A15D44">
        <w:t xml:space="preserve"> </w:t>
      </w:r>
      <w:r w:rsidRPr="00A15D44">
        <w:rPr>
          <w:i/>
          <w:iCs/>
        </w:rPr>
        <w:t xml:space="preserve">See, e.g., </w:t>
      </w:r>
      <w:proofErr w:type="spellStart"/>
      <w:ins w:id="266" w:author="my_pc" w:date="2022-02-06T19:04:00Z">
        <w:r w:rsidRPr="00516D27">
          <w:rPr>
            <w:rStyle w:val="scChar"/>
            <w:rFonts w:cs="Times New Roman"/>
            <w:szCs w:val="22"/>
            <w:rPrChange w:id="267" w:author="my_pc" w:date="2022-02-06T21:47:00Z">
              <w:rPr>
                <w:rStyle w:val="scChar"/>
              </w:rPr>
            </w:rPrChange>
          </w:rPr>
          <w:t>Gabbidon</w:t>
        </w:r>
        <w:proofErr w:type="spellEnd"/>
        <w:r w:rsidRPr="00516D27">
          <w:rPr>
            <w:rStyle w:val="scChar"/>
            <w:rFonts w:cs="Times New Roman"/>
            <w:szCs w:val="22"/>
            <w:rPrChange w:id="268" w:author="my_pc" w:date="2022-02-06T21:47:00Z">
              <w:rPr>
                <w:rStyle w:val="scChar"/>
              </w:rPr>
            </w:rPrChange>
          </w:rPr>
          <w:t xml:space="preserve"> &amp; Higgins</w:t>
        </w:r>
      </w:ins>
      <w:del w:id="269" w:author="my_pc" w:date="2022-02-06T19:04:00Z">
        <w:r w:rsidRPr="00A15D44" w:rsidDel="00233F82">
          <w:delText>Gabbidon &amp; Higgins</w:delText>
        </w:r>
      </w:del>
      <w:r w:rsidRPr="00A15D44">
        <w:t xml:space="preserve">, </w:t>
      </w:r>
      <w:r w:rsidRPr="00A15D44">
        <w:rPr>
          <w:i/>
          <w:iCs/>
        </w:rPr>
        <w:t xml:space="preserve">supra </w:t>
      </w:r>
      <w:r w:rsidRPr="00A15D44">
        <w:t xml:space="preserve">note </w:t>
      </w:r>
      <w:del w:id="270" w:author="my_pc" w:date="2022-02-06T19:04:00Z">
        <w:r w:rsidRPr="00A15D44" w:rsidDel="00233F82">
          <w:delText>16</w:delText>
        </w:r>
      </w:del>
      <w:ins w:id="271" w:author="my_pc" w:date="2022-02-06T19:04:00Z">
        <w:r w:rsidRPr="00A15D44">
          <w:t>15</w:t>
        </w:r>
      </w:ins>
      <w:r w:rsidRPr="00A15D44">
        <w:t>, at Preface (noting that “[u]</w:t>
      </w:r>
      <w:proofErr w:type="spellStart"/>
      <w:r w:rsidRPr="00A15D44">
        <w:t>nfortunately</w:t>
      </w:r>
      <w:proofErr w:type="spellEnd"/>
      <w:del w:id="272" w:author="my_pc" w:date="2022-02-06T19:04:00Z">
        <w:r w:rsidRPr="00A15D44" w:rsidDel="00A9477C">
          <w:delText>,</w:delText>
        </w:r>
      </w:del>
      <w:r w:rsidRPr="00A15D44">
        <w:t xml:space="preserve"> </w:t>
      </w:r>
      <w:del w:id="273" w:author="my_pc" w:date="2022-02-06T22:04:00Z">
        <w:r w:rsidRPr="00A15D44" w:rsidDel="00017C62">
          <w:delText>[…]</w:delText>
        </w:r>
      </w:del>
      <w:ins w:id="274" w:author="my_pc" w:date="2022-02-06T22:04:00Z">
        <w:r>
          <w:t>. . .</w:t>
        </w:r>
      </w:ins>
      <w:r w:rsidRPr="00A15D44">
        <w:t xml:space="preserve"> for a variety of reasons scholars have generally neglected profiling that occurs in retail settings,” and attributing this paucity in research to the fact that “there is no easily accessible database from which to study the problem”); Sophia R. </w:t>
      </w:r>
      <w:proofErr w:type="spellStart"/>
      <w:r w:rsidRPr="00A15D44">
        <w:t>Evett</w:t>
      </w:r>
      <w:proofErr w:type="spellEnd"/>
      <w:r w:rsidRPr="00A15D44">
        <w:t xml:space="preserve"> et al., </w:t>
      </w:r>
      <w:r w:rsidRPr="00A15D44">
        <w:rPr>
          <w:i/>
          <w:iCs/>
        </w:rPr>
        <w:t>What</w:t>
      </w:r>
      <w:del w:id="275" w:author="my_pc" w:date="2022-02-06T18:46:00Z">
        <w:r w:rsidRPr="00A15D44" w:rsidDel="00A71EB6">
          <w:rPr>
            <w:i/>
            <w:iCs/>
          </w:rPr>
          <w:delText>’</w:delText>
        </w:r>
      </w:del>
      <w:ins w:id="276" w:author="my_pc" w:date="2022-02-06T18:46:00Z">
        <w:r w:rsidRPr="00A15D44">
          <w:rPr>
            <w:i/>
            <w:iCs/>
          </w:rPr>
          <w:t>’</w:t>
        </w:r>
      </w:ins>
      <w:r w:rsidRPr="00A15D44">
        <w:rPr>
          <w:i/>
          <w:iCs/>
        </w:rPr>
        <w:t>s Race Got to Do with It? Responses to Consumer Discrimination</w:t>
      </w:r>
      <w:r w:rsidRPr="00A15D44">
        <w:t xml:space="preserve">, 13 </w:t>
      </w:r>
      <w:r w:rsidRPr="00516D27">
        <w:rPr>
          <w:rStyle w:val="scChar"/>
          <w:rFonts w:cs="Times New Roman"/>
          <w:szCs w:val="22"/>
          <w:rPrChange w:id="277" w:author="my_pc" w:date="2022-02-06T21:47:00Z">
            <w:rPr>
              <w:smallCaps/>
            </w:rPr>
          </w:rPrChange>
        </w:rPr>
        <w:t xml:space="preserve">Analyses </w:t>
      </w:r>
      <w:r w:rsidRPr="00516D27">
        <w:rPr>
          <w:rStyle w:val="scChar"/>
          <w:rFonts w:cs="Times New Roman"/>
          <w:szCs w:val="22"/>
          <w:rPrChange w:id="278" w:author="my_pc" w:date="2022-02-06T21:47:00Z">
            <w:rPr>
              <w:rStyle w:val="scChar"/>
            </w:rPr>
          </w:rPrChange>
        </w:rPr>
        <w:t xml:space="preserve">Of </w:t>
      </w:r>
      <w:r w:rsidRPr="00516D27">
        <w:rPr>
          <w:rStyle w:val="scChar"/>
          <w:rFonts w:cs="Times New Roman"/>
          <w:szCs w:val="22"/>
          <w:rPrChange w:id="279" w:author="my_pc" w:date="2022-02-06T21:47:00Z">
            <w:rPr>
              <w:smallCaps/>
            </w:rPr>
          </w:rPrChange>
        </w:rPr>
        <w:t>Soc</w:t>
      </w:r>
      <w:r w:rsidRPr="00516D27">
        <w:rPr>
          <w:rStyle w:val="scChar"/>
          <w:rFonts w:cs="Times New Roman"/>
          <w:szCs w:val="22"/>
          <w:rPrChange w:id="280" w:author="my_pc" w:date="2022-02-06T21:47:00Z">
            <w:rPr>
              <w:rStyle w:val="scChar"/>
            </w:rPr>
          </w:rPrChange>
        </w:rPr>
        <w:t xml:space="preserve">. </w:t>
      </w:r>
      <w:r w:rsidRPr="00516D27">
        <w:rPr>
          <w:rStyle w:val="scChar"/>
          <w:rFonts w:cs="Times New Roman"/>
          <w:szCs w:val="22"/>
          <w:rPrChange w:id="281" w:author="my_pc" w:date="2022-02-06T21:47:00Z">
            <w:rPr>
              <w:smallCaps/>
            </w:rPr>
          </w:rPrChange>
        </w:rPr>
        <w:t xml:space="preserve">Issues </w:t>
      </w:r>
      <w:r w:rsidRPr="00516D27">
        <w:rPr>
          <w:rStyle w:val="scChar"/>
          <w:rFonts w:cs="Times New Roman"/>
          <w:szCs w:val="22"/>
          <w:rPrChange w:id="282" w:author="my_pc" w:date="2022-02-06T21:47:00Z">
            <w:rPr>
              <w:rStyle w:val="scChar"/>
            </w:rPr>
          </w:rPrChange>
        </w:rPr>
        <w:t xml:space="preserve">&amp; </w:t>
      </w:r>
      <w:r w:rsidRPr="00516D27">
        <w:rPr>
          <w:rStyle w:val="scChar"/>
          <w:rFonts w:cs="Times New Roman"/>
          <w:szCs w:val="22"/>
          <w:rPrChange w:id="283" w:author="my_pc" w:date="2022-02-06T21:47:00Z">
            <w:rPr>
              <w:smallCaps/>
            </w:rPr>
          </w:rPrChange>
        </w:rPr>
        <w:t>Pub</w:t>
      </w:r>
      <w:r w:rsidRPr="00516D27">
        <w:rPr>
          <w:rStyle w:val="scChar"/>
          <w:rFonts w:cs="Times New Roman"/>
          <w:szCs w:val="22"/>
          <w:rPrChange w:id="284" w:author="my_pc" w:date="2022-02-06T21:47:00Z">
            <w:rPr>
              <w:rStyle w:val="scChar"/>
            </w:rPr>
          </w:rPrChange>
        </w:rPr>
        <w:t xml:space="preserve">. </w:t>
      </w:r>
      <w:proofErr w:type="spellStart"/>
      <w:r w:rsidRPr="00516D27">
        <w:rPr>
          <w:rStyle w:val="scChar"/>
          <w:rFonts w:cs="Times New Roman"/>
          <w:szCs w:val="22"/>
          <w:rPrChange w:id="285" w:author="my_pc" w:date="2022-02-06T21:47:00Z">
            <w:rPr>
              <w:smallCaps/>
            </w:rPr>
          </w:rPrChange>
        </w:rPr>
        <w:t>Pol</w:t>
      </w:r>
      <w:del w:id="286" w:author="my_pc" w:date="2022-02-06T18:46:00Z">
        <w:r w:rsidRPr="00516D27" w:rsidDel="00A71EB6">
          <w:rPr>
            <w:rStyle w:val="scChar"/>
            <w:rFonts w:cs="Times New Roman"/>
            <w:szCs w:val="22"/>
            <w:rPrChange w:id="287" w:author="my_pc" w:date="2022-02-06T21:47:00Z">
              <w:rPr>
                <w:smallCaps/>
              </w:rPr>
            </w:rPrChange>
          </w:rPr>
          <w:delText>'</w:delText>
        </w:r>
      </w:del>
      <w:ins w:id="288" w:author="my_pc" w:date="2022-02-06T18:46:00Z">
        <w:r w:rsidRPr="00516D27">
          <w:rPr>
            <w:rStyle w:val="scChar"/>
            <w:rFonts w:cs="Times New Roman"/>
            <w:szCs w:val="22"/>
            <w:rPrChange w:id="289" w:author="my_pc" w:date="2022-02-06T21:47:00Z">
              <w:rPr>
                <w:smallCaps/>
              </w:rPr>
            </w:rPrChange>
          </w:rPr>
          <w:t>’</w:t>
        </w:r>
      </w:ins>
      <w:r w:rsidRPr="00516D27">
        <w:rPr>
          <w:rStyle w:val="scChar"/>
          <w:rFonts w:cs="Times New Roman"/>
          <w:szCs w:val="22"/>
          <w:rPrChange w:id="290" w:author="my_pc" w:date="2022-02-06T21:47:00Z">
            <w:rPr>
              <w:smallCaps/>
            </w:rPr>
          </w:rPrChange>
        </w:rPr>
        <w:t>y</w:t>
      </w:r>
      <w:proofErr w:type="spellEnd"/>
      <w:r w:rsidRPr="00A15D44">
        <w:rPr>
          <w:smallCaps/>
        </w:rPr>
        <w:t>.</w:t>
      </w:r>
      <w:r w:rsidRPr="00A15D44">
        <w:t xml:space="preserve"> 165, 168 (2013) (observing that “reliable data to confirm the regularity of consumer discrimination are limited”); Emily Flitter, </w:t>
      </w:r>
      <w:del w:id="291" w:author="my_pc" w:date="2022-02-06T18:46:00Z">
        <w:r w:rsidRPr="00A15D44" w:rsidDel="00A71EB6">
          <w:rPr>
            <w:i/>
            <w:iCs/>
          </w:rPr>
          <w:delText>‘</w:delText>
        </w:r>
      </w:del>
      <w:ins w:id="292" w:author="my_pc" w:date="2022-02-06T19:05:00Z">
        <w:r w:rsidRPr="00A15D44">
          <w:rPr>
            <w:i/>
            <w:iCs/>
          </w:rPr>
          <w:t>“</w:t>
        </w:r>
      </w:ins>
      <w:r w:rsidRPr="00A15D44">
        <w:rPr>
          <w:i/>
          <w:iCs/>
        </w:rPr>
        <w:t xml:space="preserve">Banking </w:t>
      </w:r>
      <w:del w:id="293" w:author="my_pc" w:date="2022-02-06T19:05:00Z">
        <w:r w:rsidRPr="00A15D44" w:rsidDel="00A9477C">
          <w:rPr>
            <w:i/>
            <w:iCs/>
          </w:rPr>
          <w:delText xml:space="preserve">while </w:delText>
        </w:r>
      </w:del>
      <w:ins w:id="294" w:author="my_pc" w:date="2022-02-06T19:05:00Z">
        <w:r w:rsidRPr="00A15D44">
          <w:rPr>
            <w:i/>
            <w:iCs/>
          </w:rPr>
          <w:t xml:space="preserve">While </w:t>
        </w:r>
      </w:ins>
      <w:r w:rsidRPr="00A15D44">
        <w:rPr>
          <w:i/>
          <w:iCs/>
        </w:rPr>
        <w:t>Black</w:t>
      </w:r>
      <w:ins w:id="295" w:author="my_pc" w:date="2022-02-06T19:05:00Z">
        <w:r w:rsidRPr="00A15D44">
          <w:rPr>
            <w:i/>
            <w:iCs/>
          </w:rPr>
          <w:t>”</w:t>
        </w:r>
      </w:ins>
      <w:del w:id="296" w:author="my_pc" w:date="2022-02-06T18:46:00Z">
        <w:r w:rsidRPr="00A15D44" w:rsidDel="00A71EB6">
          <w:rPr>
            <w:i/>
            <w:iCs/>
          </w:rPr>
          <w:delText>’</w:delText>
        </w:r>
      </w:del>
      <w:r w:rsidRPr="00A15D44">
        <w:rPr>
          <w:i/>
          <w:iCs/>
        </w:rPr>
        <w:t>: How Cashing a Check Can Be a Minefield</w:t>
      </w:r>
      <w:r w:rsidRPr="00A15D44">
        <w:t xml:space="preserve">, </w:t>
      </w:r>
      <w:proofErr w:type="spellStart"/>
      <w:r w:rsidRPr="002F273A">
        <w:rPr>
          <w:rStyle w:val="scChar"/>
          <w:rPrChange w:id="297" w:author="my_pc" w:date="2022-02-06T22:49:00Z">
            <w:rPr/>
          </w:rPrChange>
        </w:rPr>
        <w:t>N.Y.Times</w:t>
      </w:r>
      <w:proofErr w:type="spellEnd"/>
      <w:r w:rsidRPr="00A15D44">
        <w:t xml:space="preserve">, June 18, 2020 (“There is no data on how frequently the police are called on customers who are making legitimate everyday transactions”); Zachary W. Brewster &amp; Gerald Roman Nowak III, </w:t>
      </w:r>
      <w:r w:rsidRPr="00A15D44">
        <w:rPr>
          <w:i/>
          <w:iCs/>
        </w:rPr>
        <w:t xml:space="preserve">Racialized </w:t>
      </w:r>
      <w:del w:id="298" w:author="my_pc" w:date="2022-02-06T19:05:00Z">
        <w:r w:rsidRPr="00A15D44" w:rsidDel="00FD31DF">
          <w:rPr>
            <w:i/>
            <w:iCs/>
          </w:rPr>
          <w:delText>workplaces</w:delText>
        </w:r>
      </w:del>
      <w:ins w:id="299" w:author="my_pc" w:date="2022-02-06T19:05:00Z">
        <w:r w:rsidRPr="00A15D44">
          <w:rPr>
            <w:i/>
            <w:iCs/>
          </w:rPr>
          <w:t>Workplaces</w:t>
        </w:r>
      </w:ins>
      <w:r w:rsidRPr="00A15D44">
        <w:rPr>
          <w:i/>
          <w:iCs/>
        </w:rPr>
        <w:t xml:space="preserve">, Contemporary Racial Attitudes, </w:t>
      </w:r>
      <w:del w:id="300" w:author="my_pc" w:date="2022-02-06T19:05:00Z">
        <w:r w:rsidRPr="00A15D44" w:rsidDel="00FD31DF">
          <w:rPr>
            <w:i/>
            <w:iCs/>
          </w:rPr>
          <w:delText xml:space="preserve">And </w:delText>
        </w:r>
      </w:del>
      <w:ins w:id="301" w:author="my_pc" w:date="2022-02-06T19:05:00Z">
        <w:r w:rsidRPr="00A15D44">
          <w:rPr>
            <w:i/>
            <w:iCs/>
          </w:rPr>
          <w:t xml:space="preserve">and </w:t>
        </w:r>
      </w:ins>
      <w:r w:rsidRPr="00A15D44">
        <w:rPr>
          <w:i/>
          <w:iCs/>
        </w:rPr>
        <w:t xml:space="preserve">Stereotype Endorsement: A Recipe </w:t>
      </w:r>
      <w:del w:id="302" w:author="my_pc" w:date="2022-02-06T19:05:00Z">
        <w:r w:rsidRPr="00A15D44" w:rsidDel="00FD31DF">
          <w:rPr>
            <w:i/>
            <w:iCs/>
          </w:rPr>
          <w:delText xml:space="preserve">For </w:delText>
        </w:r>
      </w:del>
      <w:ins w:id="303" w:author="my_pc" w:date="2022-02-06T19:05:00Z">
        <w:r w:rsidRPr="00A15D44">
          <w:rPr>
            <w:i/>
            <w:iCs/>
          </w:rPr>
          <w:t xml:space="preserve">for </w:t>
        </w:r>
      </w:ins>
      <w:r w:rsidRPr="00A15D44">
        <w:rPr>
          <w:i/>
          <w:iCs/>
        </w:rPr>
        <w:t>Consumer Racial Profiling</w:t>
      </w:r>
      <w:r w:rsidRPr="00A15D44">
        <w:t xml:space="preserve">, 64 </w:t>
      </w:r>
      <w:r w:rsidRPr="00516D27">
        <w:rPr>
          <w:rStyle w:val="scChar"/>
          <w:rFonts w:cs="Times New Roman"/>
          <w:szCs w:val="22"/>
          <w:rPrChange w:id="304" w:author="my_pc" w:date="2022-02-06T21:47:00Z">
            <w:rPr>
              <w:rStyle w:val="scChar"/>
            </w:rPr>
          </w:rPrChange>
        </w:rPr>
        <w:t>Sociological Perspectives</w:t>
      </w:r>
      <w:r w:rsidRPr="00A15D44">
        <w:t xml:space="preserve"> 343, 343 (2021) (observing that “investigations centered on everyday racial discrimination in frequently utilized consumer markets are surprisingly quite rare”).</w:t>
      </w:r>
      <w:del w:id="305" w:author="my_pc" w:date="2022-02-06T19:25:00Z">
        <w:r w:rsidRPr="00516D27" w:rsidDel="00C30A0C">
          <w:rPr>
            <w:rPrChange w:id="306" w:author="my_pc" w:date="2022-02-06T21:47:00Z">
              <w:rPr>
                <w:color w:val="C0504D" w:themeColor="accent2"/>
              </w:rPr>
            </w:rPrChange>
          </w:rPr>
          <w:delText xml:space="preserve"> </w:delText>
        </w:r>
        <w:r w:rsidRPr="00516D27" w:rsidDel="00C30A0C">
          <w:rPr>
            <w:i/>
            <w:iCs/>
            <w:rPrChange w:id="307" w:author="my_pc" w:date="2022-02-06T21:47:00Z">
              <w:rPr>
                <w:i/>
                <w:iCs/>
                <w:color w:val="C0504D" w:themeColor="accent2"/>
              </w:rPr>
            </w:rPrChange>
          </w:rPr>
          <w:delText xml:space="preserve">  </w:delText>
        </w:r>
      </w:del>
      <w:ins w:id="308" w:author="my_pc" w:date="2022-02-06T19:25:00Z">
        <w:r w:rsidRPr="00516D27">
          <w:rPr>
            <w:rPrChange w:id="309" w:author="my_pc" w:date="2022-02-06T21:47:00Z">
              <w:rPr>
                <w:color w:val="C0504D" w:themeColor="accent2"/>
              </w:rPr>
            </w:rPrChange>
          </w:rPr>
          <w:t xml:space="preserve"> </w:t>
        </w:r>
      </w:ins>
    </w:p>
  </w:footnote>
  <w:footnote w:id="18">
    <w:p w14:paraId="292B49F5" w14:textId="28DBD586" w:rsidR="002B6FF2" w:rsidRPr="00A15D44" w:rsidRDefault="002B6FF2">
      <w:pPr>
        <w:pStyle w:val="FootNote0"/>
        <w:pPrChange w:id="313" w:author="my_pc" w:date="2022-02-06T22:33:00Z">
          <w:pPr>
            <w:pStyle w:val="FootnoteText"/>
          </w:pPr>
        </w:pPrChange>
      </w:pPr>
      <w:r w:rsidRPr="00516D27">
        <w:rPr>
          <w:rStyle w:val="FootnoteReference"/>
          <w:rFonts w:ascii="CG Times" w:hAnsi="CG Times"/>
          <w:szCs w:val="22"/>
          <w:rPrChange w:id="314" w:author="my_pc" w:date="2022-02-06T21:47:00Z">
            <w:rPr>
              <w:rStyle w:val="FootnoteReference"/>
            </w:rPr>
          </w:rPrChange>
        </w:rPr>
        <w:footnoteRef/>
      </w:r>
      <w:r w:rsidRPr="00A15D44">
        <w:t xml:space="preserve"> For an elaborate description of the stores</w:t>
      </w:r>
      <w:del w:id="315" w:author="my_pc" w:date="2022-02-06T18:46:00Z">
        <w:r w:rsidRPr="00A15D44" w:rsidDel="00A71EB6">
          <w:delText>’</w:delText>
        </w:r>
      </w:del>
      <w:ins w:id="316" w:author="my_pc" w:date="2022-02-06T18:46:00Z">
        <w:r w:rsidRPr="00A15D44">
          <w:t>’</w:t>
        </w:r>
      </w:ins>
      <w:r w:rsidRPr="00A15D44">
        <w:t xml:space="preserve"> selection criteria and details on the data collection process, </w:t>
      </w:r>
      <w:r w:rsidRPr="00A15D44">
        <w:rPr>
          <w:i/>
          <w:iCs/>
        </w:rPr>
        <w:t xml:space="preserve">see infra </w:t>
      </w:r>
      <w:r w:rsidRPr="00A15D44">
        <w:t>Section III.</w:t>
      </w:r>
    </w:p>
  </w:footnote>
  <w:footnote w:id="19">
    <w:p w14:paraId="6C27F4AA" w14:textId="4DE4D942" w:rsidR="002B6FF2" w:rsidRPr="00A15D44" w:rsidRDefault="002B6FF2">
      <w:pPr>
        <w:pStyle w:val="FootNote0"/>
        <w:pPrChange w:id="317" w:author="my_pc" w:date="2022-02-06T22:33:00Z">
          <w:pPr>
            <w:pStyle w:val="FootnoteText"/>
          </w:pPr>
        </w:pPrChange>
      </w:pPr>
      <w:r w:rsidRPr="00516D27">
        <w:rPr>
          <w:rStyle w:val="FootnoteReference"/>
          <w:rFonts w:ascii="CG Times" w:hAnsi="CG Times"/>
          <w:szCs w:val="22"/>
          <w:rPrChange w:id="318" w:author="my_pc" w:date="2022-02-06T21:47:00Z">
            <w:rPr>
              <w:rStyle w:val="FootnoteReference"/>
            </w:rPr>
          </w:rPrChange>
        </w:rPr>
        <w:footnoteRef/>
      </w:r>
      <w:ins w:id="319" w:author="my_pc" w:date="2022-02-06T19:06:00Z">
        <w:r w:rsidRPr="00516D27">
          <w:rPr>
            <w:rPrChange w:id="320" w:author="my_pc" w:date="2022-02-06T21:47:00Z">
              <w:rPr>
                <w:rFonts w:cstheme="majorBidi"/>
              </w:rPr>
            </w:rPrChange>
          </w:rPr>
          <w:t xml:space="preserve"> </w:t>
        </w:r>
      </w:ins>
      <w:r w:rsidRPr="00516D27">
        <w:rPr>
          <w:rPrChange w:id="321" w:author="my_pc" w:date="2022-02-06T21:47:00Z">
            <w:rPr>
              <w:rFonts w:cstheme="majorBidi"/>
            </w:rPr>
          </w:rPrChange>
        </w:rPr>
        <w:t xml:space="preserve">An intersectional approach was adopted because </w:t>
      </w:r>
      <w:r w:rsidRPr="00516D27">
        <w:rPr>
          <w:lang w:bidi="he-IL"/>
          <w:rPrChange w:id="322" w:author="my_pc" w:date="2022-02-06T21:47:00Z">
            <w:rPr>
              <w:rFonts w:cstheme="majorBidi"/>
              <w:lang w:bidi="he-IL"/>
            </w:rPr>
          </w:rPrChange>
        </w:rPr>
        <w:t>it captures, rather than ignores, the interactions between consumers</w:t>
      </w:r>
      <w:del w:id="323" w:author="my_pc" w:date="2022-02-06T18:46:00Z">
        <w:r w:rsidRPr="00516D27" w:rsidDel="00A71EB6">
          <w:rPr>
            <w:lang w:bidi="he-IL"/>
            <w:rPrChange w:id="324" w:author="my_pc" w:date="2022-02-06T21:47:00Z">
              <w:rPr>
                <w:rFonts w:cstheme="majorBidi"/>
                <w:lang w:bidi="he-IL"/>
              </w:rPr>
            </w:rPrChange>
          </w:rPr>
          <w:delText>’</w:delText>
        </w:r>
      </w:del>
      <w:ins w:id="325" w:author="my_pc" w:date="2022-02-06T18:46:00Z">
        <w:r w:rsidRPr="00516D27">
          <w:rPr>
            <w:lang w:bidi="he-IL"/>
            <w:rPrChange w:id="326" w:author="my_pc" w:date="2022-02-06T21:47:00Z">
              <w:rPr>
                <w:rFonts w:cstheme="majorBidi"/>
                <w:lang w:bidi="he-IL"/>
              </w:rPr>
            </w:rPrChange>
          </w:rPr>
          <w:t>’</w:t>
        </w:r>
      </w:ins>
      <w:r w:rsidRPr="00516D27">
        <w:rPr>
          <w:lang w:bidi="he-IL"/>
          <w:rPrChange w:id="327" w:author="my_pc" w:date="2022-02-06T21:47:00Z">
            <w:rPr>
              <w:rFonts w:cstheme="majorBidi"/>
              <w:lang w:bidi="he-IL"/>
            </w:rPr>
          </w:rPrChange>
        </w:rPr>
        <w:t xml:space="preserve"> race and gender identities in the context of retail discrimination.</w:t>
      </w:r>
      <w:r w:rsidRPr="00516D27">
        <w:rPr>
          <w:i/>
          <w:iCs/>
          <w:lang w:bidi="he-IL"/>
          <w:rPrChange w:id="328" w:author="my_pc" w:date="2022-02-06T21:47:00Z">
            <w:rPr>
              <w:rFonts w:cstheme="majorBidi"/>
              <w:i/>
              <w:iCs/>
              <w:lang w:bidi="he-IL"/>
            </w:rPr>
          </w:rPrChange>
        </w:rPr>
        <w:t xml:space="preserve"> </w:t>
      </w:r>
      <w:r w:rsidRPr="00516D27">
        <w:rPr>
          <w:rPrChange w:id="329" w:author="my_pc" w:date="2022-02-06T21:47:00Z">
            <w:rPr>
              <w:rFonts w:cstheme="majorBidi"/>
            </w:rPr>
          </w:rPrChange>
        </w:rPr>
        <w:t xml:space="preserve">For prominent recent scholarship discussing the importance of adopting an intersectional approach in race discrimination research, </w:t>
      </w:r>
      <w:r w:rsidRPr="00516D27">
        <w:rPr>
          <w:i/>
          <w:iCs/>
          <w:lang w:bidi="he-IL"/>
          <w:rPrChange w:id="330" w:author="my_pc" w:date="2022-02-06T21:47:00Z">
            <w:rPr>
              <w:rFonts w:cstheme="majorBidi"/>
              <w:i/>
              <w:iCs/>
              <w:lang w:bidi="he-IL"/>
            </w:rPr>
          </w:rPrChange>
        </w:rPr>
        <w:t xml:space="preserve">see, e.g., </w:t>
      </w:r>
      <w:r w:rsidRPr="00516D27">
        <w:rPr>
          <w:rPrChange w:id="331" w:author="my_pc" w:date="2022-02-06T21:47:00Z">
            <w:rPr>
              <w:rFonts w:cstheme="majorBidi"/>
            </w:rPr>
          </w:rPrChange>
        </w:rPr>
        <w:t xml:space="preserve">Sumi Cho, </w:t>
      </w:r>
      <w:proofErr w:type="spellStart"/>
      <w:r w:rsidRPr="00516D27">
        <w:rPr>
          <w:rPrChange w:id="332" w:author="my_pc" w:date="2022-02-06T21:47:00Z">
            <w:rPr>
              <w:rFonts w:cstheme="majorBidi"/>
            </w:rPr>
          </w:rPrChange>
        </w:rPr>
        <w:t>Kimberlé</w:t>
      </w:r>
      <w:proofErr w:type="spellEnd"/>
      <w:r w:rsidRPr="00516D27">
        <w:rPr>
          <w:rPrChange w:id="333" w:author="my_pc" w:date="2022-02-06T21:47:00Z">
            <w:rPr>
              <w:rFonts w:cstheme="majorBidi"/>
            </w:rPr>
          </w:rPrChange>
        </w:rPr>
        <w:t xml:space="preserve"> W. Crenshaw &amp; Leslie McCall, </w:t>
      </w:r>
      <w:r w:rsidRPr="00516D27">
        <w:rPr>
          <w:i/>
          <w:iCs/>
          <w:rPrChange w:id="334" w:author="my_pc" w:date="2022-02-06T21:47:00Z">
            <w:rPr>
              <w:rFonts w:cstheme="majorBidi"/>
              <w:i/>
              <w:iCs/>
            </w:rPr>
          </w:rPrChange>
        </w:rPr>
        <w:t>Toward a Field of Intersectionality Studies: Theory, Applications, and Praxis</w:t>
      </w:r>
      <w:r w:rsidRPr="00516D27">
        <w:rPr>
          <w:rPrChange w:id="335" w:author="my_pc" w:date="2022-02-06T21:47:00Z">
            <w:rPr>
              <w:rFonts w:cstheme="majorBidi"/>
            </w:rPr>
          </w:rPrChange>
        </w:rPr>
        <w:t xml:space="preserve">, 38 </w:t>
      </w:r>
      <w:r w:rsidRPr="00516D27">
        <w:rPr>
          <w:rStyle w:val="scChar"/>
          <w:rFonts w:cs="Times New Roman"/>
          <w:szCs w:val="22"/>
          <w:rPrChange w:id="336" w:author="my_pc" w:date="2022-02-06T21:47:00Z">
            <w:rPr>
              <w:rFonts w:cstheme="majorBidi"/>
              <w:smallCaps/>
            </w:rPr>
          </w:rPrChange>
        </w:rPr>
        <w:t>Signs</w:t>
      </w:r>
      <w:r w:rsidRPr="00516D27">
        <w:rPr>
          <w:rStyle w:val="scChar"/>
          <w:rFonts w:cs="Times New Roman"/>
          <w:szCs w:val="22"/>
          <w:rPrChange w:id="337" w:author="my_pc" w:date="2022-02-06T21:47:00Z">
            <w:rPr>
              <w:rStyle w:val="scChar"/>
            </w:rPr>
          </w:rPrChange>
        </w:rPr>
        <w:t xml:space="preserve">: </w:t>
      </w:r>
      <w:r w:rsidRPr="00516D27">
        <w:rPr>
          <w:rStyle w:val="scChar"/>
          <w:rFonts w:cs="Times New Roman"/>
          <w:szCs w:val="22"/>
          <w:rPrChange w:id="338" w:author="my_pc" w:date="2022-02-06T21:47:00Z">
            <w:rPr>
              <w:rFonts w:cstheme="majorBidi"/>
              <w:smallCaps/>
            </w:rPr>
          </w:rPrChange>
        </w:rPr>
        <w:t>J</w:t>
      </w:r>
      <w:r w:rsidRPr="00516D27">
        <w:rPr>
          <w:rStyle w:val="scChar"/>
          <w:rFonts w:cs="Times New Roman"/>
          <w:szCs w:val="22"/>
          <w:rPrChange w:id="339" w:author="my_pc" w:date="2022-02-06T21:47:00Z">
            <w:rPr>
              <w:rStyle w:val="scChar"/>
            </w:rPr>
          </w:rPrChange>
        </w:rPr>
        <w:t>. Women in Culture &amp; Soc</w:t>
      </w:r>
      <w:del w:id="340" w:author="my_pc" w:date="2022-02-06T18:46:00Z">
        <w:r w:rsidRPr="00516D27" w:rsidDel="00A71EB6">
          <w:rPr>
            <w:rStyle w:val="scChar"/>
            <w:rFonts w:cs="Times New Roman"/>
            <w:szCs w:val="22"/>
            <w:rPrChange w:id="341" w:author="my_pc" w:date="2022-02-06T21:47:00Z">
              <w:rPr>
                <w:rFonts w:cstheme="majorBidi"/>
                <w:smallCaps/>
              </w:rPr>
            </w:rPrChange>
          </w:rPr>
          <w:delText>'</w:delText>
        </w:r>
      </w:del>
      <w:ins w:id="342" w:author="my_pc" w:date="2022-02-06T18:46:00Z">
        <w:r w:rsidRPr="00516D27">
          <w:rPr>
            <w:rStyle w:val="scChar"/>
            <w:rFonts w:cs="Times New Roman"/>
            <w:szCs w:val="22"/>
            <w:rPrChange w:id="343" w:author="my_pc" w:date="2022-02-06T21:47:00Z">
              <w:rPr>
                <w:rStyle w:val="scChar"/>
              </w:rPr>
            </w:rPrChange>
          </w:rPr>
          <w:t>’</w:t>
        </w:r>
      </w:ins>
      <w:r w:rsidRPr="00516D27">
        <w:rPr>
          <w:rStyle w:val="scChar"/>
          <w:rFonts w:cs="Times New Roman"/>
          <w:szCs w:val="22"/>
          <w:rPrChange w:id="344" w:author="my_pc" w:date="2022-02-06T21:47:00Z">
            <w:rPr>
              <w:rStyle w:val="scChar"/>
            </w:rPr>
          </w:rPrChange>
        </w:rPr>
        <w:t>y</w:t>
      </w:r>
      <w:r w:rsidRPr="00516D27">
        <w:rPr>
          <w:rPrChange w:id="345" w:author="my_pc" w:date="2022-02-06T21:47:00Z">
            <w:rPr>
              <w:rFonts w:cstheme="majorBidi"/>
            </w:rPr>
          </w:rPrChange>
        </w:rPr>
        <w:t xml:space="preserve"> 785, 787 (2013); Catharine A. MacKinnon, </w:t>
      </w:r>
      <w:r w:rsidRPr="00516D27">
        <w:rPr>
          <w:i/>
          <w:iCs/>
          <w:rPrChange w:id="346" w:author="my_pc" w:date="2022-02-06T21:47:00Z">
            <w:rPr>
              <w:rFonts w:cstheme="majorBidi"/>
              <w:i/>
              <w:iCs/>
            </w:rPr>
          </w:rPrChange>
        </w:rPr>
        <w:t>Intersectionality as Method: A Note</w:t>
      </w:r>
      <w:r w:rsidRPr="00516D27">
        <w:rPr>
          <w:rPrChange w:id="347" w:author="my_pc" w:date="2022-02-06T21:47:00Z">
            <w:rPr>
              <w:rFonts w:cstheme="majorBidi"/>
            </w:rPr>
          </w:rPrChange>
        </w:rPr>
        <w:t xml:space="preserve">, 38 </w:t>
      </w:r>
      <w:ins w:id="348" w:author="my_pc" w:date="2022-02-06T19:07:00Z">
        <w:r w:rsidRPr="00516D27">
          <w:rPr>
            <w:rStyle w:val="scChar"/>
            <w:rFonts w:cs="Times New Roman"/>
            <w:szCs w:val="22"/>
            <w:rPrChange w:id="349" w:author="my_pc" w:date="2022-02-06T21:47:00Z">
              <w:rPr>
                <w:rStyle w:val="scChar"/>
              </w:rPr>
            </w:rPrChange>
          </w:rPr>
          <w:t>Signs: J. Women in Culture &amp; Soc’y</w:t>
        </w:r>
      </w:ins>
      <w:del w:id="350" w:author="my_pc" w:date="2022-02-06T19:07:00Z">
        <w:r w:rsidRPr="00516D27" w:rsidDel="00BE5AB2">
          <w:rPr>
            <w:smallCaps/>
            <w:rPrChange w:id="351" w:author="my_pc" w:date="2022-02-06T21:47:00Z">
              <w:rPr>
                <w:rFonts w:cstheme="majorBidi"/>
                <w:smallCaps/>
              </w:rPr>
            </w:rPrChange>
          </w:rPr>
          <w:delText>Signs: J. women in culture &amp; soc</w:delText>
        </w:r>
      </w:del>
      <w:del w:id="352" w:author="my_pc" w:date="2022-02-06T18:46:00Z">
        <w:r w:rsidRPr="00516D27" w:rsidDel="00A71EB6">
          <w:rPr>
            <w:smallCaps/>
            <w:rPrChange w:id="353" w:author="my_pc" w:date="2022-02-06T21:47:00Z">
              <w:rPr>
                <w:rFonts w:cstheme="majorBidi"/>
                <w:smallCaps/>
              </w:rPr>
            </w:rPrChange>
          </w:rPr>
          <w:delText>'</w:delText>
        </w:r>
      </w:del>
      <w:del w:id="354" w:author="my_pc" w:date="2022-02-06T19:07:00Z">
        <w:r w:rsidRPr="00516D27" w:rsidDel="00BE5AB2">
          <w:rPr>
            <w:smallCaps/>
            <w:rPrChange w:id="355" w:author="my_pc" w:date="2022-02-06T21:47:00Z">
              <w:rPr>
                <w:rFonts w:cstheme="majorBidi"/>
                <w:smallCaps/>
              </w:rPr>
            </w:rPrChange>
          </w:rPr>
          <w:delText>y Signs</w:delText>
        </w:r>
      </w:del>
      <w:del w:id="356" w:author="my_pc" w:date="2022-02-06T19:08:00Z">
        <w:r w:rsidRPr="00516D27" w:rsidDel="00E8636B">
          <w:rPr>
            <w:smallCaps/>
            <w:rPrChange w:id="357" w:author="my_pc" w:date="2022-02-06T21:47:00Z">
              <w:rPr>
                <w:rFonts w:cstheme="majorBidi"/>
                <w:smallCaps/>
              </w:rPr>
            </w:rPrChange>
          </w:rPr>
          <w:delText>.</w:delText>
        </w:r>
      </w:del>
      <w:ins w:id="358" w:author="my_pc" w:date="2022-02-06T19:08:00Z">
        <w:r w:rsidRPr="00516D27">
          <w:rPr>
            <w:smallCaps/>
            <w:rPrChange w:id="359" w:author="my_pc" w:date="2022-02-06T21:47:00Z">
              <w:rPr>
                <w:rFonts w:cstheme="majorBidi"/>
                <w:smallCaps/>
              </w:rPr>
            </w:rPrChange>
          </w:rPr>
          <w:t xml:space="preserve"> </w:t>
        </w:r>
      </w:ins>
      <w:r w:rsidRPr="00516D27">
        <w:rPr>
          <w:smallCaps/>
          <w:rPrChange w:id="360" w:author="my_pc" w:date="2022-02-06T21:47:00Z">
            <w:rPr>
              <w:rFonts w:cstheme="majorBidi"/>
              <w:smallCaps/>
            </w:rPr>
          </w:rPrChange>
        </w:rPr>
        <w:t xml:space="preserve">1019 </w:t>
      </w:r>
      <w:r w:rsidRPr="00516D27">
        <w:rPr>
          <w:rPrChange w:id="361" w:author="my_pc" w:date="2022-02-06T21:47:00Z">
            <w:rPr>
              <w:rFonts w:cstheme="majorBidi"/>
            </w:rPr>
          </w:rPrChange>
        </w:rPr>
        <w:t>(2013) (observing that intersectionality “adds the specificity of sex and gender to race and ethnicity, and racial and ethnic specificity to sex and gender</w:t>
      </w:r>
      <w:del w:id="362" w:author="my_pc" w:date="2022-02-06T19:08:00Z">
        <w:r w:rsidRPr="00516D27" w:rsidDel="00E8636B">
          <w:rPr>
            <w:rPrChange w:id="363" w:author="my_pc" w:date="2022-02-06T21:47:00Z">
              <w:rPr>
                <w:rFonts w:cstheme="majorBidi"/>
              </w:rPr>
            </w:rPrChange>
          </w:rPr>
          <w:delText>.</w:delText>
        </w:r>
      </w:del>
      <w:r w:rsidRPr="00516D27">
        <w:rPr>
          <w:rPrChange w:id="364" w:author="my_pc" w:date="2022-02-06T21:47:00Z">
            <w:rPr>
              <w:rFonts w:cstheme="majorBidi"/>
            </w:rPr>
          </w:rPrChange>
        </w:rPr>
        <w:t xml:space="preserve">”). </w:t>
      </w:r>
    </w:p>
  </w:footnote>
  <w:footnote w:id="20">
    <w:p w14:paraId="180285AB" w14:textId="21ED9015" w:rsidR="002B6FF2" w:rsidRPr="00516D27" w:rsidRDefault="002B6FF2">
      <w:pPr>
        <w:pStyle w:val="FootNote0"/>
        <w:rPr>
          <w:rPrChange w:id="367" w:author="my_pc" w:date="2022-02-06T21:47:00Z">
            <w:rPr>
              <w:rFonts w:cstheme="majorBidi"/>
              <w:sz w:val="20"/>
            </w:rPr>
          </w:rPrChange>
        </w:rPr>
        <w:pPrChange w:id="368" w:author="my_pc" w:date="2022-02-06T22:33:00Z">
          <w:pPr/>
        </w:pPrChange>
      </w:pPr>
      <w:r w:rsidRPr="00516D27">
        <w:rPr>
          <w:rStyle w:val="FootnoteReference"/>
          <w:rFonts w:ascii="CG Times" w:hAnsi="CG Times"/>
          <w:szCs w:val="22"/>
          <w:rPrChange w:id="369" w:author="my_pc" w:date="2022-02-06T21:47:00Z">
            <w:rPr>
              <w:rStyle w:val="FootnoteReference"/>
              <w:sz w:val="20"/>
            </w:rPr>
          </w:rPrChange>
        </w:rPr>
        <w:footnoteRef/>
      </w:r>
      <w:r w:rsidRPr="00516D27">
        <w:rPr>
          <w:rPrChange w:id="370" w:author="my_pc" w:date="2022-02-06T21:47:00Z">
            <w:rPr>
              <w:rFonts w:cstheme="majorBidi"/>
              <w:sz w:val="20"/>
            </w:rPr>
          </w:rPrChange>
        </w:rPr>
        <w:t xml:space="preserve"> </w:t>
      </w:r>
      <w:ins w:id="371" w:author="Susan" w:date="2022-02-06T17:13:00Z">
        <w:r w:rsidRPr="00516D27">
          <w:rPr>
            <w:rPrChange w:id="372" w:author="my_pc" w:date="2022-02-06T21:47:00Z">
              <w:rPr>
                <w:rFonts w:cstheme="majorBidi"/>
                <w:sz w:val="20"/>
              </w:rPr>
            </w:rPrChange>
          </w:rPr>
          <w:t>Black</w:t>
        </w:r>
      </w:ins>
      <w:del w:id="373" w:author="Susan" w:date="2022-02-06T17:13:00Z">
        <w:r w:rsidRPr="00516D27" w:rsidDel="00A46D88">
          <w:rPr>
            <w:rPrChange w:id="374" w:author="my_pc" w:date="2022-02-06T21:47:00Z">
              <w:rPr>
                <w:rFonts w:cstheme="majorBidi"/>
                <w:sz w:val="20"/>
              </w:rPr>
            </w:rPrChange>
          </w:rPr>
          <w:delText>African</w:delText>
        </w:r>
      </w:del>
      <w:del w:id="375" w:author="Susan" w:date="2022-02-06T09:55:00Z">
        <w:r w:rsidRPr="00516D27" w:rsidDel="00EA0243">
          <w:rPr>
            <w:rPrChange w:id="376" w:author="my_pc" w:date="2022-02-06T21:47:00Z">
              <w:rPr>
                <w:rFonts w:cstheme="majorBidi"/>
                <w:sz w:val="20"/>
              </w:rPr>
            </w:rPrChange>
          </w:rPr>
          <w:delText>-</w:delText>
        </w:r>
      </w:del>
      <w:del w:id="377" w:author="Susan" w:date="2022-02-06T17:13:00Z">
        <w:r w:rsidRPr="00516D27" w:rsidDel="00A46D88">
          <w:rPr>
            <w:rPrChange w:id="378" w:author="my_pc" w:date="2022-02-06T21:47:00Z">
              <w:rPr>
                <w:rFonts w:cstheme="majorBidi"/>
                <w:sz w:val="20"/>
              </w:rPr>
            </w:rPrChange>
          </w:rPr>
          <w:delText>American</w:delText>
        </w:r>
      </w:del>
      <w:r w:rsidRPr="00516D27">
        <w:rPr>
          <w:rPrChange w:id="379" w:author="my_pc" w:date="2022-02-06T21:47:00Z">
            <w:rPr>
              <w:rFonts w:cstheme="majorBidi"/>
              <w:sz w:val="20"/>
            </w:rPr>
          </w:rPrChange>
        </w:rPr>
        <w:t xml:space="preserve"> consumers were roughly 22 percentage points less likely to have their non-receipted return accepted (for either refund or store credit) compared to similarly</w:t>
      </w:r>
      <w:ins w:id="380" w:author="my_pc" w:date="2022-02-06T19:09:00Z">
        <w:r w:rsidRPr="00516D27">
          <w:rPr>
            <w:rPrChange w:id="381" w:author="my_pc" w:date="2022-02-06T21:47:00Z">
              <w:rPr>
                <w:rFonts w:cstheme="majorBidi"/>
                <w:sz w:val="20"/>
              </w:rPr>
            </w:rPrChange>
          </w:rPr>
          <w:t xml:space="preserve"> </w:t>
        </w:r>
      </w:ins>
      <w:del w:id="382" w:author="my_pc" w:date="2022-02-06T19:09:00Z">
        <w:r w:rsidRPr="00516D27" w:rsidDel="001F0A8C">
          <w:rPr>
            <w:rPrChange w:id="383" w:author="my_pc" w:date="2022-02-06T21:47:00Z">
              <w:rPr>
                <w:rFonts w:cstheme="majorBidi"/>
                <w:sz w:val="20"/>
              </w:rPr>
            </w:rPrChange>
          </w:rPr>
          <w:delText>-</w:delText>
        </w:r>
      </w:del>
      <w:r w:rsidRPr="00516D27">
        <w:rPr>
          <w:rPrChange w:id="384" w:author="my_pc" w:date="2022-02-06T21:47:00Z">
            <w:rPr>
              <w:rFonts w:cstheme="majorBidi"/>
              <w:sz w:val="20"/>
            </w:rPr>
          </w:rPrChange>
        </w:rPr>
        <w:t>situate</w:t>
      </w:r>
      <w:del w:id="385" w:author="Susan" w:date="2022-02-06T10:08:00Z">
        <w:r w:rsidRPr="00516D27" w:rsidDel="00EA0243">
          <w:rPr>
            <w:rPrChange w:id="386" w:author="my_pc" w:date="2022-02-06T21:47:00Z">
              <w:rPr>
                <w:rFonts w:cstheme="majorBidi"/>
                <w:sz w:val="20"/>
              </w:rPr>
            </w:rPrChange>
          </w:rPr>
          <w:delText>o</w:delText>
        </w:r>
      </w:del>
      <w:r w:rsidRPr="00516D27">
        <w:rPr>
          <w:rPrChange w:id="387" w:author="my_pc" w:date="2022-02-06T21:47:00Z">
            <w:rPr>
              <w:rFonts w:cstheme="majorBidi"/>
              <w:sz w:val="20"/>
            </w:rPr>
          </w:rPrChange>
        </w:rPr>
        <w:t xml:space="preserve">d white consumers seeking to return an identical product and following an identical script (60% v. 82%, </w:t>
      </w:r>
      <w:r w:rsidRPr="00516D27">
        <w:rPr>
          <w:i/>
          <w:iCs/>
          <w:rPrChange w:id="388" w:author="my_pc" w:date="2022-02-06T21:47:00Z">
            <w:rPr>
              <w:rFonts w:cstheme="majorBidi"/>
              <w:i/>
              <w:iCs/>
              <w:sz w:val="20"/>
            </w:rPr>
          </w:rPrChange>
        </w:rPr>
        <w:t xml:space="preserve">p </w:t>
      </w:r>
      <w:r w:rsidRPr="00516D27">
        <w:rPr>
          <w:rPrChange w:id="389" w:author="my_pc" w:date="2022-02-06T21:47:00Z">
            <w:rPr>
              <w:rFonts w:cstheme="majorBidi"/>
              <w:sz w:val="20"/>
            </w:rPr>
          </w:rPrChange>
        </w:rPr>
        <w:t>&lt; 0.001).</w:t>
      </w:r>
    </w:p>
  </w:footnote>
  <w:footnote w:id="21">
    <w:p w14:paraId="546D76C7" w14:textId="55E9E7F1" w:rsidR="002B6FF2" w:rsidRPr="00A15D44" w:rsidRDefault="002B6FF2">
      <w:pPr>
        <w:pStyle w:val="FootNote0"/>
        <w:pPrChange w:id="417" w:author="my_pc" w:date="2022-02-06T22:33:00Z">
          <w:pPr>
            <w:pStyle w:val="FootnoteText"/>
          </w:pPr>
        </w:pPrChange>
      </w:pPr>
      <w:r w:rsidRPr="00516D27">
        <w:rPr>
          <w:rStyle w:val="FootnoteReference"/>
          <w:rFonts w:ascii="CG Times" w:hAnsi="CG Times"/>
          <w:szCs w:val="22"/>
          <w:rPrChange w:id="418" w:author="my_pc" w:date="2022-02-06T21:47:00Z">
            <w:rPr>
              <w:rStyle w:val="FootnoteReference"/>
            </w:rPr>
          </w:rPrChange>
        </w:rPr>
        <w:footnoteRef/>
      </w:r>
      <w:r w:rsidRPr="00A15D44">
        <w:t xml:space="preserve"> </w:t>
      </w:r>
      <w:r w:rsidRPr="00A15D44">
        <w:rPr>
          <w:lang w:bidi="he-IL"/>
        </w:rPr>
        <w:t xml:space="preserve">Importantly, race intersected with gender, such that </w:t>
      </w:r>
      <w:ins w:id="419" w:author="Susan" w:date="2022-02-06T17:57:00Z">
        <w:r w:rsidRPr="00A15D44">
          <w:rPr>
            <w:lang w:bidi="he-IL"/>
          </w:rPr>
          <w:t>B</w:t>
        </w:r>
      </w:ins>
      <w:del w:id="420" w:author="Susan" w:date="2022-02-06T17:57:00Z">
        <w:r w:rsidRPr="00A15D44" w:rsidDel="005E5B7C">
          <w:rPr>
            <w:lang w:bidi="he-IL"/>
          </w:rPr>
          <w:delText>b</w:delText>
        </w:r>
      </w:del>
      <w:r w:rsidRPr="00A15D44">
        <w:rPr>
          <w:lang w:bidi="he-IL"/>
        </w:rPr>
        <w:t>lack males were most (46%) likely to be deprived of their contractual rights, and white females were least (3%) likely to experience such deprivation.</w:t>
      </w:r>
      <w:del w:id="421" w:author="my_pc" w:date="2022-02-06T19:25:00Z">
        <w:r w:rsidRPr="00A15D44" w:rsidDel="00C30A0C">
          <w:rPr>
            <w:lang w:bidi="he-IL"/>
          </w:rPr>
          <w:delText xml:space="preserve">  </w:delText>
        </w:r>
      </w:del>
      <w:ins w:id="422" w:author="my_pc" w:date="2022-02-06T19:25:00Z">
        <w:r w:rsidRPr="00A15D44">
          <w:rPr>
            <w:lang w:bidi="he-IL"/>
          </w:rPr>
          <w:t xml:space="preserve"> </w:t>
        </w:r>
      </w:ins>
    </w:p>
  </w:footnote>
  <w:footnote w:id="22">
    <w:p w14:paraId="6A40C9C4" w14:textId="78DFA877" w:rsidR="002B6FF2" w:rsidRPr="00A15D44" w:rsidRDefault="002B6FF2">
      <w:pPr>
        <w:pStyle w:val="FootNote0"/>
        <w:pPrChange w:id="426" w:author="my_pc" w:date="2022-02-06T22:33:00Z">
          <w:pPr>
            <w:pStyle w:val="FootnoteText"/>
          </w:pPr>
        </w:pPrChange>
      </w:pPr>
      <w:r w:rsidRPr="00516D27">
        <w:rPr>
          <w:rStyle w:val="FootnoteReference"/>
          <w:rFonts w:ascii="CG Times" w:hAnsi="CG Times"/>
          <w:szCs w:val="22"/>
          <w:rPrChange w:id="427" w:author="my_pc" w:date="2022-02-06T21:47:00Z">
            <w:rPr>
              <w:rStyle w:val="FootnoteReference"/>
            </w:rPr>
          </w:rPrChange>
        </w:rPr>
        <w:footnoteRef/>
      </w:r>
      <w:r w:rsidRPr="00A15D44">
        <w:t xml:space="preserve"> Here, </w:t>
      </w:r>
      <w:ins w:id="428" w:author="Susan" w:date="2022-02-06T17:57:00Z">
        <w:r w:rsidRPr="00A15D44">
          <w:t>B</w:t>
        </w:r>
      </w:ins>
      <w:del w:id="429" w:author="Susan" w:date="2022-02-06T17:57:00Z">
        <w:r w:rsidRPr="00A15D44" w:rsidDel="005E5B7C">
          <w:rPr>
            <w:lang w:bidi="he-IL"/>
          </w:rPr>
          <w:delText>b</w:delText>
        </w:r>
      </w:del>
      <w:r w:rsidRPr="00A15D44">
        <w:rPr>
          <w:lang w:bidi="he-IL"/>
        </w:rPr>
        <w:t>lack females were least likely (34%) to receive a more lenient treatment than the policy dictates, while white males were most likely (80%) to receive such concessions.</w:t>
      </w:r>
    </w:p>
  </w:footnote>
  <w:footnote w:id="23">
    <w:p w14:paraId="6A869DB6" w14:textId="19284BC5" w:rsidR="002B6FF2" w:rsidRPr="00A15D44" w:rsidRDefault="002B6FF2">
      <w:pPr>
        <w:pStyle w:val="FootNote0"/>
        <w:pPrChange w:id="432" w:author="my_pc" w:date="2022-02-06T22:33:00Z">
          <w:pPr>
            <w:pStyle w:val="FootnoteText"/>
          </w:pPr>
        </w:pPrChange>
      </w:pPr>
      <w:r w:rsidRPr="00516D27">
        <w:rPr>
          <w:rStyle w:val="FootnoteReference"/>
          <w:rFonts w:ascii="CG Times" w:hAnsi="CG Times"/>
          <w:szCs w:val="22"/>
          <w:rPrChange w:id="433" w:author="my_pc" w:date="2022-02-06T21:47:00Z">
            <w:rPr>
              <w:rStyle w:val="FootnoteReference"/>
            </w:rPr>
          </w:rPrChange>
        </w:rPr>
        <w:footnoteRef/>
      </w:r>
      <w:r w:rsidRPr="00A15D44">
        <w:t xml:space="preserve"> </w:t>
      </w:r>
      <w:r w:rsidRPr="00A15D44">
        <w:rPr>
          <w:highlight w:val="yellow"/>
        </w:rPr>
        <w:t>This still does not mean that racial bias does not underly the observed discriminatory patterns. Black clerks and managers could still experience bias or animosity toward</w:t>
      </w:r>
      <w:del w:id="434" w:author="Susan" w:date="2022-02-06T17:14:00Z">
        <w:r w:rsidRPr="00A15D44" w:rsidDel="00A46D88">
          <w:rPr>
            <w:highlight w:val="yellow"/>
          </w:rPr>
          <w:delText>s</w:delText>
        </w:r>
      </w:del>
      <w:r w:rsidRPr="00A15D44">
        <w:rPr>
          <w:highlight w:val="yellow"/>
        </w:rPr>
        <w:t xml:space="preserve"> in-group members, by internalizing the biases exhibited by the majority group. </w:t>
      </w:r>
      <w:r w:rsidRPr="00A15D44">
        <w:rPr>
          <w:i/>
          <w:iCs/>
          <w:highlight w:val="yellow"/>
        </w:rPr>
        <w:t xml:space="preserve">See, e.g., </w:t>
      </w:r>
      <w:r w:rsidRPr="00A15D44">
        <w:rPr>
          <w:highlight w:val="yellow"/>
        </w:rPr>
        <w:t xml:space="preserve">Theodore R. Johnson, </w:t>
      </w:r>
      <w:r w:rsidRPr="00A15D44">
        <w:rPr>
          <w:i/>
          <w:iCs/>
          <w:highlight w:val="yellow"/>
        </w:rPr>
        <w:t xml:space="preserve">Black-on-Black Racism: The Hazards of Implicit Bias, </w:t>
      </w:r>
      <w:r w:rsidRPr="00516D27">
        <w:rPr>
          <w:rStyle w:val="scChar"/>
          <w:rFonts w:cs="Times New Roman"/>
          <w:szCs w:val="22"/>
          <w:highlight w:val="yellow"/>
          <w:rPrChange w:id="435" w:author="my_pc" w:date="2022-02-06T21:47:00Z">
            <w:rPr>
              <w:highlight w:val="yellow"/>
            </w:rPr>
          </w:rPrChange>
        </w:rPr>
        <w:t>The Atlantic</w:t>
      </w:r>
      <w:r w:rsidRPr="00A15D44">
        <w:rPr>
          <w:highlight w:val="yellow"/>
        </w:rPr>
        <w:t xml:space="preserve"> (December 26, 2014), </w:t>
      </w:r>
      <w:del w:id="436" w:author="my_pc" w:date="2022-02-06T19:09:00Z">
        <w:r w:rsidRPr="00A15D44" w:rsidDel="000A4752">
          <w:rPr>
            <w:i/>
            <w:iCs/>
            <w:highlight w:val="yellow"/>
          </w:rPr>
          <w:delText>available at</w:delText>
        </w:r>
        <w:r w:rsidRPr="00A15D44" w:rsidDel="000A4752">
          <w:rPr>
            <w:highlight w:val="yellow"/>
          </w:rPr>
          <w:delText xml:space="preserve"> </w:delText>
        </w:r>
      </w:del>
      <w:r w:rsidRPr="00516D27">
        <w:rPr>
          <w:highlight w:val="yellow"/>
          <w:rPrChange w:id="437" w:author="my_pc" w:date="2022-02-06T21:47:00Z">
            <w:rPr>
              <w:rStyle w:val="Hyperlink"/>
              <w:highlight w:val="yellow"/>
            </w:rPr>
          </w:rPrChange>
        </w:rPr>
        <w:t>https://www.theatlantic.com/politics/archive/2014/12/black-on-black-racism-the-hazards-of-implicit-bias/384028/</w:t>
      </w:r>
      <w:r w:rsidRPr="00A15D44">
        <w:rPr>
          <w:highlight w:val="yellow"/>
        </w:rPr>
        <w:t>.</w:t>
      </w:r>
      <w:r w:rsidRPr="00A15D44">
        <w:t xml:space="preserve"> </w:t>
      </w:r>
    </w:p>
  </w:footnote>
  <w:footnote w:id="24">
    <w:p w14:paraId="038EC3E4" w14:textId="1FC80B23" w:rsidR="002B6FF2" w:rsidRPr="00A15D44" w:rsidRDefault="002B6FF2">
      <w:pPr>
        <w:pStyle w:val="FootNote0"/>
        <w:pPrChange w:id="438" w:author="my_pc" w:date="2022-02-06T22:33:00Z">
          <w:pPr>
            <w:pStyle w:val="FootnoteText"/>
          </w:pPr>
        </w:pPrChange>
      </w:pPr>
      <w:r w:rsidRPr="00516D27">
        <w:rPr>
          <w:rStyle w:val="FootnoteReference"/>
          <w:rFonts w:ascii="CG Times" w:hAnsi="CG Times"/>
          <w:szCs w:val="22"/>
          <w:rPrChange w:id="439" w:author="my_pc" w:date="2022-02-06T21:47:00Z">
            <w:rPr>
              <w:rStyle w:val="FootnoteReference"/>
            </w:rPr>
          </w:rPrChange>
        </w:rPr>
        <w:footnoteRef/>
      </w:r>
      <w:r w:rsidRPr="00A15D44">
        <w:t xml:space="preserve"> </w:t>
      </w:r>
      <w:r w:rsidRPr="00A15D44">
        <w:rPr>
          <w:i/>
          <w:iCs/>
        </w:rPr>
        <w:t xml:space="preserve">See </w:t>
      </w:r>
      <w:ins w:id="440" w:author="my_pc" w:date="2022-02-06T22:43:00Z">
        <w:r w:rsidR="00E829D4">
          <w:rPr>
            <w:i/>
            <w:iCs/>
          </w:rPr>
          <w:t xml:space="preserve">infra </w:t>
        </w:r>
      </w:ins>
      <w:r w:rsidRPr="00A15D44">
        <w:t>discussion in Section V</w:t>
      </w:r>
      <w:del w:id="441" w:author="my_pc" w:date="2022-02-06T22:43:00Z">
        <w:r w:rsidRPr="00A15D44" w:rsidDel="00E829D4">
          <w:delText xml:space="preserve"> </w:delText>
        </w:r>
        <w:r w:rsidRPr="00A15D44" w:rsidDel="00E829D4">
          <w:rPr>
            <w:i/>
            <w:iCs/>
          </w:rPr>
          <w:delText>infra</w:delText>
        </w:r>
      </w:del>
      <w:r w:rsidRPr="00A15D44">
        <w:t>.</w:t>
      </w:r>
    </w:p>
  </w:footnote>
  <w:footnote w:id="25">
    <w:p w14:paraId="1B050761" w14:textId="51E348BA" w:rsidR="002B6FF2" w:rsidRPr="00A15D44" w:rsidRDefault="002B6FF2">
      <w:pPr>
        <w:pStyle w:val="FootNote0"/>
        <w:pPrChange w:id="454" w:author="my_pc" w:date="2022-02-06T22:33:00Z">
          <w:pPr>
            <w:pStyle w:val="FootnoteText"/>
          </w:pPr>
        </w:pPrChange>
      </w:pPr>
      <w:r w:rsidRPr="00516D27">
        <w:rPr>
          <w:rStyle w:val="FootnoteReference"/>
          <w:rFonts w:ascii="CG Times" w:hAnsi="CG Times"/>
          <w:szCs w:val="22"/>
          <w:rPrChange w:id="455" w:author="my_pc" w:date="2022-02-06T21:47:00Z">
            <w:rPr>
              <w:rStyle w:val="FootnoteReference"/>
            </w:rPr>
          </w:rPrChange>
        </w:rPr>
        <w:footnoteRef/>
      </w:r>
      <w:r w:rsidRPr="00A15D44">
        <w:t xml:space="preserve"> </w:t>
      </w:r>
      <w:r w:rsidRPr="00A15D44">
        <w:rPr>
          <w:i/>
          <w:iCs/>
        </w:rPr>
        <w:t>See, e.g.,</w:t>
      </w:r>
      <w:r w:rsidRPr="00A15D44">
        <w:t xml:space="preserve"> </w:t>
      </w:r>
      <w:r w:rsidRPr="00516D27">
        <w:rPr>
          <w:rPrChange w:id="456" w:author="my_pc" w:date="2022-02-06T21:47:00Z">
            <w:rPr>
              <w:rFonts w:cstheme="majorBidi"/>
            </w:rPr>
          </w:rPrChange>
        </w:rPr>
        <w:t xml:space="preserve">Peter Siegelman, </w:t>
      </w:r>
      <w:r w:rsidRPr="00516D27">
        <w:rPr>
          <w:i/>
          <w:iCs/>
          <w:rPrChange w:id="457" w:author="my_pc" w:date="2022-02-06T21:47:00Z">
            <w:rPr>
              <w:rFonts w:cstheme="majorBidi"/>
              <w:i/>
              <w:iCs/>
            </w:rPr>
          </w:rPrChange>
        </w:rPr>
        <w:t xml:space="preserve">Racial Discrimination in “Everyday” Commercial Transactions: What Do We Know, What Do We Need to Know, </w:t>
      </w:r>
      <w:del w:id="458" w:author="my_pc" w:date="2022-02-06T19:10:00Z">
        <w:r w:rsidRPr="00516D27" w:rsidDel="00297E03">
          <w:rPr>
            <w:i/>
            <w:iCs/>
            <w:rPrChange w:id="459" w:author="my_pc" w:date="2022-02-06T21:47:00Z">
              <w:rPr>
                <w:rFonts w:cstheme="majorBidi"/>
                <w:i/>
                <w:iCs/>
              </w:rPr>
            </w:rPrChange>
          </w:rPr>
          <w:delText xml:space="preserve">And </w:delText>
        </w:r>
      </w:del>
      <w:ins w:id="460" w:author="my_pc" w:date="2022-02-06T19:10:00Z">
        <w:r w:rsidRPr="00516D27">
          <w:rPr>
            <w:i/>
            <w:iCs/>
            <w:rPrChange w:id="461" w:author="my_pc" w:date="2022-02-06T21:47:00Z">
              <w:rPr>
                <w:rFonts w:cstheme="majorBidi"/>
                <w:i/>
                <w:iCs/>
              </w:rPr>
            </w:rPrChange>
          </w:rPr>
          <w:t xml:space="preserve">and </w:t>
        </w:r>
      </w:ins>
      <w:r w:rsidRPr="00516D27">
        <w:rPr>
          <w:i/>
          <w:iCs/>
          <w:rPrChange w:id="462" w:author="my_pc" w:date="2022-02-06T21:47:00Z">
            <w:rPr>
              <w:rFonts w:cstheme="majorBidi"/>
              <w:i/>
              <w:iCs/>
            </w:rPr>
          </w:rPrChange>
        </w:rPr>
        <w:t>How Can We Find Out</w:t>
      </w:r>
      <w:r w:rsidRPr="00516D27">
        <w:rPr>
          <w:rPrChange w:id="463" w:author="my_pc" w:date="2022-02-06T21:47:00Z">
            <w:rPr>
              <w:rFonts w:cstheme="majorBidi"/>
            </w:rPr>
          </w:rPrChange>
        </w:rPr>
        <w:t xml:space="preserve">, </w:t>
      </w:r>
      <w:r w:rsidRPr="00516D27">
        <w:rPr>
          <w:rStyle w:val="scChar"/>
          <w:rFonts w:cs="Times New Roman"/>
          <w:szCs w:val="22"/>
          <w:rPrChange w:id="464" w:author="my_pc" w:date="2022-02-06T21:47:00Z">
            <w:rPr>
              <w:rStyle w:val="scChar"/>
            </w:rPr>
          </w:rPrChange>
        </w:rPr>
        <w:t>A National Report Card on Discrimination in America: The Role of Testing</w:t>
      </w:r>
      <w:del w:id="465" w:author="my_pc" w:date="2022-02-06T19:11:00Z">
        <w:r w:rsidRPr="00516D27" w:rsidDel="00AB5EB1">
          <w:rPr>
            <w:rStyle w:val="scChar"/>
            <w:rFonts w:cs="Times New Roman"/>
            <w:szCs w:val="22"/>
            <w:rPrChange w:id="466" w:author="my_pc" w:date="2022-02-06T21:47:00Z">
              <w:rPr>
                <w:rFonts w:cstheme="majorBidi"/>
              </w:rPr>
            </w:rPrChange>
          </w:rPr>
          <w:delText>.</w:delText>
        </w:r>
      </w:del>
      <w:r w:rsidRPr="00516D27">
        <w:rPr>
          <w:rPrChange w:id="467" w:author="my_pc" w:date="2022-02-06T21:47:00Z">
            <w:rPr>
              <w:rFonts w:cstheme="majorBidi"/>
            </w:rPr>
          </w:rPrChange>
        </w:rPr>
        <w:t xml:space="preserve"> 69 (1998) (assessing the harms and costs generated by marketplace race discrimination); Anne-Marie G. Harris, </w:t>
      </w:r>
      <w:r w:rsidRPr="00516D27">
        <w:rPr>
          <w:i/>
          <w:iCs/>
          <w:rPrChange w:id="468" w:author="my_pc" w:date="2022-02-06T21:47:00Z">
            <w:rPr>
              <w:rFonts w:cstheme="majorBidi"/>
              <w:i/>
              <w:iCs/>
            </w:rPr>
          </w:rPrChange>
        </w:rPr>
        <w:t>Shopping While Black: Applying 42 U.S.C. § 1981 to Cases of Consumer Racial Profiling</w:t>
      </w:r>
      <w:r w:rsidRPr="00516D27">
        <w:rPr>
          <w:rPrChange w:id="469" w:author="my_pc" w:date="2022-02-06T21:47:00Z">
            <w:rPr>
              <w:rFonts w:cstheme="majorBidi"/>
            </w:rPr>
          </w:rPrChange>
        </w:rPr>
        <w:t xml:space="preserve">, 23 </w:t>
      </w:r>
      <w:r w:rsidRPr="00516D27">
        <w:rPr>
          <w:rStyle w:val="scChar"/>
          <w:rFonts w:cs="Times New Roman"/>
          <w:szCs w:val="22"/>
          <w:rPrChange w:id="470" w:author="my_pc" w:date="2022-02-06T21:47:00Z">
            <w:rPr>
              <w:rStyle w:val="scChar"/>
            </w:rPr>
          </w:rPrChange>
        </w:rPr>
        <w:t>B. C. Third World L.J</w:t>
      </w:r>
      <w:r w:rsidRPr="00516D27">
        <w:rPr>
          <w:rPrChange w:id="471" w:author="my_pc" w:date="2022-02-06T21:47:00Z">
            <w:rPr>
              <w:rFonts w:cstheme="majorBidi"/>
            </w:rPr>
          </w:rPrChange>
        </w:rPr>
        <w:t>.</w:t>
      </w:r>
      <w:ins w:id="472" w:author="my_pc" w:date="2022-02-06T19:11:00Z">
        <w:r w:rsidRPr="00516D27">
          <w:rPr>
            <w:rPrChange w:id="473" w:author="my_pc" w:date="2022-02-06T21:47:00Z">
              <w:rPr>
                <w:rFonts w:cstheme="majorBidi"/>
              </w:rPr>
            </w:rPrChange>
          </w:rPr>
          <w:t xml:space="preserve"> </w:t>
        </w:r>
      </w:ins>
      <w:r w:rsidRPr="00516D27">
        <w:rPr>
          <w:rPrChange w:id="474" w:author="my_pc" w:date="2022-02-06T21:47:00Z">
            <w:rPr>
              <w:rFonts w:cstheme="majorBidi"/>
            </w:rPr>
          </w:rPrChange>
        </w:rPr>
        <w:t xml:space="preserve">1, 1–56 (2003); </w:t>
      </w:r>
      <w:r w:rsidRPr="00A15D44">
        <w:t xml:space="preserve">Claudine </w:t>
      </w:r>
      <w:proofErr w:type="spellStart"/>
      <w:r w:rsidRPr="00A15D44">
        <w:t>Columbres</w:t>
      </w:r>
      <w:proofErr w:type="spellEnd"/>
      <w:r w:rsidRPr="00A15D44">
        <w:t xml:space="preserve">, </w:t>
      </w:r>
      <w:r w:rsidRPr="00A15D44">
        <w:rPr>
          <w:i/>
          <w:iCs/>
        </w:rPr>
        <w:t xml:space="preserve">Targeting Retail Discrimination with </w:t>
      </w:r>
      <w:proofErr w:type="spellStart"/>
      <w:r w:rsidRPr="00516D27">
        <w:rPr>
          <w:rPrChange w:id="475" w:author="my_pc" w:date="2022-02-06T21:47:00Z">
            <w:rPr>
              <w:i/>
              <w:iCs/>
            </w:rPr>
          </w:rPrChange>
        </w:rPr>
        <w:t>Parens</w:t>
      </w:r>
      <w:proofErr w:type="spellEnd"/>
      <w:r w:rsidRPr="00516D27">
        <w:rPr>
          <w:rPrChange w:id="476" w:author="my_pc" w:date="2022-02-06T21:47:00Z">
            <w:rPr>
              <w:i/>
              <w:iCs/>
            </w:rPr>
          </w:rPrChange>
        </w:rPr>
        <w:t xml:space="preserve"> Patriae</w:t>
      </w:r>
      <w:r w:rsidRPr="00A15D44">
        <w:t xml:space="preserve">, 36 </w:t>
      </w:r>
      <w:r w:rsidRPr="00516D27">
        <w:rPr>
          <w:rStyle w:val="scChar"/>
          <w:rFonts w:cs="Times New Roman"/>
          <w:szCs w:val="22"/>
          <w:rPrChange w:id="477" w:author="my_pc" w:date="2022-02-06T21:47:00Z">
            <w:rPr>
              <w:rStyle w:val="scChar"/>
            </w:rPr>
          </w:rPrChange>
        </w:rPr>
        <w:t>Colum. J. Soc. P</w:t>
      </w:r>
      <w:del w:id="478" w:author="my_pc" w:date="2022-02-06T19:12:00Z">
        <w:r w:rsidRPr="00516D27" w:rsidDel="002B431E">
          <w:rPr>
            <w:rStyle w:val="scChar"/>
            <w:rFonts w:cs="Times New Roman"/>
            <w:szCs w:val="22"/>
            <w:rPrChange w:id="479" w:author="my_pc" w:date="2022-02-06T21:47:00Z">
              <w:rPr>
                <w:smallCaps/>
              </w:rPr>
            </w:rPrChange>
          </w:rPr>
          <w:delText>p</w:delText>
        </w:r>
      </w:del>
      <w:r w:rsidRPr="00516D27">
        <w:rPr>
          <w:rStyle w:val="scChar"/>
          <w:rFonts w:cs="Times New Roman"/>
          <w:szCs w:val="22"/>
          <w:rPrChange w:id="480" w:author="my_pc" w:date="2022-02-06T21:47:00Z">
            <w:rPr>
              <w:rStyle w:val="scChar"/>
            </w:rPr>
          </w:rPrChange>
        </w:rPr>
        <w:t>robs</w:t>
      </w:r>
      <w:r w:rsidRPr="00A15D44">
        <w:rPr>
          <w:smallCaps/>
        </w:rPr>
        <w:t>.</w:t>
      </w:r>
      <w:r w:rsidRPr="00A15D44">
        <w:t xml:space="preserve"> 209, 212 (2002) (explaining that </w:t>
      </w:r>
      <w:r w:rsidRPr="00516D27">
        <w:rPr>
          <w:rPrChange w:id="481" w:author="my_pc" w:date="2022-02-06T21:47:00Z">
            <w:rPr>
              <w:rFonts w:cstheme="majorBidi"/>
            </w:rPr>
          </w:rPrChange>
        </w:rPr>
        <w:t xml:space="preserve">“retail discrimination curtails the shopping experience of </w:t>
      </w:r>
      <w:ins w:id="482" w:author="Susan" w:date="2022-02-06T17:57:00Z">
        <w:r w:rsidRPr="00516D27">
          <w:rPr>
            <w:rPrChange w:id="483" w:author="my_pc" w:date="2022-02-06T21:47:00Z">
              <w:rPr>
                <w:rFonts w:cstheme="majorBidi"/>
              </w:rPr>
            </w:rPrChange>
          </w:rPr>
          <w:t>B</w:t>
        </w:r>
      </w:ins>
      <w:del w:id="484" w:author="Susan" w:date="2022-02-06T17:57:00Z">
        <w:r w:rsidRPr="00516D27" w:rsidDel="005E5B7C">
          <w:rPr>
            <w:rPrChange w:id="485" w:author="my_pc" w:date="2022-02-06T21:47:00Z">
              <w:rPr>
                <w:rFonts w:cstheme="majorBidi"/>
              </w:rPr>
            </w:rPrChange>
          </w:rPr>
          <w:delText>b</w:delText>
        </w:r>
      </w:del>
      <w:r w:rsidRPr="00516D27">
        <w:rPr>
          <w:rPrChange w:id="486" w:author="my_pc" w:date="2022-02-06T21:47:00Z">
            <w:rPr>
              <w:rFonts w:cstheme="majorBidi"/>
            </w:rPr>
          </w:rPrChange>
        </w:rPr>
        <w:t>lack consumers and limits their purchasing ability”).</w:t>
      </w:r>
    </w:p>
  </w:footnote>
  <w:footnote w:id="26">
    <w:p w14:paraId="2AF8CC96" w14:textId="03C0C98C" w:rsidR="002B6FF2" w:rsidRPr="00A15D44" w:rsidRDefault="002B6FF2">
      <w:pPr>
        <w:pStyle w:val="FootNote0"/>
        <w:pPrChange w:id="490" w:author="my_pc" w:date="2022-02-06T22:33:00Z">
          <w:pPr>
            <w:pStyle w:val="FootnoteText"/>
          </w:pPr>
        </w:pPrChange>
      </w:pPr>
      <w:r w:rsidRPr="00516D27">
        <w:rPr>
          <w:rStyle w:val="FootnoteReference"/>
          <w:rFonts w:ascii="CG Times" w:hAnsi="CG Times"/>
          <w:szCs w:val="22"/>
          <w:rPrChange w:id="491" w:author="my_pc" w:date="2022-02-06T21:47:00Z">
            <w:rPr>
              <w:rStyle w:val="FootnoteReference"/>
            </w:rPr>
          </w:rPrChange>
        </w:rPr>
        <w:footnoteRef/>
      </w:r>
      <w:r w:rsidRPr="00A15D44">
        <w:t xml:space="preserve"> </w:t>
      </w:r>
      <w:proofErr w:type="spellStart"/>
      <w:ins w:id="492" w:author="my_pc" w:date="2022-02-06T19:13:00Z">
        <w:r w:rsidRPr="00516D27">
          <w:rPr>
            <w:rStyle w:val="scChar"/>
            <w:rFonts w:cs="Times New Roman"/>
            <w:szCs w:val="22"/>
            <w:rPrChange w:id="493" w:author="my_pc" w:date="2022-02-06T21:47:00Z">
              <w:rPr>
                <w:rStyle w:val="scChar"/>
              </w:rPr>
            </w:rPrChange>
          </w:rPr>
          <w:t>Gabbidon</w:t>
        </w:r>
        <w:proofErr w:type="spellEnd"/>
        <w:r w:rsidRPr="00516D27">
          <w:rPr>
            <w:rStyle w:val="scChar"/>
            <w:rFonts w:cs="Times New Roman"/>
            <w:szCs w:val="22"/>
            <w:rPrChange w:id="494"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495" w:author="my_pc" w:date="2022-02-06T19:13:00Z">
        <w:r w:rsidRPr="00516D27" w:rsidDel="00EA10F9">
          <w:rPr>
            <w:rPrChange w:id="496" w:author="my_pc" w:date="2022-02-06T21:47:00Z">
              <w:rPr>
                <w:rFonts w:cstheme="majorBidi"/>
              </w:rPr>
            </w:rPrChange>
          </w:rPr>
          <w:delText xml:space="preserve">Gabbidon &amp; Higgins, </w:delText>
        </w:r>
        <w:r w:rsidRPr="00516D27" w:rsidDel="00EA10F9">
          <w:rPr>
            <w:i/>
            <w:iCs/>
            <w:rPrChange w:id="497" w:author="my_pc" w:date="2022-02-06T21:47:00Z">
              <w:rPr>
                <w:rFonts w:cstheme="majorBidi"/>
                <w:i/>
                <w:iCs/>
              </w:rPr>
            </w:rPrChange>
          </w:rPr>
          <w:delText xml:space="preserve">supra </w:delText>
        </w:r>
        <w:r w:rsidRPr="00516D27" w:rsidDel="00EA10F9">
          <w:rPr>
            <w:rPrChange w:id="498" w:author="my_pc" w:date="2022-02-06T21:47:00Z">
              <w:rPr>
                <w:rFonts w:cstheme="majorBidi"/>
              </w:rPr>
            </w:rPrChange>
          </w:rPr>
          <w:delText xml:space="preserve">note </w:delText>
        </w:r>
        <w:r w:rsidRPr="00A15D44" w:rsidDel="00EA10F9">
          <w:delText>16</w:delText>
        </w:r>
      </w:del>
      <w:r w:rsidRPr="00516D27">
        <w:rPr>
          <w:rPrChange w:id="499" w:author="my_pc" w:date="2022-02-06T21:47:00Z">
            <w:rPr>
              <w:rFonts w:cstheme="majorBidi"/>
            </w:rPr>
          </w:rPrChange>
        </w:rPr>
        <w:t xml:space="preserve">. Consumer racial profiling is most commonly associated with </w:t>
      </w:r>
      <w:ins w:id="500" w:author="Susan" w:date="2022-02-06T17:57:00Z">
        <w:r w:rsidRPr="00516D27">
          <w:rPr>
            <w:rPrChange w:id="501" w:author="my_pc" w:date="2022-02-06T21:47:00Z">
              <w:rPr>
                <w:rFonts w:cstheme="majorBidi"/>
              </w:rPr>
            </w:rPrChange>
          </w:rPr>
          <w:t>B</w:t>
        </w:r>
      </w:ins>
      <w:del w:id="502" w:author="Susan" w:date="2022-02-06T10:10:00Z">
        <w:r w:rsidRPr="00516D27" w:rsidDel="00EA0243">
          <w:rPr>
            <w:rPrChange w:id="503" w:author="my_pc" w:date="2022-02-06T21:47:00Z">
              <w:rPr>
                <w:rFonts w:cstheme="majorBidi"/>
              </w:rPr>
            </w:rPrChange>
          </w:rPr>
          <w:delText>B</w:delText>
        </w:r>
      </w:del>
      <w:r w:rsidRPr="00516D27">
        <w:rPr>
          <w:rPrChange w:id="504" w:author="my_pc" w:date="2022-02-06T21:47:00Z">
            <w:rPr>
              <w:rFonts w:cstheme="majorBidi"/>
            </w:rPr>
          </w:rPrChange>
        </w:rPr>
        <w:t xml:space="preserve">lack consumers, probably because most media coverage and highly publicized litigation cases involve </w:t>
      </w:r>
      <w:ins w:id="505" w:author="Susan" w:date="2022-02-06T17:57:00Z">
        <w:r w:rsidRPr="00516D27">
          <w:rPr>
            <w:rPrChange w:id="506" w:author="my_pc" w:date="2022-02-06T21:47:00Z">
              <w:rPr>
                <w:rFonts w:cstheme="majorBidi"/>
              </w:rPr>
            </w:rPrChange>
          </w:rPr>
          <w:t>Black</w:t>
        </w:r>
      </w:ins>
      <w:del w:id="507" w:author="Susan" w:date="2022-02-06T17:57:00Z">
        <w:r w:rsidRPr="00516D27" w:rsidDel="005E5B7C">
          <w:rPr>
            <w:rPrChange w:id="508" w:author="my_pc" w:date="2022-02-06T21:47:00Z">
              <w:rPr>
                <w:rFonts w:cstheme="majorBidi"/>
              </w:rPr>
            </w:rPrChange>
          </w:rPr>
          <w:delText>African-American</w:delText>
        </w:r>
      </w:del>
      <w:r w:rsidRPr="00516D27">
        <w:rPr>
          <w:rPrChange w:id="509" w:author="my_pc" w:date="2022-02-06T21:47:00Z">
            <w:rPr>
              <w:rFonts w:cstheme="majorBidi"/>
            </w:rPr>
          </w:rPrChange>
        </w:rPr>
        <w:t xml:space="preserve"> consumers. Yet, other racial and ethnic minorities (including Hispanics, Asians, and Native Americans) report similar experiences of discrimination, also known as “shopping while brown or non-white.”</w:t>
      </w:r>
    </w:p>
  </w:footnote>
  <w:footnote w:id="27">
    <w:p w14:paraId="25CD60C0" w14:textId="70B5C085" w:rsidR="002B6FF2" w:rsidRPr="00516D27" w:rsidRDefault="002B6FF2">
      <w:pPr>
        <w:pStyle w:val="FootNote0"/>
        <w:rPr>
          <w:i/>
          <w:iCs/>
          <w:rPrChange w:id="512" w:author="my_pc" w:date="2022-02-06T21:47:00Z">
            <w:rPr>
              <w:rFonts w:cstheme="majorBidi"/>
              <w:i/>
              <w:iCs/>
            </w:rPr>
          </w:rPrChange>
        </w:rPr>
        <w:pPrChange w:id="513" w:author="my_pc" w:date="2022-02-06T22:33:00Z">
          <w:pPr>
            <w:pStyle w:val="FootnoteText"/>
          </w:pPr>
        </w:pPrChange>
      </w:pPr>
      <w:r w:rsidRPr="00516D27">
        <w:rPr>
          <w:rStyle w:val="FootnoteReference"/>
          <w:rFonts w:ascii="CG Times" w:hAnsi="CG Times"/>
          <w:szCs w:val="22"/>
          <w:rPrChange w:id="514" w:author="my_pc" w:date="2022-02-06T21:47:00Z">
            <w:rPr>
              <w:rStyle w:val="FootnoteReference"/>
            </w:rPr>
          </w:rPrChange>
        </w:rPr>
        <w:footnoteRef/>
      </w:r>
      <w:r w:rsidRPr="00516D27">
        <w:rPr>
          <w:rPrChange w:id="515" w:author="my_pc" w:date="2022-02-06T21:47:00Z">
            <w:rPr>
              <w:rFonts w:cstheme="majorBidi"/>
            </w:rPr>
          </w:rPrChange>
        </w:rPr>
        <w:t xml:space="preserve"> </w:t>
      </w:r>
      <w:r w:rsidRPr="00516D27">
        <w:rPr>
          <w:i/>
          <w:iCs/>
          <w:rPrChange w:id="516" w:author="my_pc" w:date="2022-02-06T21:47:00Z">
            <w:rPr>
              <w:rFonts w:cstheme="majorBidi"/>
              <w:i/>
              <w:iCs/>
            </w:rPr>
          </w:rPrChange>
        </w:rPr>
        <w:t>See, e.g.,</w:t>
      </w:r>
      <w:r w:rsidRPr="00516D27">
        <w:rPr>
          <w:rPrChange w:id="517" w:author="my_pc" w:date="2022-02-06T21:47:00Z">
            <w:rPr>
              <w:rFonts w:cstheme="majorBidi"/>
            </w:rPr>
          </w:rPrChange>
        </w:rPr>
        <w:t xml:space="preserve"> Joe R. Feagin, </w:t>
      </w:r>
      <w:r w:rsidRPr="00516D27">
        <w:rPr>
          <w:i/>
          <w:iCs/>
          <w:rPrChange w:id="518" w:author="my_pc" w:date="2022-02-06T21:47:00Z">
            <w:rPr>
              <w:rFonts w:cstheme="majorBidi"/>
              <w:i/>
              <w:iCs/>
            </w:rPr>
          </w:rPrChange>
        </w:rPr>
        <w:t>The Continuing Significance of Race: Anti-black Discrimination in Public Places</w:t>
      </w:r>
      <w:r w:rsidRPr="00516D27">
        <w:rPr>
          <w:rPrChange w:id="519" w:author="my_pc" w:date="2022-02-06T21:47:00Z">
            <w:rPr>
              <w:rFonts w:cstheme="majorBidi"/>
            </w:rPr>
          </w:rPrChange>
        </w:rPr>
        <w:t xml:space="preserve">, 56 </w:t>
      </w:r>
      <w:r w:rsidRPr="00516D27">
        <w:rPr>
          <w:rStyle w:val="scChar"/>
          <w:rFonts w:cs="Times New Roman"/>
          <w:szCs w:val="22"/>
          <w:rPrChange w:id="520" w:author="my_pc" w:date="2022-02-06T21:47:00Z">
            <w:rPr>
              <w:rStyle w:val="scChar"/>
            </w:rPr>
          </w:rPrChange>
        </w:rPr>
        <w:t>Am. Soc. Rev</w:t>
      </w:r>
      <w:r w:rsidRPr="00516D27">
        <w:rPr>
          <w:rPrChange w:id="521" w:author="my_pc" w:date="2022-02-06T21:47:00Z">
            <w:rPr>
              <w:rFonts w:cstheme="majorBidi"/>
            </w:rPr>
          </w:rPrChange>
        </w:rPr>
        <w:t>. 101, 109 (1991). For research examining the mental health consequences of racial discrimination</w:t>
      </w:r>
      <w:r w:rsidRPr="00516D27">
        <w:rPr>
          <w:i/>
          <w:iCs/>
          <w:rPrChange w:id="522" w:author="my_pc" w:date="2022-02-06T21:47:00Z">
            <w:rPr>
              <w:rFonts w:cstheme="majorBidi"/>
              <w:i/>
              <w:iCs/>
            </w:rPr>
          </w:rPrChange>
        </w:rPr>
        <w:t xml:space="preserve">, see, e.g., </w:t>
      </w:r>
      <w:r w:rsidRPr="00516D27">
        <w:rPr>
          <w:rPrChange w:id="523" w:author="my_pc" w:date="2022-02-06T21:47:00Z">
            <w:rPr>
              <w:rFonts w:cstheme="majorBidi"/>
            </w:rPr>
          </w:rPrChange>
        </w:rPr>
        <w:t xml:space="preserve">Yin </w:t>
      </w:r>
      <w:proofErr w:type="spellStart"/>
      <w:r w:rsidRPr="00516D27">
        <w:rPr>
          <w:rPrChange w:id="524" w:author="my_pc" w:date="2022-02-06T21:47:00Z">
            <w:rPr>
              <w:rFonts w:cstheme="majorBidi"/>
            </w:rPr>
          </w:rPrChange>
        </w:rPr>
        <w:t>Paradies</w:t>
      </w:r>
      <w:proofErr w:type="spellEnd"/>
      <w:r w:rsidRPr="00516D27">
        <w:rPr>
          <w:rPrChange w:id="525" w:author="my_pc" w:date="2022-02-06T21:47:00Z">
            <w:rPr>
              <w:rFonts w:cstheme="majorBidi"/>
            </w:rPr>
          </w:rPrChange>
        </w:rPr>
        <w:t xml:space="preserve"> et al., </w:t>
      </w:r>
      <w:r w:rsidRPr="00516D27">
        <w:rPr>
          <w:i/>
          <w:iCs/>
          <w:rPrChange w:id="526" w:author="my_pc" w:date="2022-02-06T21:47:00Z">
            <w:rPr>
              <w:rFonts w:cstheme="majorBidi"/>
              <w:i/>
              <w:iCs/>
            </w:rPr>
          </w:rPrChange>
        </w:rPr>
        <w:t>Racism as a Determinant of Health: A Systematic Review and Meta-Analysis</w:t>
      </w:r>
      <w:r w:rsidRPr="00516D27">
        <w:rPr>
          <w:rPrChange w:id="527" w:author="my_pc" w:date="2022-02-06T21:47:00Z">
            <w:rPr>
              <w:rFonts w:cstheme="majorBidi"/>
            </w:rPr>
          </w:rPrChange>
        </w:rPr>
        <w:t xml:space="preserve">, </w:t>
      </w:r>
      <w:proofErr w:type="spellStart"/>
      <w:r w:rsidRPr="00516D27">
        <w:rPr>
          <w:rStyle w:val="scChar"/>
          <w:rFonts w:cs="Times New Roman"/>
          <w:szCs w:val="22"/>
          <w:rPrChange w:id="528" w:author="my_pc" w:date="2022-02-06T21:47:00Z">
            <w:rPr>
              <w:rStyle w:val="scChar"/>
            </w:rPr>
          </w:rPrChange>
        </w:rPr>
        <w:t>Plos</w:t>
      </w:r>
      <w:proofErr w:type="spellEnd"/>
      <w:r w:rsidRPr="00516D27">
        <w:rPr>
          <w:rStyle w:val="scChar"/>
          <w:rFonts w:cs="Times New Roman"/>
          <w:szCs w:val="22"/>
          <w:rPrChange w:id="529" w:author="my_pc" w:date="2022-02-06T21:47:00Z">
            <w:rPr>
              <w:rStyle w:val="scChar"/>
            </w:rPr>
          </w:rPrChange>
        </w:rPr>
        <w:t xml:space="preserve"> One</w:t>
      </w:r>
      <w:r w:rsidRPr="00516D27">
        <w:rPr>
          <w:rPrChange w:id="530" w:author="my_pc" w:date="2022-02-06T21:47:00Z">
            <w:rPr>
              <w:rFonts w:cstheme="majorBidi"/>
            </w:rPr>
          </w:rPrChange>
        </w:rPr>
        <w:t xml:space="preserve"> (2015) (surveying the evidence that discrimination is significantly associated with depression, anxiety, and stress); </w:t>
      </w:r>
      <w:del w:id="531" w:author="my_pc" w:date="2022-02-06T19:19:00Z">
        <w:r w:rsidRPr="00516D27" w:rsidDel="003707F6">
          <w:rPr>
            <w:rPrChange w:id="532" w:author="my_pc" w:date="2022-02-06T21:47:00Z">
              <w:rPr>
                <w:rFonts w:cstheme="majorBidi"/>
              </w:rPr>
            </w:rPrChange>
          </w:rPr>
          <w:delText xml:space="preserve">Schmitt </w:delText>
        </w:r>
      </w:del>
      <w:r w:rsidRPr="00516D27">
        <w:rPr>
          <w:rPrChange w:id="533" w:author="my_pc" w:date="2022-02-06T21:47:00Z">
            <w:rPr>
              <w:rFonts w:cstheme="majorBidi"/>
            </w:rPr>
          </w:rPrChange>
        </w:rPr>
        <w:t>M</w:t>
      </w:r>
      <w:ins w:id="534" w:author="my_pc" w:date="2022-02-06T19:20:00Z">
        <w:r w:rsidRPr="00516D27">
          <w:rPr>
            <w:rPrChange w:id="535" w:author="my_pc" w:date="2022-02-06T21:47:00Z">
              <w:rPr>
                <w:rFonts w:cstheme="majorBidi"/>
              </w:rPr>
            </w:rPrChange>
          </w:rPr>
          <w:t>.</w:t>
        </w:r>
      </w:ins>
      <w:r w:rsidRPr="00516D27">
        <w:rPr>
          <w:rPrChange w:id="536" w:author="my_pc" w:date="2022-02-06T21:47:00Z">
            <w:rPr>
              <w:rFonts w:cstheme="majorBidi"/>
            </w:rPr>
          </w:rPrChange>
        </w:rPr>
        <w:t>T</w:t>
      </w:r>
      <w:ins w:id="537" w:author="my_pc" w:date="2022-02-06T19:20:00Z">
        <w:r w:rsidRPr="00516D27">
          <w:rPr>
            <w:rPrChange w:id="538" w:author="my_pc" w:date="2022-02-06T21:47:00Z">
              <w:rPr>
                <w:rFonts w:cstheme="majorBidi"/>
              </w:rPr>
            </w:rPrChange>
          </w:rPr>
          <w:t>.</w:t>
        </w:r>
      </w:ins>
      <w:ins w:id="539" w:author="my_pc" w:date="2022-02-06T19:19:00Z">
        <w:r w:rsidRPr="00516D27">
          <w:rPr>
            <w:rPrChange w:id="540" w:author="my_pc" w:date="2022-02-06T21:47:00Z">
              <w:rPr>
                <w:rFonts w:cstheme="majorBidi"/>
              </w:rPr>
            </w:rPrChange>
          </w:rPr>
          <w:t xml:space="preserve"> Schmitt</w:t>
        </w:r>
      </w:ins>
      <w:ins w:id="541" w:author="my_pc" w:date="2022-02-06T19:20:00Z">
        <w:r w:rsidRPr="00516D27">
          <w:rPr>
            <w:rPrChange w:id="542" w:author="my_pc" w:date="2022-02-06T21:47:00Z">
              <w:rPr>
                <w:rFonts w:cstheme="majorBidi"/>
              </w:rPr>
            </w:rPrChange>
          </w:rPr>
          <w:t xml:space="preserve"> et al., </w:t>
        </w:r>
      </w:ins>
      <w:del w:id="543" w:author="my_pc" w:date="2022-02-06T19:20:00Z">
        <w:r w:rsidRPr="00516D27" w:rsidDel="003707F6">
          <w:rPr>
            <w:rPrChange w:id="544" w:author="my_pc" w:date="2022-02-06T21:47:00Z">
              <w:rPr>
                <w:rFonts w:cstheme="majorBidi"/>
              </w:rPr>
            </w:rPrChange>
          </w:rPr>
          <w:delText xml:space="preserve">, Branscombe NR, Postmes T, Garcia A, </w:delText>
        </w:r>
      </w:del>
      <w:r w:rsidRPr="00516D27">
        <w:rPr>
          <w:i/>
          <w:iCs/>
          <w:rPrChange w:id="545" w:author="my_pc" w:date="2022-02-06T21:47:00Z">
            <w:rPr>
              <w:rFonts w:cstheme="majorBidi"/>
              <w:i/>
              <w:iCs/>
            </w:rPr>
          </w:rPrChange>
        </w:rPr>
        <w:t>The Consequences of Perceived Discrimination for Psychological Well-Being: A Meta-Analytic Review</w:t>
      </w:r>
      <w:r w:rsidRPr="00516D27">
        <w:rPr>
          <w:rPrChange w:id="546" w:author="my_pc" w:date="2022-02-06T21:47:00Z">
            <w:rPr>
              <w:rFonts w:cstheme="majorBidi"/>
            </w:rPr>
          </w:rPrChange>
        </w:rPr>
        <w:t xml:space="preserve">, 140 </w:t>
      </w:r>
      <w:r w:rsidRPr="00516D27">
        <w:rPr>
          <w:rStyle w:val="scChar"/>
          <w:rFonts w:cs="Times New Roman"/>
          <w:szCs w:val="22"/>
          <w:rPrChange w:id="547" w:author="my_pc" w:date="2022-02-06T21:47:00Z">
            <w:rPr>
              <w:rStyle w:val="scChar"/>
            </w:rPr>
          </w:rPrChange>
        </w:rPr>
        <w:t>Psych. Bull</w:t>
      </w:r>
      <w:r w:rsidRPr="00516D27">
        <w:rPr>
          <w:rPrChange w:id="548" w:author="my_pc" w:date="2022-02-06T21:47:00Z">
            <w:rPr>
              <w:rFonts w:cstheme="majorBidi"/>
            </w:rPr>
          </w:rPrChange>
        </w:rPr>
        <w:t xml:space="preserve">. 921 (2014) (finding significant negative impacts of discrimination on mental health, self-esteem, and life satisfaction, and a somewhat weaker, but still significant, association with physical health). </w:t>
      </w:r>
    </w:p>
  </w:footnote>
  <w:footnote w:id="28">
    <w:p w14:paraId="09B6385A" w14:textId="699E5856" w:rsidR="002B6FF2" w:rsidRPr="00A15D44" w:rsidRDefault="002B6FF2">
      <w:pPr>
        <w:pStyle w:val="FootNote0"/>
        <w:pPrChange w:id="556" w:author="my_pc" w:date="2022-02-06T22:33:00Z">
          <w:pPr>
            <w:pStyle w:val="FootnoteText"/>
          </w:pPr>
        </w:pPrChange>
      </w:pPr>
      <w:r w:rsidRPr="00516D27">
        <w:rPr>
          <w:rStyle w:val="FootnoteReference"/>
          <w:rFonts w:ascii="CG Times" w:hAnsi="CG Times"/>
          <w:szCs w:val="22"/>
          <w:rPrChange w:id="557" w:author="my_pc" w:date="2022-02-06T21:47:00Z">
            <w:rPr>
              <w:rStyle w:val="FootnoteReference"/>
            </w:rPr>
          </w:rPrChange>
        </w:rPr>
        <w:footnoteRef/>
      </w:r>
      <w:r w:rsidRPr="00A15D44">
        <w:t xml:space="preserve"> </w:t>
      </w:r>
      <w:r w:rsidRPr="00A15D44">
        <w:rPr>
          <w:i/>
          <w:iCs/>
        </w:rPr>
        <w:t xml:space="preserve">See </w:t>
      </w:r>
      <w:ins w:id="558" w:author="my_pc" w:date="2022-02-06T19:21:00Z">
        <w:r w:rsidRPr="00A15D44">
          <w:rPr>
            <w:i/>
            <w:iCs/>
          </w:rPr>
          <w:t xml:space="preserve">infra </w:t>
        </w:r>
      </w:ins>
      <w:r w:rsidRPr="00A15D44">
        <w:t>Section VII</w:t>
      </w:r>
      <w:del w:id="559" w:author="my_pc" w:date="2022-02-06T19:21:00Z">
        <w:r w:rsidRPr="00A15D44" w:rsidDel="00EB2282">
          <w:delText xml:space="preserve"> </w:delText>
        </w:r>
        <w:r w:rsidRPr="00A15D44" w:rsidDel="00EB2282">
          <w:rPr>
            <w:i/>
            <w:iCs/>
          </w:rPr>
          <w:delText>infra</w:delText>
        </w:r>
      </w:del>
      <w:r w:rsidRPr="00A15D44">
        <w:t>.</w:t>
      </w:r>
    </w:p>
  </w:footnote>
  <w:footnote w:id="29">
    <w:p w14:paraId="73316FEB" w14:textId="7BA9257F" w:rsidR="002B6FF2" w:rsidRPr="00A15D44" w:rsidRDefault="002B6FF2">
      <w:pPr>
        <w:pStyle w:val="FootNote0"/>
        <w:pPrChange w:id="565" w:author="my_pc" w:date="2022-02-06T22:33:00Z">
          <w:pPr>
            <w:pStyle w:val="FootnoteText"/>
          </w:pPr>
        </w:pPrChange>
      </w:pPr>
      <w:r w:rsidRPr="00516D27">
        <w:rPr>
          <w:rStyle w:val="FootnoteReference"/>
          <w:rFonts w:ascii="CG Times" w:hAnsi="CG Times"/>
          <w:szCs w:val="22"/>
          <w:rPrChange w:id="566" w:author="my_pc" w:date="2022-02-06T21:47:00Z">
            <w:rPr>
              <w:rStyle w:val="FootnoteReference"/>
            </w:rPr>
          </w:rPrChange>
        </w:rPr>
        <w:footnoteRef/>
      </w:r>
      <w:r w:rsidRPr="00A15D44">
        <w:t xml:space="preserve"> </w:t>
      </w:r>
      <w:r w:rsidRPr="00A15D44">
        <w:rPr>
          <w:i/>
          <w:iCs/>
        </w:rPr>
        <w:t xml:space="preserve">See </w:t>
      </w:r>
      <w:del w:id="567" w:author="my_pc" w:date="2022-02-06T19:21:00Z">
        <w:r w:rsidRPr="00A15D44" w:rsidDel="00EB2282">
          <w:delText xml:space="preserve">Section VIII </w:delText>
        </w:r>
      </w:del>
      <w:r w:rsidRPr="00A15D44">
        <w:rPr>
          <w:i/>
          <w:iCs/>
        </w:rPr>
        <w:t>infra</w:t>
      </w:r>
      <w:ins w:id="568" w:author="my_pc" w:date="2022-02-06T19:21:00Z">
        <w:r w:rsidRPr="00A15D44">
          <w:t xml:space="preserve"> Section VIII.</w:t>
        </w:r>
      </w:ins>
      <w:del w:id="569" w:author="my_pc" w:date="2022-02-06T19:21:00Z">
        <w:r w:rsidRPr="00A15D44" w:rsidDel="00EB2282">
          <w:delText>.</w:delText>
        </w:r>
      </w:del>
    </w:p>
  </w:footnote>
  <w:footnote w:id="30">
    <w:p w14:paraId="0317A467" w14:textId="662429A9" w:rsidR="002B6FF2" w:rsidRPr="00A15D44" w:rsidRDefault="002B6FF2">
      <w:pPr>
        <w:pStyle w:val="FootNote0"/>
        <w:pPrChange w:id="589" w:author="my_pc" w:date="2022-02-06T22:33:00Z">
          <w:pPr>
            <w:pStyle w:val="FootnoteText"/>
          </w:pPr>
        </w:pPrChange>
      </w:pPr>
      <w:r w:rsidRPr="00516D27">
        <w:rPr>
          <w:rStyle w:val="FootnoteReference"/>
          <w:rFonts w:ascii="CG Times" w:hAnsi="CG Times"/>
          <w:szCs w:val="22"/>
          <w:rPrChange w:id="590" w:author="my_pc" w:date="2022-02-06T21:47:00Z">
            <w:rPr>
              <w:rStyle w:val="FootnoteReference"/>
            </w:rPr>
          </w:rPrChange>
        </w:rPr>
        <w:footnoteRef/>
      </w:r>
      <w:r w:rsidRPr="00A15D44">
        <w:t xml:space="preserve"> </w:t>
      </w:r>
      <w:r w:rsidRPr="00A15D44">
        <w:rPr>
          <w:i/>
          <w:iCs/>
        </w:rPr>
        <w:t xml:space="preserve">See generally </w:t>
      </w:r>
      <w:r w:rsidRPr="00A15D44">
        <w:t xml:space="preserve">Feagin &amp; Sikes, </w:t>
      </w:r>
      <w:r w:rsidRPr="00A15D44">
        <w:rPr>
          <w:i/>
          <w:iCs/>
        </w:rPr>
        <w:t xml:space="preserve">supra </w:t>
      </w:r>
      <w:r w:rsidRPr="00A15D44">
        <w:t xml:space="preserve">note 26; </w:t>
      </w:r>
      <w:proofErr w:type="spellStart"/>
      <w:r w:rsidRPr="00A15D44">
        <w:t>Deseriee</w:t>
      </w:r>
      <w:proofErr w:type="spellEnd"/>
      <w:r w:rsidRPr="00A15D44">
        <w:t xml:space="preserve"> A. Kennedy, </w:t>
      </w:r>
      <w:r w:rsidRPr="00A15D44">
        <w:rPr>
          <w:i/>
          <w:iCs/>
        </w:rPr>
        <w:t>Consumer Discrimination: The Limitations of Federal Civil Rights Protection</w:t>
      </w:r>
      <w:r w:rsidRPr="00A15D44">
        <w:t xml:space="preserve">, 66 </w:t>
      </w:r>
      <w:r w:rsidRPr="00516D27">
        <w:rPr>
          <w:rStyle w:val="scChar"/>
          <w:rFonts w:cs="Times New Roman"/>
          <w:szCs w:val="22"/>
          <w:rPrChange w:id="591" w:author="my_pc" w:date="2022-02-06T21:47:00Z">
            <w:rPr>
              <w:rStyle w:val="scChar"/>
            </w:rPr>
          </w:rPrChange>
        </w:rPr>
        <w:t>MO. L. Rev</w:t>
      </w:r>
      <w:r w:rsidRPr="00A15D44">
        <w:t>. 275, 282 (2001).</w:t>
      </w:r>
    </w:p>
  </w:footnote>
  <w:footnote w:id="31">
    <w:p w14:paraId="4428282A" w14:textId="3B612AD0" w:rsidR="002B6FF2" w:rsidRPr="00A15D44" w:rsidRDefault="002B6FF2">
      <w:pPr>
        <w:pStyle w:val="FootNote0"/>
        <w:pPrChange w:id="594" w:author="my_pc" w:date="2022-02-06T22:33:00Z">
          <w:pPr>
            <w:pStyle w:val="FootnoteText"/>
          </w:pPr>
        </w:pPrChange>
      </w:pPr>
      <w:r w:rsidRPr="00516D27">
        <w:rPr>
          <w:rStyle w:val="FootnoteReference"/>
          <w:rFonts w:ascii="CG Times" w:hAnsi="CG Times"/>
          <w:szCs w:val="22"/>
          <w:rPrChange w:id="595" w:author="my_pc" w:date="2022-02-06T21:47:00Z">
            <w:rPr>
              <w:rStyle w:val="FootnoteReference"/>
            </w:rPr>
          </w:rPrChange>
        </w:rPr>
        <w:footnoteRef/>
      </w:r>
      <w:ins w:id="596" w:author="my_pc" w:date="2022-02-06T19:24:00Z">
        <w:r w:rsidRPr="00A15D44">
          <w:rPr>
            <w:i/>
            <w:iCs/>
          </w:rPr>
          <w:t xml:space="preserve"> </w:t>
        </w:r>
      </w:ins>
      <w:r w:rsidRPr="00A15D44">
        <w:rPr>
          <w:i/>
          <w:iCs/>
        </w:rPr>
        <w:t xml:space="preserve">See, e.g., </w:t>
      </w:r>
      <w:r w:rsidRPr="00516D27">
        <w:rPr>
          <w:rStyle w:val="scChar"/>
          <w:rFonts w:cs="Times New Roman"/>
          <w:szCs w:val="22"/>
          <w:rPrChange w:id="597" w:author="my_pc" w:date="2022-02-06T21:47:00Z">
            <w:rPr>
              <w:rStyle w:val="scChar"/>
            </w:rPr>
          </w:rPrChange>
        </w:rPr>
        <w:t>Paul R. Mullins, Race And Affluence</w:t>
      </w:r>
      <w:r w:rsidRPr="00A15D44">
        <w:t xml:space="preserve"> 3, 189 (1999).</w:t>
      </w:r>
    </w:p>
  </w:footnote>
  <w:footnote w:id="32">
    <w:p w14:paraId="4E9C5B5F" w14:textId="711DF579" w:rsidR="002B6FF2" w:rsidRPr="00A15D44" w:rsidRDefault="002B6FF2">
      <w:pPr>
        <w:pStyle w:val="FootNote0"/>
        <w:pPrChange w:id="601" w:author="my_pc" w:date="2022-02-06T22:33:00Z">
          <w:pPr>
            <w:pStyle w:val="FootnoteText"/>
          </w:pPr>
        </w:pPrChange>
      </w:pPr>
      <w:r w:rsidRPr="00516D27">
        <w:rPr>
          <w:rStyle w:val="FootnoteReference"/>
          <w:rFonts w:ascii="CG Times" w:hAnsi="CG Times"/>
          <w:szCs w:val="22"/>
          <w:rPrChange w:id="602" w:author="my_pc" w:date="2022-02-06T21:47:00Z">
            <w:rPr>
              <w:rStyle w:val="FootnoteReference"/>
            </w:rPr>
          </w:rPrChange>
        </w:rPr>
        <w:footnoteRef/>
      </w:r>
      <w:r w:rsidRPr="00A15D44">
        <w:t xml:space="preserve"> Regina Austin, </w:t>
      </w:r>
      <w:r w:rsidRPr="00A15D44">
        <w:rPr>
          <w:i/>
          <w:iCs/>
        </w:rPr>
        <w:t>“A Nation of Thieves”: Securing Black People</w:t>
      </w:r>
      <w:del w:id="603" w:author="my_pc" w:date="2022-02-06T18:46:00Z">
        <w:r w:rsidRPr="00A15D44" w:rsidDel="00A71EB6">
          <w:rPr>
            <w:i/>
            <w:iCs/>
          </w:rPr>
          <w:delText>’</w:delText>
        </w:r>
      </w:del>
      <w:ins w:id="604" w:author="my_pc" w:date="2022-02-06T18:46:00Z">
        <w:r w:rsidRPr="00A15D44">
          <w:rPr>
            <w:i/>
            <w:iCs/>
          </w:rPr>
          <w:t>’</w:t>
        </w:r>
      </w:ins>
      <w:r w:rsidRPr="00A15D44">
        <w:rPr>
          <w:i/>
          <w:iCs/>
        </w:rPr>
        <w:t>s Right to Shop and to Sell in White America</w:t>
      </w:r>
      <w:r w:rsidRPr="00A15D44">
        <w:t xml:space="preserve">, </w:t>
      </w:r>
      <w:r w:rsidRPr="00516D27">
        <w:rPr>
          <w:rStyle w:val="scChar"/>
          <w:rFonts w:cs="Times New Roman"/>
          <w:szCs w:val="22"/>
          <w:rPrChange w:id="605" w:author="my_pc" w:date="2022-02-06T21:47:00Z">
            <w:rPr>
              <w:rStyle w:val="scChar"/>
            </w:rPr>
          </w:rPrChange>
        </w:rPr>
        <w:t>Utah L. Rev</w:t>
      </w:r>
      <w:r w:rsidRPr="00A15D44">
        <w:t>. 147, 147–</w:t>
      </w:r>
      <w:del w:id="606" w:author="my_pc" w:date="2022-02-06T19:25:00Z">
        <w:r w:rsidRPr="00A15D44" w:rsidDel="00C30A0C">
          <w:delText>1</w:delText>
        </w:r>
      </w:del>
      <w:r w:rsidRPr="00A15D44">
        <w:t>48 (1994).</w:t>
      </w:r>
    </w:p>
  </w:footnote>
  <w:footnote w:id="33">
    <w:p w14:paraId="31E17C85" w14:textId="17F7C45F" w:rsidR="002B6FF2" w:rsidRPr="00A15D44" w:rsidRDefault="002B6FF2">
      <w:pPr>
        <w:pStyle w:val="FootNote0"/>
        <w:pPrChange w:id="611" w:author="my_pc" w:date="2022-02-06T22:33:00Z">
          <w:pPr>
            <w:pStyle w:val="FootnoteText"/>
          </w:pPr>
        </w:pPrChange>
      </w:pPr>
      <w:r w:rsidRPr="00516D27">
        <w:rPr>
          <w:rStyle w:val="FootnoteReference"/>
          <w:rFonts w:ascii="CG Times" w:hAnsi="CG Times"/>
          <w:szCs w:val="22"/>
          <w:rPrChange w:id="612" w:author="my_pc" w:date="2022-02-06T21:47:00Z">
            <w:rPr>
              <w:rStyle w:val="FootnoteReference"/>
            </w:rPr>
          </w:rPrChange>
        </w:rPr>
        <w:footnoteRef/>
      </w:r>
      <w:r w:rsidRPr="00A15D44">
        <w:t xml:space="preserve"> </w:t>
      </w:r>
      <w:r w:rsidRPr="00516D27">
        <w:rPr>
          <w:rStyle w:val="scChar"/>
          <w:rFonts w:cs="Times New Roman"/>
          <w:szCs w:val="22"/>
          <w:rPrChange w:id="613" w:author="my_pc" w:date="2022-02-06T21:47:00Z">
            <w:rPr>
              <w:rStyle w:val="scChar"/>
            </w:rPr>
          </w:rPrChange>
        </w:rPr>
        <w:t xml:space="preserve">Leon F. </w:t>
      </w:r>
      <w:proofErr w:type="spellStart"/>
      <w:r w:rsidRPr="00516D27">
        <w:rPr>
          <w:rStyle w:val="scChar"/>
          <w:rFonts w:cs="Times New Roman"/>
          <w:szCs w:val="22"/>
          <w:rPrChange w:id="614" w:author="my_pc" w:date="2022-02-06T21:47:00Z">
            <w:rPr>
              <w:rStyle w:val="scChar"/>
            </w:rPr>
          </w:rPrChange>
        </w:rPr>
        <w:t>Litwack</w:t>
      </w:r>
      <w:proofErr w:type="spellEnd"/>
      <w:r w:rsidRPr="00516D27">
        <w:rPr>
          <w:rStyle w:val="scChar"/>
          <w:rFonts w:cs="Times New Roman"/>
          <w:szCs w:val="22"/>
          <w:rPrChange w:id="615" w:author="my_pc" w:date="2022-02-06T21:47:00Z">
            <w:rPr>
              <w:rStyle w:val="scChar"/>
            </w:rPr>
          </w:rPrChange>
        </w:rPr>
        <w:t>, Trouble in Mind: Black Southerners in the Age of Jim, Crow</w:t>
      </w:r>
      <w:r w:rsidRPr="00A15D44">
        <w:t xml:space="preserve"> 330 (1999).</w:t>
      </w:r>
    </w:p>
  </w:footnote>
  <w:footnote w:id="34">
    <w:p w14:paraId="3D0AA6C9" w14:textId="1E816A29" w:rsidR="002B6FF2" w:rsidRPr="00A15D44" w:rsidRDefault="002B6FF2">
      <w:pPr>
        <w:pStyle w:val="FootNote0"/>
        <w:pPrChange w:id="617" w:author="my_pc" w:date="2022-02-06T22:33:00Z">
          <w:pPr>
            <w:pStyle w:val="FootnoteText"/>
          </w:pPr>
        </w:pPrChange>
      </w:pPr>
      <w:r w:rsidRPr="00516D27">
        <w:rPr>
          <w:rStyle w:val="FootnoteReference"/>
          <w:rFonts w:ascii="CG Times" w:hAnsi="CG Times"/>
          <w:szCs w:val="22"/>
          <w:rPrChange w:id="618" w:author="my_pc" w:date="2022-02-06T21:47:00Z">
            <w:rPr>
              <w:rStyle w:val="FootnoteReference"/>
            </w:rPr>
          </w:rPrChange>
        </w:rPr>
        <w:footnoteRef/>
      </w:r>
      <w:r w:rsidRPr="00A15D44">
        <w:t xml:space="preserve"> </w:t>
      </w:r>
      <w:r w:rsidRPr="00A15D44">
        <w:rPr>
          <w:i/>
          <w:iCs/>
        </w:rPr>
        <w:t xml:space="preserve">See, e.g., </w:t>
      </w:r>
      <w:r w:rsidRPr="00A15D44">
        <w:t xml:space="preserve">Feagin &amp; Sikes, </w:t>
      </w:r>
      <w:r w:rsidRPr="00A15D44">
        <w:rPr>
          <w:i/>
          <w:iCs/>
        </w:rPr>
        <w:t xml:space="preserve">supra </w:t>
      </w:r>
      <w:r w:rsidRPr="00A15D44">
        <w:t>note 26, at 46.</w:t>
      </w:r>
    </w:p>
  </w:footnote>
  <w:footnote w:id="35">
    <w:p w14:paraId="5CAD3CAB" w14:textId="7B7FA3D0" w:rsidR="002B6FF2" w:rsidRPr="00A15D44" w:rsidRDefault="002B6FF2">
      <w:pPr>
        <w:pStyle w:val="FootNote0"/>
        <w:rPr>
          <w:i/>
          <w:iCs/>
        </w:rPr>
        <w:pPrChange w:id="625" w:author="my_pc" w:date="2022-02-06T22:33:00Z">
          <w:pPr>
            <w:pStyle w:val="FootnoteText"/>
          </w:pPr>
        </w:pPrChange>
      </w:pPr>
      <w:r w:rsidRPr="00516D27">
        <w:rPr>
          <w:rStyle w:val="FootnoteReference"/>
          <w:rFonts w:ascii="CG Times" w:hAnsi="CG Times"/>
          <w:szCs w:val="22"/>
          <w:rPrChange w:id="626" w:author="my_pc" w:date="2022-02-06T21:47:00Z">
            <w:rPr>
              <w:rStyle w:val="FootnoteReference"/>
            </w:rPr>
          </w:rPrChange>
        </w:rPr>
        <w:footnoteRef/>
      </w:r>
      <w:r w:rsidRPr="00A15D44">
        <w:t xml:space="preserve"> </w:t>
      </w:r>
      <w:r w:rsidRPr="00516D27">
        <w:rPr>
          <w:rStyle w:val="scChar"/>
          <w:rFonts w:cs="Times New Roman"/>
          <w:szCs w:val="22"/>
          <w:rPrChange w:id="627" w:author="my_pc" w:date="2022-02-06T21:47:00Z">
            <w:rPr>
              <w:rStyle w:val="scChar"/>
            </w:rPr>
          </w:rPrChange>
        </w:rPr>
        <w:t>Grace Elizabeth Hale, Making Whiteness: The Culture of Segregation in the South</w:t>
      </w:r>
      <w:r w:rsidRPr="00A15D44">
        <w:t xml:space="preserve">, 1890–1940, </w:t>
      </w:r>
      <w:del w:id="628" w:author="my_pc" w:date="2022-02-06T19:27:00Z">
        <w:r w:rsidRPr="00A15D44" w:rsidDel="00C30A0C">
          <w:delText xml:space="preserve">at </w:delText>
        </w:r>
      </w:del>
      <w:r w:rsidRPr="00A15D44">
        <w:t>172–</w:t>
      </w:r>
      <w:del w:id="629" w:author="my_pc" w:date="2022-02-06T19:27:00Z">
        <w:r w:rsidRPr="00A15D44" w:rsidDel="00C30A0C">
          <w:delText>1</w:delText>
        </w:r>
      </w:del>
      <w:r w:rsidRPr="00A15D44">
        <w:t>73 (1999).</w:t>
      </w:r>
      <w:r w:rsidRPr="00516D27">
        <w:rPr>
          <w:rPrChange w:id="630" w:author="my_pc" w:date="2022-02-06T21:47:00Z">
            <w:rPr>
              <w:rFonts w:cstheme="majorBidi"/>
            </w:rPr>
          </w:rPrChange>
        </w:rPr>
        <w:t xml:space="preserve"> Attempting to avoid mistreatment and humiliation in retail spaces, </w:t>
      </w:r>
      <w:ins w:id="631" w:author="Susan" w:date="2022-02-06T19:27:00Z">
        <w:r w:rsidRPr="00516D27">
          <w:rPr>
            <w:rPrChange w:id="632" w:author="my_pc" w:date="2022-02-06T21:47:00Z">
              <w:rPr>
                <w:rFonts w:cstheme="majorBidi"/>
              </w:rPr>
            </w:rPrChange>
          </w:rPr>
          <w:t>Black</w:t>
        </w:r>
      </w:ins>
      <w:del w:id="633" w:author="Susan" w:date="2022-02-06T19:27:00Z">
        <w:r w:rsidRPr="00516D27" w:rsidDel="00ED10C3">
          <w:rPr>
            <w:rPrChange w:id="634" w:author="my_pc" w:date="2022-02-06T21:47:00Z">
              <w:rPr>
                <w:rFonts w:cstheme="majorBidi"/>
              </w:rPr>
            </w:rPrChange>
          </w:rPr>
          <w:delText>African-American</w:delText>
        </w:r>
      </w:del>
      <w:r w:rsidRPr="00516D27">
        <w:rPr>
          <w:rPrChange w:id="635" w:author="my_pc" w:date="2022-02-06T21:47:00Z">
            <w:rPr>
              <w:rFonts w:cstheme="majorBidi"/>
            </w:rPr>
          </w:rPrChange>
        </w:rPr>
        <w:t xml:space="preserve"> consumers would often opt for mail</w:t>
      </w:r>
      <w:ins w:id="636" w:author="my_pc" w:date="2022-02-06T19:27:00Z">
        <w:r w:rsidRPr="00516D27">
          <w:rPr>
            <w:rPrChange w:id="637" w:author="my_pc" w:date="2022-02-06T21:47:00Z">
              <w:rPr>
                <w:rFonts w:cstheme="majorBidi"/>
              </w:rPr>
            </w:rPrChange>
          </w:rPr>
          <w:t>-</w:t>
        </w:r>
      </w:ins>
      <w:del w:id="638" w:author="my_pc" w:date="2022-02-06T19:27:00Z">
        <w:r w:rsidRPr="00516D27" w:rsidDel="00D406E0">
          <w:rPr>
            <w:rPrChange w:id="639" w:author="my_pc" w:date="2022-02-06T21:47:00Z">
              <w:rPr>
                <w:rFonts w:cstheme="majorBidi"/>
              </w:rPr>
            </w:rPrChange>
          </w:rPr>
          <w:delText xml:space="preserve"> </w:delText>
        </w:r>
      </w:del>
      <w:r w:rsidRPr="00516D27">
        <w:rPr>
          <w:rPrChange w:id="640" w:author="my_pc" w:date="2022-02-06T21:47:00Z">
            <w:rPr>
              <w:rFonts w:cstheme="majorBidi"/>
            </w:rPr>
          </w:rPrChange>
        </w:rPr>
        <w:t xml:space="preserve">order catalogues. </w:t>
      </w:r>
      <w:r w:rsidRPr="00516D27">
        <w:rPr>
          <w:i/>
          <w:iCs/>
          <w:rPrChange w:id="641" w:author="my_pc" w:date="2022-02-06T21:47:00Z">
            <w:rPr>
              <w:rFonts w:cstheme="majorBidi"/>
              <w:i/>
              <w:iCs/>
            </w:rPr>
          </w:rPrChange>
        </w:rPr>
        <w:t xml:space="preserve">See </w:t>
      </w:r>
      <w:r w:rsidRPr="00516D27">
        <w:rPr>
          <w:rStyle w:val="scChar"/>
          <w:rFonts w:cs="Times New Roman"/>
          <w:szCs w:val="22"/>
          <w:rPrChange w:id="642" w:author="my_pc" w:date="2022-02-06T21:47:00Z">
            <w:rPr/>
          </w:rPrChange>
        </w:rPr>
        <w:t>Mullins</w:t>
      </w:r>
      <w:r w:rsidRPr="00A15D44">
        <w:t xml:space="preserve">, </w:t>
      </w:r>
      <w:r w:rsidRPr="00A15D44">
        <w:rPr>
          <w:i/>
          <w:iCs/>
        </w:rPr>
        <w:t xml:space="preserve">supra </w:t>
      </w:r>
      <w:r w:rsidRPr="00A15D44">
        <w:t xml:space="preserve">note </w:t>
      </w:r>
      <w:del w:id="643" w:author="my_pc" w:date="2022-02-06T19:28:00Z">
        <w:r w:rsidRPr="00A15D44" w:rsidDel="003F14B6">
          <w:delText>42</w:delText>
        </w:r>
      </w:del>
      <w:ins w:id="644" w:author="my_pc" w:date="2022-02-06T19:28:00Z">
        <w:r w:rsidRPr="00A15D44">
          <w:t>30</w:t>
        </w:r>
      </w:ins>
      <w:r w:rsidRPr="00A15D44">
        <w:t xml:space="preserve">, at 47; Kennedy, </w:t>
      </w:r>
      <w:r w:rsidRPr="00A15D44">
        <w:rPr>
          <w:i/>
          <w:iCs/>
        </w:rPr>
        <w:t xml:space="preserve">supra </w:t>
      </w:r>
      <w:r w:rsidRPr="00A15D44">
        <w:t xml:space="preserve">note </w:t>
      </w:r>
      <w:del w:id="645" w:author="my_pc" w:date="2022-02-06T19:29:00Z">
        <w:r w:rsidRPr="00A15D44" w:rsidDel="00EA206D">
          <w:delText>39</w:delText>
        </w:r>
      </w:del>
      <w:ins w:id="646" w:author="my_pc" w:date="2022-02-06T19:29:00Z">
        <w:r w:rsidRPr="00A15D44">
          <w:t>29</w:t>
        </w:r>
      </w:ins>
      <w:r w:rsidRPr="00A15D44">
        <w:t>, at 284.</w:t>
      </w:r>
      <w:del w:id="647" w:author="my_pc" w:date="2022-02-06T19:25:00Z">
        <w:r w:rsidRPr="00A15D44" w:rsidDel="00C30A0C">
          <w:delText xml:space="preserve">  </w:delText>
        </w:r>
      </w:del>
      <w:ins w:id="648" w:author="my_pc" w:date="2022-02-06T19:25:00Z">
        <w:r w:rsidRPr="00A15D44">
          <w:t xml:space="preserve"> </w:t>
        </w:r>
      </w:ins>
    </w:p>
  </w:footnote>
  <w:footnote w:id="36">
    <w:p w14:paraId="64ECC631" w14:textId="36CD2D12" w:rsidR="002B6FF2" w:rsidRPr="00A15D44" w:rsidRDefault="002B6FF2">
      <w:pPr>
        <w:pStyle w:val="FootNote0"/>
        <w:pPrChange w:id="653" w:author="my_pc" w:date="2022-02-06T22:33:00Z">
          <w:pPr>
            <w:pStyle w:val="FootnoteText"/>
          </w:pPr>
        </w:pPrChange>
      </w:pPr>
      <w:r w:rsidRPr="00516D27">
        <w:rPr>
          <w:rStyle w:val="FootnoteReference"/>
          <w:rFonts w:ascii="CG Times" w:hAnsi="CG Times"/>
          <w:szCs w:val="22"/>
          <w:rPrChange w:id="654" w:author="my_pc" w:date="2022-02-06T21:47:00Z">
            <w:rPr>
              <w:rStyle w:val="FootnoteReference"/>
            </w:rPr>
          </w:rPrChange>
        </w:rPr>
        <w:footnoteRef/>
      </w:r>
      <w:r w:rsidRPr="00A15D44">
        <w:t xml:space="preserve"> </w:t>
      </w:r>
      <w:proofErr w:type="spellStart"/>
      <w:ins w:id="655" w:author="my_pc" w:date="2022-02-06T19:13:00Z">
        <w:r w:rsidRPr="00516D27">
          <w:rPr>
            <w:rStyle w:val="scChar"/>
            <w:rFonts w:cs="Times New Roman"/>
            <w:szCs w:val="22"/>
            <w:rPrChange w:id="656" w:author="my_pc" w:date="2022-02-06T21:47:00Z">
              <w:rPr>
                <w:rStyle w:val="scChar"/>
              </w:rPr>
            </w:rPrChange>
          </w:rPr>
          <w:t>Gabbidon</w:t>
        </w:r>
        <w:proofErr w:type="spellEnd"/>
        <w:r w:rsidRPr="00516D27">
          <w:rPr>
            <w:rStyle w:val="scChar"/>
            <w:rFonts w:cs="Times New Roman"/>
            <w:szCs w:val="22"/>
            <w:rPrChange w:id="657"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658" w:author="my_pc" w:date="2022-02-06T19:13:00Z">
        <w:r w:rsidRPr="00516D27" w:rsidDel="00EA10F9">
          <w:rPr>
            <w:rPrChange w:id="659" w:author="my_pc" w:date="2022-02-06T21:47:00Z">
              <w:rPr>
                <w:rFonts w:cstheme="majorBidi"/>
              </w:rPr>
            </w:rPrChange>
          </w:rPr>
          <w:delText xml:space="preserve">Gabbidon &amp; Higgins, </w:delText>
        </w:r>
        <w:r w:rsidRPr="00516D27" w:rsidDel="00EA10F9">
          <w:rPr>
            <w:i/>
            <w:iCs/>
            <w:rPrChange w:id="660" w:author="my_pc" w:date="2022-02-06T21:47:00Z">
              <w:rPr>
                <w:rFonts w:cstheme="majorBidi"/>
                <w:i/>
                <w:iCs/>
              </w:rPr>
            </w:rPrChange>
          </w:rPr>
          <w:delText xml:space="preserve">supra </w:delText>
        </w:r>
        <w:r w:rsidRPr="00516D27" w:rsidDel="00EA10F9">
          <w:rPr>
            <w:rPrChange w:id="661" w:author="my_pc" w:date="2022-02-06T21:47:00Z">
              <w:rPr>
                <w:rFonts w:cstheme="majorBidi"/>
              </w:rPr>
            </w:rPrChange>
          </w:rPr>
          <w:delText xml:space="preserve">note </w:delText>
        </w:r>
        <w:r w:rsidRPr="00A15D44" w:rsidDel="00EA10F9">
          <w:delText>16</w:delText>
        </w:r>
      </w:del>
      <w:r w:rsidRPr="00A15D44">
        <w:t xml:space="preserve">, at 4. </w:t>
      </w:r>
    </w:p>
  </w:footnote>
  <w:footnote w:id="37">
    <w:p w14:paraId="5EECF013" w14:textId="5614315B" w:rsidR="002B6FF2" w:rsidRPr="00A15D44" w:rsidRDefault="002B6FF2">
      <w:pPr>
        <w:pStyle w:val="FootNote0"/>
        <w:pPrChange w:id="668" w:author="my_pc" w:date="2022-02-06T22:33:00Z">
          <w:pPr>
            <w:pStyle w:val="FootnoteText"/>
          </w:pPr>
        </w:pPrChange>
      </w:pPr>
      <w:r w:rsidRPr="00516D27">
        <w:rPr>
          <w:rStyle w:val="FootnoteReference"/>
          <w:rFonts w:ascii="CG Times" w:hAnsi="CG Times"/>
          <w:szCs w:val="22"/>
          <w:rPrChange w:id="669" w:author="my_pc" w:date="2022-02-06T21:47:00Z">
            <w:rPr>
              <w:rStyle w:val="FootnoteReference"/>
            </w:rPr>
          </w:rPrChange>
        </w:rPr>
        <w:footnoteRef/>
      </w:r>
      <w:r w:rsidRPr="00A15D44">
        <w:t xml:space="preserve"> </w:t>
      </w:r>
      <w:ins w:id="670" w:author="my_pc" w:date="2022-02-06T19:32:00Z">
        <w:r w:rsidRPr="00A15D44">
          <w:t xml:space="preserve">T. </w:t>
        </w:r>
      </w:ins>
      <w:r w:rsidRPr="00A15D44">
        <w:t>Parker</w:t>
      </w:r>
      <w:ins w:id="671" w:author="my_pc" w:date="2022-02-06T19:32:00Z">
        <w:r w:rsidRPr="00A15D44">
          <w:t xml:space="preserve">, </w:t>
        </w:r>
      </w:ins>
      <w:del w:id="672" w:author="my_pc" w:date="2022-02-06T19:32:00Z">
        <w:r w:rsidRPr="00A15D44" w:rsidDel="00E650CE">
          <w:delText xml:space="preserve">, T. </w:delText>
        </w:r>
        <w:r w:rsidRPr="00A15D44" w:rsidDel="00651973">
          <w:delText>(2015).</w:delText>
        </w:r>
      </w:del>
      <w:del w:id="673" w:author="my_pc" w:date="2022-02-06T22:32:00Z">
        <w:r w:rsidRPr="00A15D44" w:rsidDel="004B69EC">
          <w:delText xml:space="preserve"> </w:delText>
        </w:r>
      </w:del>
      <w:r w:rsidRPr="00516D27">
        <w:rPr>
          <w:i/>
          <w:iCs/>
          <w:rPrChange w:id="674" w:author="my_pc" w:date="2022-02-06T21:47:00Z">
            <w:rPr/>
          </w:rPrChange>
        </w:rPr>
        <w:t xml:space="preserve">Southern Retail Campaigns and the </w:t>
      </w:r>
      <w:ins w:id="675" w:author="my_pc" w:date="2022-02-06T19:32:00Z">
        <w:r w:rsidRPr="00516D27">
          <w:rPr>
            <w:i/>
            <w:iCs/>
            <w:rPrChange w:id="676" w:author="my_pc" w:date="2022-02-06T21:47:00Z">
              <w:rPr/>
            </w:rPrChange>
          </w:rPr>
          <w:t>S</w:t>
        </w:r>
      </w:ins>
      <w:del w:id="677" w:author="my_pc" w:date="2022-02-06T19:32:00Z">
        <w:r w:rsidRPr="00516D27" w:rsidDel="00651973">
          <w:rPr>
            <w:i/>
            <w:iCs/>
            <w:rPrChange w:id="678" w:author="my_pc" w:date="2022-02-06T21:47:00Z">
              <w:rPr/>
            </w:rPrChange>
          </w:rPr>
          <w:delText>s</w:delText>
        </w:r>
      </w:del>
      <w:r w:rsidRPr="00516D27">
        <w:rPr>
          <w:i/>
          <w:iCs/>
          <w:rPrChange w:id="679" w:author="my_pc" w:date="2022-02-06T21:47:00Z">
            <w:rPr/>
          </w:rPrChange>
        </w:rPr>
        <w:t xml:space="preserve">truggle for </w:t>
      </w:r>
      <w:ins w:id="680" w:author="Susan" w:date="2022-02-06T17:57:00Z">
        <w:r w:rsidRPr="00516D27">
          <w:rPr>
            <w:i/>
            <w:iCs/>
            <w:rPrChange w:id="681" w:author="my_pc" w:date="2022-02-06T21:47:00Z">
              <w:rPr/>
            </w:rPrChange>
          </w:rPr>
          <w:t>Black</w:t>
        </w:r>
      </w:ins>
      <w:del w:id="682" w:author="Susan" w:date="2022-02-06T17:57:00Z">
        <w:r w:rsidRPr="00516D27" w:rsidDel="005E5B7C">
          <w:rPr>
            <w:i/>
            <w:iCs/>
            <w:rPrChange w:id="683" w:author="my_pc" w:date="2022-02-06T21:47:00Z">
              <w:rPr/>
            </w:rPrChange>
          </w:rPr>
          <w:delText>black</w:delText>
        </w:r>
      </w:del>
      <w:r w:rsidRPr="00516D27">
        <w:rPr>
          <w:i/>
          <w:iCs/>
          <w:rPrChange w:id="684" w:author="my_pc" w:date="2022-02-06T21:47:00Z">
            <w:rPr/>
          </w:rPrChange>
        </w:rPr>
        <w:t xml:space="preserve"> Economic Freedom in the 1950s and 1960s</w:t>
      </w:r>
      <w:ins w:id="685" w:author="my_pc" w:date="2022-02-06T19:33:00Z">
        <w:r w:rsidRPr="00516D27">
          <w:rPr>
            <w:i/>
            <w:iCs/>
            <w:rPrChange w:id="686" w:author="my_pc" w:date="2022-02-06T21:47:00Z">
              <w:rPr/>
            </w:rPrChange>
          </w:rPr>
          <w:t>, in</w:t>
        </w:r>
        <w:r w:rsidRPr="00A15D44">
          <w:t xml:space="preserve"> </w:t>
        </w:r>
      </w:ins>
      <w:del w:id="687" w:author="my_pc" w:date="2022-02-06T19:33:00Z">
        <w:r w:rsidRPr="00516D27" w:rsidDel="00651973">
          <w:rPr>
            <w:rStyle w:val="scChar"/>
            <w:rFonts w:cs="Times New Roman"/>
            <w:szCs w:val="22"/>
            <w:rPrChange w:id="688" w:author="my_pc" w:date="2022-02-06T21:47:00Z">
              <w:rPr/>
            </w:rPrChange>
          </w:rPr>
          <w:delText>. In</w:delText>
        </w:r>
        <w:r w:rsidRPr="00516D27" w:rsidDel="00E579A6">
          <w:rPr>
            <w:rStyle w:val="scChar"/>
            <w:rFonts w:cs="Times New Roman"/>
            <w:szCs w:val="22"/>
            <w:rPrChange w:id="689" w:author="my_pc" w:date="2022-02-06T21:47:00Z">
              <w:rPr/>
            </w:rPrChange>
          </w:rPr>
          <w:delText> </w:delText>
        </w:r>
      </w:del>
      <w:del w:id="690" w:author="my_pc" w:date="2022-02-06T19:39:00Z">
        <w:r w:rsidRPr="00516D27" w:rsidDel="00F85326">
          <w:rPr>
            <w:rStyle w:val="scChar"/>
            <w:rFonts w:cs="Times New Roman"/>
            <w:szCs w:val="22"/>
            <w:rPrChange w:id="691" w:author="my_pc" w:date="2022-02-06T21:47:00Z">
              <w:rPr/>
            </w:rPrChange>
          </w:rPr>
          <w:delText>M. Bay &amp; A. Fabian (</w:delText>
        </w:r>
      </w:del>
      <w:del w:id="692" w:author="my_pc" w:date="2022-02-06T19:33:00Z">
        <w:r w:rsidRPr="00516D27" w:rsidDel="00E579A6">
          <w:rPr>
            <w:rStyle w:val="scChar"/>
            <w:rFonts w:cs="Times New Roman"/>
            <w:szCs w:val="22"/>
            <w:rPrChange w:id="693" w:author="my_pc" w:date="2022-02-06T21:47:00Z">
              <w:rPr/>
            </w:rPrChange>
          </w:rPr>
          <w:delText>Eds</w:delText>
        </w:r>
      </w:del>
      <w:del w:id="694" w:author="my_pc" w:date="2022-02-06T19:39:00Z">
        <w:r w:rsidRPr="00516D27" w:rsidDel="00F85326">
          <w:rPr>
            <w:rStyle w:val="scChar"/>
            <w:rFonts w:cs="Times New Roman"/>
            <w:szCs w:val="22"/>
            <w:rPrChange w:id="695" w:author="my_pc" w:date="2022-02-06T21:47:00Z">
              <w:rPr/>
            </w:rPrChange>
          </w:rPr>
          <w:delText xml:space="preserve">.), </w:delText>
        </w:r>
      </w:del>
      <w:r w:rsidRPr="00516D27">
        <w:rPr>
          <w:rStyle w:val="scChar"/>
          <w:rFonts w:cs="Times New Roman"/>
          <w:szCs w:val="22"/>
          <w:rPrChange w:id="696" w:author="my_pc" w:date="2022-02-06T21:47:00Z">
            <w:rPr/>
          </w:rPrChange>
        </w:rPr>
        <w:t xml:space="preserve">Race </w:t>
      </w:r>
      <w:r w:rsidRPr="00516D27">
        <w:rPr>
          <w:rStyle w:val="scChar"/>
          <w:rFonts w:cs="Times New Roman"/>
          <w:szCs w:val="22"/>
          <w:rPrChange w:id="697" w:author="my_pc" w:date="2022-02-06T21:47:00Z">
            <w:rPr>
              <w:rStyle w:val="scChar"/>
            </w:rPr>
          </w:rPrChange>
        </w:rPr>
        <w:t xml:space="preserve">and Retail: </w:t>
      </w:r>
      <w:r w:rsidRPr="00516D27">
        <w:rPr>
          <w:rStyle w:val="scChar"/>
          <w:rFonts w:cs="Times New Roman"/>
          <w:szCs w:val="22"/>
          <w:rPrChange w:id="698" w:author="my_pc" w:date="2022-02-06T21:47:00Z">
            <w:rPr/>
          </w:rPrChange>
        </w:rPr>
        <w:t xml:space="preserve">Consumption </w:t>
      </w:r>
      <w:r w:rsidRPr="00516D27">
        <w:rPr>
          <w:rStyle w:val="scChar"/>
          <w:rFonts w:cs="Times New Roman"/>
          <w:szCs w:val="22"/>
          <w:rPrChange w:id="699" w:author="my_pc" w:date="2022-02-06T21:47:00Z">
            <w:rPr>
              <w:rStyle w:val="scChar"/>
            </w:rPr>
          </w:rPrChange>
        </w:rPr>
        <w:t>and Across the Color Line</w:t>
      </w:r>
      <w:r w:rsidRPr="00A15D44">
        <w:t xml:space="preserve"> </w:t>
      </w:r>
      <w:del w:id="700" w:author="my_pc" w:date="2022-02-06T19:40:00Z">
        <w:r w:rsidRPr="00A15D44" w:rsidDel="00997171">
          <w:delText xml:space="preserve">(p. </w:delText>
        </w:r>
      </w:del>
      <w:r w:rsidRPr="00A15D44">
        <w:t>79</w:t>
      </w:r>
      <w:del w:id="701" w:author="my_pc" w:date="2022-02-06T19:40:00Z">
        <w:r w:rsidRPr="00A15D44" w:rsidDel="00997171">
          <w:delText>)</w:delText>
        </w:r>
      </w:del>
      <w:ins w:id="702" w:author="my_pc" w:date="2022-02-06T19:32:00Z">
        <w:r w:rsidRPr="00A15D44">
          <w:t xml:space="preserve"> (</w:t>
        </w:r>
      </w:ins>
      <w:ins w:id="703" w:author="my_pc" w:date="2022-02-06T19:39:00Z">
        <w:r w:rsidRPr="00A15D44">
          <w:t xml:space="preserve">M. Bay &amp; A. Fabian eds., </w:t>
        </w:r>
      </w:ins>
      <w:ins w:id="704" w:author="my_pc" w:date="2022-02-06T19:32:00Z">
        <w:r w:rsidRPr="00A15D44">
          <w:t>2015)</w:t>
        </w:r>
      </w:ins>
      <w:ins w:id="705" w:author="my_pc" w:date="2022-02-06T19:40:00Z">
        <w:r w:rsidRPr="00A15D44">
          <w:t>.</w:t>
        </w:r>
      </w:ins>
    </w:p>
  </w:footnote>
  <w:footnote w:id="38">
    <w:p w14:paraId="5C60C476" w14:textId="72E4E073" w:rsidR="002B6FF2" w:rsidRPr="00A15D44" w:rsidRDefault="002B6FF2">
      <w:pPr>
        <w:pStyle w:val="FootNote0"/>
        <w:pPrChange w:id="707" w:author="my_pc" w:date="2022-02-06T22:33:00Z">
          <w:pPr>
            <w:pStyle w:val="FootnoteText"/>
          </w:pPr>
        </w:pPrChange>
      </w:pPr>
      <w:r w:rsidRPr="00516D27">
        <w:rPr>
          <w:rStyle w:val="FootnoteReference"/>
          <w:rFonts w:ascii="CG Times" w:hAnsi="CG Times"/>
          <w:szCs w:val="22"/>
          <w:rPrChange w:id="708" w:author="my_pc" w:date="2022-02-06T21:47:00Z">
            <w:rPr>
              <w:rStyle w:val="FootnoteReference"/>
            </w:rPr>
          </w:rPrChange>
        </w:rPr>
        <w:footnoteRef/>
      </w:r>
      <w:r w:rsidRPr="00A15D44">
        <w:t xml:space="preserve"> </w:t>
      </w:r>
      <w:r w:rsidRPr="00A15D44">
        <w:rPr>
          <w:i/>
          <w:iCs/>
        </w:rPr>
        <w:t>Id</w:t>
      </w:r>
      <w:del w:id="709" w:author="my_pc" w:date="2022-02-06T19:33:00Z">
        <w:r w:rsidRPr="00A15D44" w:rsidDel="00E579A6">
          <w:rPr>
            <w:i/>
            <w:iCs/>
          </w:rPr>
          <w:delText xml:space="preserve">. </w:delText>
        </w:r>
        <w:r w:rsidRPr="00A15D44" w:rsidDel="00E579A6">
          <w:delText>at 79</w:delText>
        </w:r>
      </w:del>
      <w:r w:rsidRPr="00A15D44">
        <w:t>.</w:t>
      </w:r>
    </w:p>
  </w:footnote>
  <w:footnote w:id="39">
    <w:p w14:paraId="5598EDB6" w14:textId="55002B43" w:rsidR="002B6FF2" w:rsidRPr="00A15D44" w:rsidRDefault="002B6FF2">
      <w:pPr>
        <w:pStyle w:val="FootNote0"/>
        <w:pPrChange w:id="716" w:author="my_pc" w:date="2022-02-06T22:33:00Z">
          <w:pPr>
            <w:pStyle w:val="FootnoteText"/>
          </w:pPr>
        </w:pPrChange>
      </w:pPr>
      <w:r w:rsidRPr="00516D27">
        <w:rPr>
          <w:rStyle w:val="FootnoteReference"/>
          <w:rFonts w:ascii="CG Times" w:hAnsi="CG Times"/>
          <w:szCs w:val="22"/>
          <w:rPrChange w:id="717" w:author="my_pc" w:date="2022-02-06T21:47:00Z">
            <w:rPr>
              <w:rStyle w:val="FootnoteReference"/>
            </w:rPr>
          </w:rPrChange>
        </w:rPr>
        <w:footnoteRef/>
      </w:r>
      <w:r w:rsidRPr="00A15D44">
        <w:rPr>
          <w:i/>
          <w:iCs/>
        </w:rPr>
        <w:t xml:space="preserve"> </w:t>
      </w:r>
      <w:r w:rsidRPr="00516D27">
        <w:rPr>
          <w:rStyle w:val="scChar"/>
          <w:rFonts w:cs="Times New Roman"/>
          <w:szCs w:val="22"/>
          <w:rPrChange w:id="718" w:author="my_pc" w:date="2022-02-06T21:47:00Z">
            <w:rPr/>
          </w:rPrChange>
        </w:rPr>
        <w:t>Hale</w:t>
      </w:r>
      <w:r w:rsidRPr="00A15D44">
        <w:t xml:space="preserve">, </w:t>
      </w:r>
      <w:r w:rsidRPr="00A15D44">
        <w:rPr>
          <w:i/>
          <w:iCs/>
        </w:rPr>
        <w:t xml:space="preserve">supra </w:t>
      </w:r>
      <w:r w:rsidRPr="00A15D44">
        <w:t xml:space="preserve">note </w:t>
      </w:r>
      <w:del w:id="719" w:author="my_pc" w:date="2022-02-06T19:41:00Z">
        <w:r w:rsidRPr="00A15D44" w:rsidDel="00B84121">
          <w:delText>35</w:delText>
        </w:r>
      </w:del>
      <w:ins w:id="720" w:author="my_pc" w:date="2022-02-06T19:41:00Z">
        <w:r w:rsidRPr="00A15D44">
          <w:t>34</w:t>
        </w:r>
      </w:ins>
      <w:r w:rsidRPr="00A15D44">
        <w:t xml:space="preserve">, at 165–67 (discussing efforts made by </w:t>
      </w:r>
      <w:ins w:id="721" w:author="Susan" w:date="2022-02-06T17:57:00Z">
        <w:r w:rsidRPr="00A15D44">
          <w:t>B</w:t>
        </w:r>
      </w:ins>
      <w:del w:id="722" w:author="Susan" w:date="2022-02-06T17:57:00Z">
        <w:r w:rsidRPr="00A15D44" w:rsidDel="005E5B7C">
          <w:delText>b</w:delText>
        </w:r>
      </w:del>
      <w:r w:rsidRPr="00A15D44">
        <w:t>lack consumer</w:t>
      </w:r>
      <w:ins w:id="723" w:author="my_pc" w:date="2022-02-06T19:41:00Z">
        <w:r w:rsidRPr="00A15D44">
          <w:t>s</w:t>
        </w:r>
      </w:ins>
      <w:r w:rsidRPr="00A15D44">
        <w:t xml:space="preserve"> to gain economic power in the marketplace, including the </w:t>
      </w:r>
      <w:ins w:id="724" w:author="Susan" w:date="2022-02-06T17:57:00Z">
        <w:r w:rsidRPr="00A15D44">
          <w:t>B</w:t>
        </w:r>
      </w:ins>
      <w:del w:id="725" w:author="Susan" w:date="2022-02-06T17:57:00Z">
        <w:r w:rsidRPr="00A15D44" w:rsidDel="005E5B7C">
          <w:delText>b</w:delText>
        </w:r>
      </w:del>
      <w:r w:rsidRPr="00A15D44">
        <w:t>lack consumer boycotts during the Great Depression and the Civil Rights era).</w:t>
      </w:r>
    </w:p>
  </w:footnote>
  <w:footnote w:id="40">
    <w:p w14:paraId="54DEBB7B" w14:textId="79B34D35" w:rsidR="002B6FF2" w:rsidRPr="00A15D44" w:rsidRDefault="002B6FF2">
      <w:pPr>
        <w:pStyle w:val="FootNote0"/>
        <w:pPrChange w:id="730" w:author="my_pc" w:date="2022-02-06T22:33:00Z">
          <w:pPr>
            <w:pStyle w:val="FootnoteText"/>
          </w:pPr>
        </w:pPrChange>
      </w:pPr>
      <w:r w:rsidRPr="00516D27">
        <w:rPr>
          <w:rStyle w:val="FootnoteReference"/>
          <w:rFonts w:ascii="CG Times" w:hAnsi="CG Times"/>
          <w:szCs w:val="22"/>
          <w:rPrChange w:id="731" w:author="my_pc" w:date="2022-02-06T21:47:00Z">
            <w:rPr>
              <w:rStyle w:val="FootnoteReference"/>
            </w:rPr>
          </w:rPrChange>
        </w:rPr>
        <w:footnoteRef/>
      </w:r>
      <w:r w:rsidRPr="00A15D44">
        <w:t xml:space="preserve"> </w:t>
      </w:r>
      <w:r w:rsidRPr="00516D27">
        <w:rPr>
          <w:i/>
          <w:iCs/>
          <w:rPrChange w:id="732" w:author="my_pc" w:date="2022-02-06T21:47:00Z">
            <w:rPr/>
          </w:rPrChange>
        </w:rPr>
        <w:t xml:space="preserve">See </w:t>
      </w:r>
      <w:r w:rsidRPr="00A15D44">
        <w:t>42 U.S.C.A.</w:t>
      </w:r>
    </w:p>
  </w:footnote>
  <w:footnote w:id="41">
    <w:p w14:paraId="17EC550A" w14:textId="3852DCFB" w:rsidR="002B6FF2" w:rsidRPr="00A15D44" w:rsidRDefault="002B6FF2">
      <w:pPr>
        <w:pStyle w:val="FootNote0"/>
        <w:pPrChange w:id="736" w:author="my_pc" w:date="2022-02-06T22:33:00Z">
          <w:pPr>
            <w:pStyle w:val="FootnoteText"/>
          </w:pPr>
        </w:pPrChange>
      </w:pPr>
      <w:r w:rsidRPr="00516D27">
        <w:rPr>
          <w:rStyle w:val="FootnoteReference"/>
          <w:rFonts w:ascii="CG Times" w:hAnsi="CG Times"/>
          <w:szCs w:val="22"/>
          <w:rPrChange w:id="737" w:author="my_pc" w:date="2022-02-06T21:47:00Z">
            <w:rPr>
              <w:rStyle w:val="FootnoteReference"/>
            </w:rPr>
          </w:rPrChange>
        </w:rPr>
        <w:footnoteRef/>
      </w:r>
      <w:r w:rsidRPr="00A15D44">
        <w:t xml:space="preserve"> </w:t>
      </w:r>
      <w:r w:rsidRPr="00516D27">
        <w:rPr>
          <w:smallCaps/>
          <w:rPrChange w:id="738" w:author="my_pc" w:date="2022-02-06T21:47:00Z">
            <w:rPr>
              <w:rFonts w:cstheme="majorBidi"/>
              <w:smallCaps/>
            </w:rPr>
          </w:rPrChange>
        </w:rPr>
        <w:t>Joe R. Feagin</w:t>
      </w:r>
      <w:r w:rsidRPr="00516D27">
        <w:rPr>
          <w:rPrChange w:id="739" w:author="my_pc" w:date="2022-02-06T21:47:00Z">
            <w:rPr>
              <w:rFonts w:cstheme="majorBidi"/>
            </w:rPr>
          </w:rPrChange>
        </w:rPr>
        <w:t xml:space="preserve">, </w:t>
      </w:r>
      <w:r w:rsidRPr="00516D27">
        <w:rPr>
          <w:smallCaps/>
          <w:rPrChange w:id="740" w:author="my_pc" w:date="2022-02-06T21:47:00Z">
            <w:rPr>
              <w:rFonts w:cstheme="majorBidi"/>
              <w:smallCaps/>
            </w:rPr>
          </w:rPrChange>
        </w:rPr>
        <w:t>Living with racism: The black middle-class experience</w:t>
      </w:r>
      <w:r w:rsidRPr="00516D27">
        <w:rPr>
          <w:rPrChange w:id="741" w:author="my_pc" w:date="2022-02-06T21:47:00Z">
            <w:rPr>
              <w:rFonts w:cstheme="majorBidi"/>
            </w:rPr>
          </w:rPrChange>
        </w:rPr>
        <w:t xml:space="preserve"> (1994)</w:t>
      </w:r>
      <w:del w:id="742" w:author="my_pc" w:date="2022-02-06T19:25:00Z">
        <w:r w:rsidRPr="00516D27" w:rsidDel="00C30A0C">
          <w:rPr>
            <w:shd w:val="clear" w:color="auto" w:fill="FFFFFF"/>
            <w:rPrChange w:id="743" w:author="my_pc" w:date="2022-02-06T21:47:00Z">
              <w:rPr>
                <w:rFonts w:cstheme="majorBidi"/>
                <w:color w:val="000000"/>
                <w:shd w:val="clear" w:color="auto" w:fill="FFFFFF"/>
              </w:rPr>
            </w:rPrChange>
          </w:rPr>
          <w:delText xml:space="preserve">  </w:delText>
        </w:r>
      </w:del>
      <w:ins w:id="744" w:author="my_pc" w:date="2022-02-06T19:25:00Z">
        <w:r w:rsidRPr="00516D27">
          <w:rPr>
            <w:shd w:val="clear" w:color="auto" w:fill="FFFFFF"/>
            <w:rPrChange w:id="745" w:author="my_pc" w:date="2022-02-06T21:47:00Z">
              <w:rPr>
                <w:rFonts w:cstheme="majorBidi"/>
                <w:color w:val="000000"/>
                <w:shd w:val="clear" w:color="auto" w:fill="FFFFFF"/>
              </w:rPr>
            </w:rPrChange>
          </w:rPr>
          <w:t xml:space="preserve"> </w:t>
        </w:r>
      </w:ins>
      <w:r w:rsidRPr="00516D27">
        <w:rPr>
          <w:shd w:val="clear" w:color="auto" w:fill="FFFFFF"/>
          <w:rPrChange w:id="746" w:author="my_pc" w:date="2022-02-06T21:47:00Z">
            <w:rPr>
              <w:rFonts w:cstheme="majorBidi"/>
              <w:color w:val="000000"/>
              <w:shd w:val="clear" w:color="auto" w:fill="FFFFFF"/>
            </w:rPr>
          </w:rPrChange>
        </w:rPr>
        <w:t xml:space="preserve">(documenting the myriad circumstances in which middle-class </w:t>
      </w:r>
      <w:ins w:id="747" w:author="Susan" w:date="2022-02-06T17:13:00Z">
        <w:r w:rsidRPr="00516D27">
          <w:rPr>
            <w:shd w:val="clear" w:color="auto" w:fill="FFFFFF"/>
            <w:rPrChange w:id="748" w:author="my_pc" w:date="2022-02-06T21:47:00Z">
              <w:rPr>
                <w:rFonts w:cstheme="majorBidi"/>
                <w:color w:val="000000"/>
                <w:shd w:val="clear" w:color="auto" w:fill="FFFFFF"/>
              </w:rPr>
            </w:rPrChange>
          </w:rPr>
          <w:t>Black</w:t>
        </w:r>
      </w:ins>
      <w:del w:id="749" w:author="Susan" w:date="2022-02-06T17:13:00Z">
        <w:r w:rsidRPr="00516D27" w:rsidDel="00A46D88">
          <w:rPr>
            <w:shd w:val="clear" w:color="auto" w:fill="FFFFFF"/>
            <w:rPrChange w:id="750" w:author="my_pc" w:date="2022-02-06T21:47:00Z">
              <w:rPr>
                <w:rFonts w:cstheme="majorBidi"/>
                <w:color w:val="000000"/>
                <w:shd w:val="clear" w:color="auto" w:fill="FFFFFF"/>
              </w:rPr>
            </w:rPrChange>
          </w:rPr>
          <w:delText>African American</w:delText>
        </w:r>
      </w:del>
      <w:r w:rsidRPr="00516D27">
        <w:rPr>
          <w:shd w:val="clear" w:color="auto" w:fill="FFFFFF"/>
          <w:rPrChange w:id="751" w:author="my_pc" w:date="2022-02-06T21:47:00Z">
            <w:rPr>
              <w:rFonts w:cstheme="majorBidi"/>
              <w:color w:val="000000"/>
              <w:shd w:val="clear" w:color="auto" w:fill="FFFFFF"/>
            </w:rPr>
          </w:rPrChange>
        </w:rPr>
        <w:t xml:space="preserve">s report experiences of unfavorable treatment). </w:t>
      </w:r>
      <w:r w:rsidRPr="00516D27">
        <w:rPr>
          <w:i/>
          <w:iCs/>
          <w:shd w:val="clear" w:color="auto" w:fill="FFFFFF"/>
          <w:rPrChange w:id="752" w:author="my_pc" w:date="2022-02-06T21:47:00Z">
            <w:rPr>
              <w:rFonts w:cstheme="majorBidi"/>
              <w:i/>
              <w:iCs/>
              <w:color w:val="000000"/>
              <w:shd w:val="clear" w:color="auto" w:fill="FFFFFF"/>
            </w:rPr>
          </w:rPrChange>
        </w:rPr>
        <w:t>See also</w:t>
      </w:r>
      <w:r w:rsidRPr="00A15D44">
        <w:t xml:space="preserve"> David Crockett, Sonya A. Grier &amp; Jacqueline A. Williams, </w:t>
      </w:r>
      <w:r w:rsidRPr="00A15D44">
        <w:rPr>
          <w:i/>
          <w:iCs/>
        </w:rPr>
        <w:t xml:space="preserve">Coping with Marketplace Discrimination: An </w:t>
      </w:r>
      <w:del w:id="753" w:author="my_pc" w:date="2022-02-06T19:42:00Z">
        <w:r w:rsidRPr="00A15D44" w:rsidDel="00BA50DD">
          <w:rPr>
            <w:i/>
            <w:iCs/>
          </w:rPr>
          <w:delText xml:space="preserve">exploration </w:delText>
        </w:r>
      </w:del>
      <w:ins w:id="754" w:author="my_pc" w:date="2022-02-06T19:42:00Z">
        <w:r w:rsidRPr="00A15D44">
          <w:rPr>
            <w:i/>
            <w:iCs/>
          </w:rPr>
          <w:t xml:space="preserve">Exploration </w:t>
        </w:r>
      </w:ins>
      <w:r w:rsidRPr="00A15D44">
        <w:rPr>
          <w:i/>
          <w:iCs/>
        </w:rPr>
        <w:t>of the Experiences of Black Men</w:t>
      </w:r>
      <w:r w:rsidRPr="00A15D44">
        <w:t xml:space="preserve">, 4 </w:t>
      </w:r>
      <w:r w:rsidRPr="00516D27">
        <w:rPr>
          <w:rStyle w:val="scChar"/>
          <w:rFonts w:cs="Times New Roman"/>
          <w:szCs w:val="22"/>
          <w:rPrChange w:id="755" w:author="my_pc" w:date="2022-02-06T21:47:00Z">
            <w:rPr>
              <w:rStyle w:val="scChar"/>
            </w:rPr>
          </w:rPrChange>
        </w:rPr>
        <w:t>Acad. Mark. Sci. Rev</w:t>
      </w:r>
      <w:r w:rsidRPr="00A15D44">
        <w:rPr>
          <w:smallCaps/>
        </w:rPr>
        <w:t xml:space="preserve">. </w:t>
      </w:r>
      <w:r w:rsidRPr="00A15D44">
        <w:t>1 (2003) (surveying the research on everyday marketplace discrimination);</w:t>
      </w:r>
      <w:del w:id="756" w:author="my_pc" w:date="2022-02-06T19:25:00Z">
        <w:r w:rsidRPr="00A15D44" w:rsidDel="00C30A0C">
          <w:delText xml:space="preserve">  </w:delText>
        </w:r>
      </w:del>
      <w:ins w:id="757" w:author="my_pc" w:date="2022-02-06T19:25:00Z">
        <w:r w:rsidRPr="00A15D44">
          <w:t xml:space="preserve"> </w:t>
        </w:r>
      </w:ins>
      <w:r w:rsidRPr="00516D27">
        <w:rPr>
          <w:rPrChange w:id="758" w:author="my_pc" w:date="2022-02-06T21:47:00Z">
            <w:rPr>
              <w:rFonts w:cstheme="majorBidi"/>
              <w:color w:val="000000"/>
            </w:rPr>
          </w:rPrChange>
        </w:rPr>
        <w:t>Zachary W. Brewster</w:t>
      </w:r>
      <w:r w:rsidRPr="00A15D44">
        <w:t xml:space="preserve"> &amp; Sarah N. </w:t>
      </w:r>
      <w:proofErr w:type="spellStart"/>
      <w:r w:rsidRPr="00A15D44">
        <w:t>Rusche</w:t>
      </w:r>
      <w:proofErr w:type="spellEnd"/>
      <w:r w:rsidRPr="00A15D44">
        <w:t>,</w:t>
      </w:r>
      <w:del w:id="759" w:author="my_pc" w:date="2022-02-06T19:25:00Z">
        <w:r w:rsidRPr="00A15D44" w:rsidDel="00C30A0C">
          <w:delText xml:space="preserve">  </w:delText>
        </w:r>
      </w:del>
      <w:ins w:id="760" w:author="my_pc" w:date="2022-02-06T19:25:00Z">
        <w:r w:rsidRPr="00A15D44">
          <w:t xml:space="preserve"> </w:t>
        </w:r>
      </w:ins>
      <w:r w:rsidRPr="00A15D44">
        <w:rPr>
          <w:i/>
          <w:iCs/>
        </w:rPr>
        <w:t>Quantitative Evidence of the Continuing Significance of Race: Tableside Racism in Full-Service Restaurants</w:t>
      </w:r>
      <w:r w:rsidRPr="00A15D44">
        <w:t xml:space="preserve">, 43 </w:t>
      </w:r>
      <w:r w:rsidRPr="00516D27">
        <w:rPr>
          <w:rStyle w:val="scChar"/>
          <w:rFonts w:cs="Times New Roman"/>
          <w:szCs w:val="22"/>
          <w:rPrChange w:id="761" w:author="my_pc" w:date="2022-02-06T21:47:00Z">
            <w:rPr>
              <w:smallCaps/>
            </w:rPr>
          </w:rPrChange>
        </w:rPr>
        <w:t>J. Black Stud</w:t>
      </w:r>
      <w:r w:rsidRPr="00A15D44">
        <w:rPr>
          <w:smallCaps/>
        </w:rPr>
        <w:t>.</w:t>
      </w:r>
      <w:r w:rsidRPr="00A15D44">
        <w:t xml:space="preserve"> 359 </w:t>
      </w:r>
      <w:ins w:id="762" w:author="my_pc" w:date="2022-02-06T19:44:00Z">
        <w:r w:rsidRPr="00A15D44">
          <w:t xml:space="preserve">(2012) </w:t>
        </w:r>
      </w:ins>
      <w:r w:rsidRPr="00A15D44">
        <w:t>(reporting on a study in which almost 40% of the surveyed restaurant servers reported providing lower</w:t>
      </w:r>
      <w:ins w:id="763" w:author="my_pc" w:date="2022-02-06T19:43:00Z">
        <w:r w:rsidRPr="00A15D44">
          <w:t>-</w:t>
        </w:r>
      </w:ins>
      <w:ins w:id="764" w:author="Susan" w:date="2022-02-06T19:00:00Z">
        <w:del w:id="765" w:author="my_pc" w:date="2022-02-06T19:43:00Z">
          <w:r w:rsidRPr="00A15D44" w:rsidDel="004E2BA8">
            <w:delText xml:space="preserve"> </w:delText>
          </w:r>
        </w:del>
      </w:ins>
      <w:del w:id="766" w:author="Susan" w:date="2022-02-06T19:00:00Z">
        <w:r w:rsidRPr="00A15D44" w:rsidDel="0019203B">
          <w:delText>-</w:delText>
        </w:r>
      </w:del>
      <w:r w:rsidRPr="00A15D44">
        <w:t>quality service to minority consumers based on race)</w:t>
      </w:r>
      <w:r w:rsidRPr="00516D27">
        <w:rPr>
          <w:rPrChange w:id="767" w:author="my_pc" w:date="2022-02-06T21:47:00Z">
            <w:rPr>
              <w:rFonts w:cstheme="majorBidi"/>
            </w:rPr>
          </w:rPrChange>
        </w:rPr>
        <w:t>.</w:t>
      </w:r>
    </w:p>
  </w:footnote>
  <w:footnote w:id="42">
    <w:p w14:paraId="347E7E74" w14:textId="23726C8B" w:rsidR="002B6FF2" w:rsidRPr="00A15D44" w:rsidRDefault="002B6FF2">
      <w:pPr>
        <w:pStyle w:val="FootNote0"/>
        <w:pPrChange w:id="778" w:author="my_pc" w:date="2022-02-06T22:33:00Z">
          <w:pPr>
            <w:pStyle w:val="FootnoteText"/>
          </w:pPr>
        </w:pPrChange>
      </w:pPr>
      <w:r w:rsidRPr="00516D27">
        <w:rPr>
          <w:rStyle w:val="FootnoteReference"/>
          <w:rFonts w:ascii="CG Times" w:hAnsi="CG Times"/>
          <w:szCs w:val="22"/>
          <w:rPrChange w:id="779" w:author="my_pc" w:date="2022-02-06T21:47:00Z">
            <w:rPr>
              <w:rStyle w:val="FootnoteReference"/>
            </w:rPr>
          </w:rPrChange>
        </w:rPr>
        <w:footnoteRef/>
      </w:r>
      <w:r w:rsidRPr="00A15D44">
        <w:t xml:space="preserve"> </w:t>
      </w:r>
      <w:proofErr w:type="spellStart"/>
      <w:ins w:id="780" w:author="my_pc" w:date="2022-02-06T19:13:00Z">
        <w:r w:rsidRPr="00516D27">
          <w:rPr>
            <w:rStyle w:val="scChar"/>
            <w:rFonts w:cs="Times New Roman"/>
            <w:szCs w:val="22"/>
            <w:rPrChange w:id="781" w:author="my_pc" w:date="2022-02-06T21:47:00Z">
              <w:rPr>
                <w:rStyle w:val="scChar"/>
              </w:rPr>
            </w:rPrChange>
          </w:rPr>
          <w:t>Gabbidon</w:t>
        </w:r>
        <w:proofErr w:type="spellEnd"/>
        <w:r w:rsidRPr="00516D27">
          <w:rPr>
            <w:rStyle w:val="scChar"/>
            <w:rFonts w:cs="Times New Roman"/>
            <w:szCs w:val="22"/>
            <w:rPrChange w:id="782"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783" w:author="my_pc" w:date="2022-02-06T19:13:00Z">
        <w:r w:rsidRPr="00A15D44" w:rsidDel="00EA10F9">
          <w:delText xml:space="preserve">Gabbidon &amp; Higgins, </w:delText>
        </w:r>
        <w:r w:rsidRPr="00A15D44" w:rsidDel="00EA10F9">
          <w:rPr>
            <w:i/>
            <w:iCs/>
          </w:rPr>
          <w:delText xml:space="preserve">supra </w:delText>
        </w:r>
        <w:r w:rsidRPr="00A15D44" w:rsidDel="00EA10F9">
          <w:delText>note 16</w:delText>
        </w:r>
      </w:del>
      <w:r w:rsidRPr="00A15D44">
        <w:t>, at 10</w:t>
      </w:r>
      <w:del w:id="784" w:author="my_pc" w:date="2022-02-06T19:14:00Z">
        <w:r w:rsidRPr="00A15D44" w:rsidDel="00EA10F9">
          <w:delText>-</w:delText>
        </w:r>
      </w:del>
      <w:ins w:id="785" w:author="my_pc" w:date="2022-02-06T19:14:00Z">
        <w:r w:rsidRPr="00A15D44">
          <w:t>–</w:t>
        </w:r>
      </w:ins>
      <w:r w:rsidRPr="00A15D44">
        <w:t xml:space="preserve">19 </w:t>
      </w:r>
      <w:r w:rsidRPr="00516D27">
        <w:rPr>
          <w:rPrChange w:id="786" w:author="my_pc" w:date="2022-02-06T21:47:00Z">
            <w:rPr>
              <w:rFonts w:cstheme="majorBidi"/>
            </w:rPr>
          </w:rPrChange>
        </w:rPr>
        <w:t xml:space="preserve">(discussing evidence that store clerks tend to be more suspicious of </w:t>
      </w:r>
      <w:ins w:id="787" w:author="Susan" w:date="2022-02-06T17:58:00Z">
        <w:r w:rsidRPr="00516D27">
          <w:rPr>
            <w:rPrChange w:id="788" w:author="my_pc" w:date="2022-02-06T21:47:00Z">
              <w:rPr>
                <w:rFonts w:cstheme="majorBidi"/>
              </w:rPr>
            </w:rPrChange>
          </w:rPr>
          <w:t>B</w:t>
        </w:r>
      </w:ins>
      <w:del w:id="789" w:author="Susan" w:date="2022-02-06T17:58:00Z">
        <w:r w:rsidRPr="00516D27" w:rsidDel="005E5B7C">
          <w:rPr>
            <w:rPrChange w:id="790" w:author="my_pc" w:date="2022-02-06T21:47:00Z">
              <w:rPr>
                <w:rFonts w:cstheme="majorBidi"/>
              </w:rPr>
            </w:rPrChange>
          </w:rPr>
          <w:delText>b</w:delText>
        </w:r>
      </w:del>
      <w:r w:rsidRPr="00516D27">
        <w:rPr>
          <w:rPrChange w:id="791" w:author="my_pc" w:date="2022-02-06T21:47:00Z">
            <w:rPr>
              <w:rFonts w:cstheme="majorBidi"/>
            </w:rPr>
          </w:rPrChange>
        </w:rPr>
        <w:t xml:space="preserve">lacks, particularly </w:t>
      </w:r>
      <w:ins w:id="792" w:author="Susan" w:date="2022-02-06T17:58:00Z">
        <w:r w:rsidRPr="00516D27">
          <w:rPr>
            <w:rPrChange w:id="793" w:author="my_pc" w:date="2022-02-06T21:47:00Z">
              <w:rPr>
                <w:rFonts w:cstheme="majorBidi"/>
              </w:rPr>
            </w:rPrChange>
          </w:rPr>
          <w:t>B</w:t>
        </w:r>
      </w:ins>
      <w:del w:id="794" w:author="Susan" w:date="2022-02-06T17:58:00Z">
        <w:r w:rsidRPr="00516D27" w:rsidDel="005E5B7C">
          <w:rPr>
            <w:rPrChange w:id="795" w:author="my_pc" w:date="2022-02-06T21:47:00Z">
              <w:rPr>
                <w:rFonts w:cstheme="majorBidi"/>
              </w:rPr>
            </w:rPrChange>
          </w:rPr>
          <w:delText>b</w:delText>
        </w:r>
      </w:del>
      <w:r w:rsidRPr="00516D27">
        <w:rPr>
          <w:rPrChange w:id="796" w:author="my_pc" w:date="2022-02-06T21:47:00Z">
            <w:rPr>
              <w:rFonts w:cstheme="majorBidi"/>
            </w:rPr>
          </w:rPrChange>
        </w:rPr>
        <w:t>lack men, and unfairly target them with surveillance and calls to the police, even though research consistently shows that shoplifters come equally from all races).</w:t>
      </w:r>
    </w:p>
  </w:footnote>
  <w:footnote w:id="43">
    <w:p w14:paraId="1A2CF8BB" w14:textId="00723572" w:rsidR="002B6FF2" w:rsidRPr="00516D27" w:rsidRDefault="002B6FF2">
      <w:pPr>
        <w:pStyle w:val="FootNote0"/>
        <w:rPr>
          <w:rPrChange w:id="799" w:author="my_pc" w:date="2022-02-06T21:47:00Z">
            <w:rPr>
              <w:rFonts w:cstheme="majorBidi"/>
            </w:rPr>
          </w:rPrChange>
        </w:rPr>
        <w:pPrChange w:id="800" w:author="my_pc" w:date="2022-02-06T22:33:00Z">
          <w:pPr>
            <w:pStyle w:val="FootnoteText"/>
          </w:pPr>
        </w:pPrChange>
      </w:pPr>
      <w:r w:rsidRPr="00516D27">
        <w:rPr>
          <w:rStyle w:val="FootnoteReference"/>
          <w:rFonts w:ascii="CG Times" w:hAnsi="CG Times"/>
          <w:szCs w:val="22"/>
          <w:rPrChange w:id="801" w:author="my_pc" w:date="2022-02-06T21:47:00Z">
            <w:rPr>
              <w:rStyle w:val="FootnoteReference"/>
            </w:rPr>
          </w:rPrChange>
        </w:rPr>
        <w:footnoteRef/>
      </w:r>
      <w:r w:rsidRPr="00516D27">
        <w:rPr>
          <w:rPrChange w:id="802" w:author="my_pc" w:date="2022-02-06T21:47:00Z">
            <w:rPr>
              <w:rFonts w:cstheme="majorBidi"/>
            </w:rPr>
          </w:rPrChange>
        </w:rPr>
        <w:t xml:space="preserve"> </w:t>
      </w:r>
      <w:r w:rsidRPr="00516D27">
        <w:rPr>
          <w:i/>
          <w:iCs/>
          <w:rPrChange w:id="803" w:author="my_pc" w:date="2022-02-06T21:47:00Z">
            <w:rPr>
              <w:rFonts w:cstheme="majorBidi"/>
              <w:i/>
              <w:iCs/>
            </w:rPr>
          </w:rPrChange>
        </w:rPr>
        <w:t>See, e.g.,</w:t>
      </w:r>
      <w:r w:rsidRPr="00516D27">
        <w:rPr>
          <w:rPrChange w:id="804" w:author="my_pc" w:date="2022-02-06T21:47:00Z">
            <w:rPr>
              <w:rFonts w:cstheme="majorBidi"/>
            </w:rPr>
          </w:rPrChange>
        </w:rPr>
        <w:t xml:space="preserve"> </w:t>
      </w:r>
      <w:r w:rsidRPr="00A15D44">
        <w:t xml:space="preserve">Cassi Pittman, </w:t>
      </w:r>
      <w:r w:rsidRPr="00A15D44">
        <w:rPr>
          <w:i/>
          <w:iCs/>
        </w:rPr>
        <w:t xml:space="preserve">“Shopping </w:t>
      </w:r>
      <w:del w:id="805" w:author="my_pc" w:date="2022-02-06T19:44:00Z">
        <w:r w:rsidRPr="00A15D44" w:rsidDel="00506B3F">
          <w:rPr>
            <w:i/>
            <w:iCs/>
          </w:rPr>
          <w:delText xml:space="preserve">while </w:delText>
        </w:r>
      </w:del>
      <w:ins w:id="806" w:author="my_pc" w:date="2022-02-06T19:44:00Z">
        <w:r w:rsidRPr="00A15D44">
          <w:rPr>
            <w:i/>
            <w:iCs/>
          </w:rPr>
          <w:t xml:space="preserve">While </w:t>
        </w:r>
      </w:ins>
      <w:r w:rsidRPr="00A15D44">
        <w:rPr>
          <w:i/>
          <w:iCs/>
        </w:rPr>
        <w:t>Black”: Black Consumers</w:t>
      </w:r>
      <w:del w:id="807" w:author="my_pc" w:date="2022-02-06T18:46:00Z">
        <w:r w:rsidRPr="00A15D44" w:rsidDel="00A71EB6">
          <w:rPr>
            <w:i/>
            <w:iCs/>
          </w:rPr>
          <w:delText>’</w:delText>
        </w:r>
      </w:del>
      <w:ins w:id="808" w:author="my_pc" w:date="2022-02-06T18:46:00Z">
        <w:r w:rsidRPr="00A15D44">
          <w:rPr>
            <w:i/>
            <w:iCs/>
          </w:rPr>
          <w:t>’</w:t>
        </w:r>
      </w:ins>
      <w:r w:rsidRPr="00A15D44">
        <w:rPr>
          <w:i/>
          <w:iCs/>
        </w:rPr>
        <w:t xml:space="preserve"> Management of Racial Stigma </w:t>
      </w:r>
      <w:del w:id="809" w:author="my_pc" w:date="2022-02-06T19:44:00Z">
        <w:r w:rsidRPr="00A15D44" w:rsidDel="00506B3F">
          <w:rPr>
            <w:i/>
            <w:iCs/>
          </w:rPr>
          <w:delText xml:space="preserve">And </w:delText>
        </w:r>
      </w:del>
      <w:ins w:id="810" w:author="my_pc" w:date="2022-02-06T19:44:00Z">
        <w:r w:rsidRPr="00A15D44">
          <w:rPr>
            <w:i/>
            <w:iCs/>
          </w:rPr>
          <w:t xml:space="preserve">and </w:t>
        </w:r>
      </w:ins>
      <w:r w:rsidRPr="00A15D44">
        <w:rPr>
          <w:i/>
          <w:iCs/>
        </w:rPr>
        <w:t xml:space="preserve">Racial Profiling </w:t>
      </w:r>
      <w:del w:id="811" w:author="my_pc" w:date="2022-02-06T19:45:00Z">
        <w:r w:rsidRPr="00A15D44" w:rsidDel="00506B3F">
          <w:rPr>
            <w:i/>
            <w:iCs/>
          </w:rPr>
          <w:delText xml:space="preserve">In </w:delText>
        </w:r>
      </w:del>
      <w:ins w:id="812" w:author="my_pc" w:date="2022-02-06T19:45:00Z">
        <w:r w:rsidRPr="00A15D44">
          <w:rPr>
            <w:i/>
            <w:iCs/>
          </w:rPr>
          <w:t xml:space="preserve">in </w:t>
        </w:r>
      </w:ins>
      <w:r w:rsidRPr="00A15D44">
        <w:rPr>
          <w:i/>
          <w:iCs/>
        </w:rPr>
        <w:t>Retail Settings</w:t>
      </w:r>
      <w:r w:rsidRPr="00A15D44">
        <w:t xml:space="preserve">, 20 </w:t>
      </w:r>
      <w:r w:rsidRPr="00516D27">
        <w:rPr>
          <w:rStyle w:val="scChar"/>
          <w:rFonts w:cs="Times New Roman"/>
          <w:szCs w:val="22"/>
          <w:rPrChange w:id="813" w:author="my_pc" w:date="2022-02-06T21:47:00Z">
            <w:rPr>
              <w:smallCaps/>
            </w:rPr>
          </w:rPrChange>
        </w:rPr>
        <w:t xml:space="preserve">Journal </w:t>
      </w:r>
      <w:del w:id="814" w:author="my_pc" w:date="2022-02-06T19:45:00Z">
        <w:r w:rsidRPr="00516D27" w:rsidDel="00506B3F">
          <w:rPr>
            <w:rStyle w:val="scChar"/>
            <w:rFonts w:cs="Times New Roman"/>
            <w:szCs w:val="22"/>
            <w:rPrChange w:id="815" w:author="my_pc" w:date="2022-02-06T21:47:00Z">
              <w:rPr>
                <w:rStyle w:val="scChar"/>
              </w:rPr>
            </w:rPrChange>
          </w:rPr>
          <w:delText xml:space="preserve">Of </w:delText>
        </w:r>
      </w:del>
      <w:ins w:id="816" w:author="my_pc" w:date="2022-02-06T19:45:00Z">
        <w:r w:rsidRPr="00516D27">
          <w:rPr>
            <w:rStyle w:val="scChar"/>
            <w:rFonts w:cs="Times New Roman"/>
            <w:szCs w:val="22"/>
            <w:rPrChange w:id="817" w:author="my_pc" w:date="2022-02-06T21:47:00Z">
              <w:rPr>
                <w:rStyle w:val="scChar"/>
              </w:rPr>
            </w:rPrChange>
          </w:rPr>
          <w:t xml:space="preserve">of </w:t>
        </w:r>
      </w:ins>
      <w:r w:rsidRPr="00516D27">
        <w:rPr>
          <w:rStyle w:val="scChar"/>
          <w:rFonts w:cs="Times New Roman"/>
          <w:szCs w:val="22"/>
          <w:rPrChange w:id="818" w:author="my_pc" w:date="2022-02-06T21:47:00Z">
            <w:rPr>
              <w:smallCaps/>
            </w:rPr>
          </w:rPrChange>
        </w:rPr>
        <w:t>Consumer Culture</w:t>
      </w:r>
      <w:r w:rsidRPr="00A15D44">
        <w:t xml:space="preserve"> 3 (2020)</w:t>
      </w:r>
    </w:p>
  </w:footnote>
  <w:footnote w:id="44">
    <w:p w14:paraId="137076E7" w14:textId="3710DCD5" w:rsidR="002B6FF2" w:rsidRPr="00A15D44" w:rsidRDefault="002B6FF2">
      <w:pPr>
        <w:pStyle w:val="FootNote0"/>
        <w:pPrChange w:id="823" w:author="my_pc" w:date="2022-02-06T22:33:00Z">
          <w:pPr>
            <w:pStyle w:val="FootnoteText"/>
          </w:pPr>
        </w:pPrChange>
      </w:pPr>
      <w:r w:rsidRPr="00516D27">
        <w:rPr>
          <w:rStyle w:val="FootnoteReference"/>
          <w:rFonts w:ascii="CG Times" w:hAnsi="CG Times"/>
          <w:szCs w:val="22"/>
          <w:rPrChange w:id="824" w:author="my_pc" w:date="2022-02-06T21:47:00Z">
            <w:rPr>
              <w:rStyle w:val="FootnoteReference"/>
            </w:rPr>
          </w:rPrChange>
        </w:rPr>
        <w:footnoteRef/>
      </w:r>
      <w:r w:rsidRPr="00A15D44">
        <w:t xml:space="preserve"> Joseph R. Feagin, </w:t>
      </w:r>
      <w:r w:rsidRPr="00516D27">
        <w:rPr>
          <w:i/>
          <w:iCs/>
          <w:rPrChange w:id="825" w:author="my_pc" w:date="2022-02-06T21:47:00Z">
            <w:rPr/>
          </w:rPrChange>
        </w:rPr>
        <w:t>The Continuing Significance of Race: Antiblack Discrimination in Public Places</w:t>
      </w:r>
      <w:ins w:id="826" w:author="my_pc" w:date="2022-02-06T19:45:00Z">
        <w:r w:rsidRPr="00A15D44">
          <w:t>,</w:t>
        </w:r>
      </w:ins>
      <w:del w:id="827" w:author="my_pc" w:date="2022-02-06T19:45:00Z">
        <w:r w:rsidRPr="00A15D44" w:rsidDel="00506B3F">
          <w:delText>.</w:delText>
        </w:r>
      </w:del>
      <w:r w:rsidRPr="00A15D44">
        <w:t xml:space="preserve"> 56 </w:t>
      </w:r>
      <w:r w:rsidRPr="00516D27">
        <w:rPr>
          <w:rStyle w:val="scChar"/>
          <w:rFonts w:cs="Times New Roman"/>
          <w:szCs w:val="22"/>
          <w:rPrChange w:id="828" w:author="my_pc" w:date="2022-02-06T21:47:00Z">
            <w:rPr>
              <w:rStyle w:val="scChar"/>
            </w:rPr>
          </w:rPrChange>
        </w:rPr>
        <w:t>Am. Soc. Rev</w:t>
      </w:r>
      <w:r w:rsidRPr="00A15D44">
        <w:t>. 1, 101–</w:t>
      </w:r>
      <w:del w:id="829" w:author="my_pc" w:date="2022-02-06T19:45:00Z">
        <w:r w:rsidRPr="00A15D44" w:rsidDel="00506B3F">
          <w:delText>1</w:delText>
        </w:r>
      </w:del>
      <w:r w:rsidRPr="00A15D44">
        <w:t>16 (1991).</w:t>
      </w:r>
    </w:p>
  </w:footnote>
  <w:footnote w:id="45">
    <w:p w14:paraId="01EFF64B" w14:textId="7E375925" w:rsidR="002B6FF2" w:rsidRPr="00A15D44" w:rsidRDefault="002B6FF2">
      <w:pPr>
        <w:pStyle w:val="FootNote0"/>
        <w:rPr>
          <w:i/>
          <w:iCs/>
        </w:rPr>
        <w:pPrChange w:id="832" w:author="my_pc" w:date="2022-02-06T22:33:00Z">
          <w:pPr>
            <w:pStyle w:val="FootnoteText"/>
          </w:pPr>
        </w:pPrChange>
      </w:pPr>
      <w:r w:rsidRPr="00516D27">
        <w:rPr>
          <w:rStyle w:val="FootnoteReference"/>
          <w:rFonts w:ascii="CG Times" w:hAnsi="CG Times"/>
          <w:szCs w:val="22"/>
          <w:rPrChange w:id="833" w:author="my_pc" w:date="2022-02-06T21:47:00Z">
            <w:rPr>
              <w:rStyle w:val="FootnoteReference"/>
            </w:rPr>
          </w:rPrChange>
        </w:rPr>
        <w:footnoteRef/>
      </w:r>
      <w:r w:rsidRPr="00A15D44">
        <w:t xml:space="preserve"> </w:t>
      </w:r>
      <w:r w:rsidRPr="00A15D44">
        <w:rPr>
          <w:i/>
          <w:iCs/>
        </w:rPr>
        <w:t>Id.</w:t>
      </w:r>
    </w:p>
  </w:footnote>
  <w:footnote w:id="46">
    <w:p w14:paraId="2B633CD5" w14:textId="59C39108" w:rsidR="002B6FF2" w:rsidRPr="00A15D44" w:rsidRDefault="002B6FF2">
      <w:pPr>
        <w:pStyle w:val="FootNote0"/>
        <w:pPrChange w:id="844" w:author="my_pc" w:date="2022-02-06T22:33:00Z">
          <w:pPr>
            <w:pStyle w:val="FootnoteText"/>
          </w:pPr>
        </w:pPrChange>
      </w:pPr>
      <w:r w:rsidRPr="00516D27">
        <w:rPr>
          <w:rStyle w:val="FootnoteReference"/>
          <w:rFonts w:ascii="CG Times" w:hAnsi="CG Times"/>
          <w:szCs w:val="22"/>
          <w:rPrChange w:id="845" w:author="my_pc" w:date="2022-02-06T21:47:00Z">
            <w:rPr>
              <w:rStyle w:val="FootnoteReference"/>
            </w:rPr>
          </w:rPrChange>
        </w:rPr>
        <w:footnoteRef/>
      </w:r>
      <w:r w:rsidRPr="00A15D44">
        <w:t xml:space="preserve"> </w:t>
      </w:r>
      <w:r w:rsidRPr="00A15D44">
        <w:rPr>
          <w:i/>
          <w:iCs/>
        </w:rPr>
        <w:t xml:space="preserve">Id. </w:t>
      </w:r>
      <w:r w:rsidRPr="00A15D44">
        <w:t>at 106–</w:t>
      </w:r>
      <w:del w:id="846" w:author="my_pc" w:date="2022-02-06T19:45:00Z">
        <w:r w:rsidRPr="00A15D44" w:rsidDel="00506B3F">
          <w:delText>1</w:delText>
        </w:r>
      </w:del>
      <w:r w:rsidRPr="00A15D44">
        <w:t>07.</w:t>
      </w:r>
    </w:p>
  </w:footnote>
  <w:footnote w:id="47">
    <w:p w14:paraId="19218190" w14:textId="648DCBB7" w:rsidR="002B6FF2" w:rsidRPr="00A15D44" w:rsidRDefault="002B6FF2">
      <w:pPr>
        <w:pStyle w:val="FootNote0"/>
        <w:pPrChange w:id="851" w:author="my_pc" w:date="2022-02-06T22:33:00Z">
          <w:pPr>
            <w:pStyle w:val="FootnoteText"/>
          </w:pPr>
        </w:pPrChange>
      </w:pPr>
      <w:r w:rsidRPr="00516D27">
        <w:rPr>
          <w:rStyle w:val="FootnoteReference"/>
          <w:rFonts w:ascii="CG Times" w:hAnsi="CG Times"/>
          <w:szCs w:val="22"/>
          <w:rPrChange w:id="852" w:author="my_pc" w:date="2022-02-06T21:47:00Z">
            <w:rPr>
              <w:rStyle w:val="FootnoteReference"/>
            </w:rPr>
          </w:rPrChange>
        </w:rPr>
        <w:footnoteRef/>
      </w:r>
      <w:r w:rsidRPr="00A15D44">
        <w:t xml:space="preserve"> </w:t>
      </w:r>
      <w:r w:rsidRPr="00516D27">
        <w:rPr>
          <w:rPrChange w:id="853" w:author="my_pc" w:date="2022-02-06T21:47:00Z">
            <w:rPr>
              <w:rFonts w:cstheme="majorBidi"/>
            </w:rPr>
          </w:rPrChange>
        </w:rPr>
        <w:t xml:space="preserve">Tom Cohen, </w:t>
      </w:r>
      <w:proofErr w:type="spellStart"/>
      <w:r w:rsidRPr="00516D27">
        <w:rPr>
          <w:i/>
          <w:iCs/>
          <w:rPrChange w:id="854" w:author="my_pc" w:date="2022-02-06T21:47:00Z">
            <w:rPr>
              <w:rStyle w:val="Hyperlink"/>
              <w:rFonts w:cstheme="majorBidi"/>
              <w:color w:val="auto"/>
              <w:u w:val="none"/>
            </w:rPr>
          </w:rPrChange>
        </w:rPr>
        <w:t>O</w:t>
      </w:r>
      <w:r w:rsidRPr="00516D27">
        <w:rPr>
          <w:rPrChange w:id="855" w:author="my_pc" w:date="2022-02-06T21:47:00Z">
            <w:rPr>
              <w:rStyle w:val="Hyperlink"/>
              <w:rFonts w:cstheme="majorBidi"/>
              <w:i/>
              <w:iCs/>
              <w:color w:val="auto"/>
              <w:u w:val="none"/>
            </w:rPr>
          </w:rPrChange>
        </w:rPr>
        <w:t>bama:“Trayvon</w:t>
      </w:r>
      <w:proofErr w:type="spellEnd"/>
      <w:r w:rsidRPr="00516D27">
        <w:rPr>
          <w:rPrChange w:id="856" w:author="my_pc" w:date="2022-02-06T21:47:00Z">
            <w:rPr>
              <w:rStyle w:val="Hyperlink"/>
              <w:rFonts w:cstheme="majorBidi"/>
              <w:i/>
              <w:iCs/>
              <w:color w:val="auto"/>
              <w:u w:val="none"/>
            </w:rPr>
          </w:rPrChange>
        </w:rPr>
        <w:t xml:space="preserve"> Martin </w:t>
      </w:r>
      <w:r w:rsidRPr="00516D27">
        <w:rPr>
          <w:i/>
          <w:iCs/>
          <w:rPrChange w:id="857" w:author="my_pc" w:date="2022-02-06T21:47:00Z">
            <w:rPr>
              <w:rFonts w:cstheme="majorBidi"/>
              <w:i/>
              <w:iCs/>
            </w:rPr>
          </w:rPrChange>
        </w:rPr>
        <w:t>Could Have Been Me</w:t>
      </w:r>
      <w:r w:rsidRPr="00516D27">
        <w:rPr>
          <w:rPrChange w:id="858" w:author="my_pc" w:date="2022-02-06T21:47:00Z">
            <w:rPr>
              <w:rStyle w:val="Hyperlink"/>
              <w:rFonts w:cstheme="majorBidi"/>
              <w:color w:val="auto"/>
              <w:u w:val="none"/>
            </w:rPr>
          </w:rPrChange>
        </w:rPr>
        <w:t>,</w:t>
      </w:r>
      <w:r w:rsidRPr="00516D27">
        <w:rPr>
          <w:rPrChange w:id="859" w:author="my_pc" w:date="2022-02-06T21:47:00Z">
            <w:rPr>
              <w:rStyle w:val="Hyperlink"/>
              <w:rFonts w:cstheme="majorBidi"/>
              <w:i/>
              <w:iCs/>
              <w:color w:val="auto"/>
              <w:u w:val="none"/>
            </w:rPr>
          </w:rPrChange>
        </w:rPr>
        <w:t>”</w:t>
      </w:r>
      <w:r w:rsidRPr="00516D27">
        <w:rPr>
          <w:rPrChange w:id="860" w:author="my_pc" w:date="2022-02-06T21:47:00Z">
            <w:rPr>
              <w:rStyle w:val="Hyperlink"/>
              <w:rFonts w:cstheme="majorBidi"/>
              <w:color w:val="auto"/>
              <w:u w:val="none"/>
            </w:rPr>
          </w:rPrChange>
        </w:rPr>
        <w:t xml:space="preserve"> </w:t>
      </w:r>
      <w:r w:rsidRPr="00516D27">
        <w:rPr>
          <w:rStyle w:val="scChar"/>
          <w:rFonts w:cs="Times New Roman"/>
          <w:szCs w:val="22"/>
          <w:rPrChange w:id="861" w:author="my_pc" w:date="2022-02-06T21:47:00Z">
            <w:rPr>
              <w:rStyle w:val="Hyperlink"/>
              <w:rFonts w:cstheme="majorBidi"/>
              <w:color w:val="auto"/>
              <w:u w:val="none"/>
            </w:rPr>
          </w:rPrChange>
        </w:rPr>
        <w:t>CNN P</w:t>
      </w:r>
      <w:r w:rsidRPr="00516D27">
        <w:rPr>
          <w:rStyle w:val="scChar"/>
          <w:rFonts w:cs="Times New Roman"/>
          <w:szCs w:val="22"/>
          <w:rPrChange w:id="862" w:author="my_pc" w:date="2022-02-06T21:47:00Z">
            <w:rPr>
              <w:rStyle w:val="scChar"/>
            </w:rPr>
          </w:rPrChange>
        </w:rPr>
        <w:t>ol</w:t>
      </w:r>
      <w:r w:rsidRPr="00516D27">
        <w:rPr>
          <w:rPrChange w:id="863" w:author="my_pc" w:date="2022-02-06T21:47:00Z">
            <w:rPr>
              <w:rStyle w:val="Hyperlink"/>
              <w:rFonts w:cstheme="majorBidi"/>
              <w:color w:val="auto"/>
              <w:u w:val="none"/>
            </w:rPr>
          </w:rPrChange>
        </w:rPr>
        <w:t>.</w:t>
      </w:r>
      <w:ins w:id="864" w:author="my_pc" w:date="2022-02-06T19:57:00Z">
        <w:r w:rsidRPr="00516D27">
          <w:rPr>
            <w:rPrChange w:id="865" w:author="my_pc" w:date="2022-02-06T21:47:00Z">
              <w:rPr>
                <w:rFonts w:cstheme="majorBidi"/>
              </w:rPr>
            </w:rPrChange>
          </w:rPr>
          <w:t xml:space="preserve">, </w:t>
        </w:r>
      </w:ins>
      <w:del w:id="866" w:author="my_pc" w:date="2022-02-06T19:57:00Z">
        <w:r w:rsidRPr="00516D27" w:rsidDel="000955EB">
          <w:rPr>
            <w:rPrChange w:id="867" w:author="my_pc" w:date="2022-02-06T21:47:00Z">
              <w:rPr>
                <w:rStyle w:val="Hyperlink"/>
                <w:rFonts w:cstheme="majorBidi"/>
                <w:color w:val="auto"/>
                <w:u w:val="none"/>
              </w:rPr>
            </w:rPrChange>
          </w:rPr>
          <w:delText xml:space="preserve"> (</w:delText>
        </w:r>
      </w:del>
      <w:r w:rsidRPr="00516D27">
        <w:rPr>
          <w:rPrChange w:id="868" w:author="my_pc" w:date="2022-02-06T21:47:00Z">
            <w:rPr>
              <w:rStyle w:val="Hyperlink"/>
              <w:rFonts w:cstheme="majorBidi"/>
              <w:color w:val="auto"/>
              <w:u w:val="none"/>
            </w:rPr>
          </w:rPrChange>
        </w:rPr>
        <w:t>July 19, 2013</w:t>
      </w:r>
      <w:del w:id="869" w:author="my_pc" w:date="2022-02-06T19:57:00Z">
        <w:r w:rsidRPr="00516D27" w:rsidDel="000955EB">
          <w:rPr>
            <w:rPrChange w:id="870" w:author="my_pc" w:date="2022-02-06T21:47:00Z">
              <w:rPr>
                <w:rStyle w:val="Hyperlink"/>
                <w:rFonts w:cstheme="majorBidi"/>
                <w:color w:val="auto"/>
                <w:u w:val="none"/>
              </w:rPr>
            </w:rPrChange>
          </w:rPr>
          <w:delText>)</w:delText>
        </w:r>
      </w:del>
      <w:r w:rsidRPr="00516D27">
        <w:rPr>
          <w:rPrChange w:id="871" w:author="my_pc" w:date="2022-02-06T21:47:00Z">
            <w:rPr>
              <w:rStyle w:val="Hyperlink"/>
              <w:rFonts w:cstheme="majorBidi"/>
              <w:color w:val="auto"/>
              <w:u w:val="none"/>
            </w:rPr>
          </w:rPrChange>
        </w:rPr>
        <w:t xml:space="preserve">, </w:t>
      </w:r>
      <w:r w:rsidRPr="00516D27">
        <w:rPr>
          <w:rPrChange w:id="872" w:author="my_pc" w:date="2022-02-06T21:47:00Z">
            <w:rPr>
              <w:rStyle w:val="Hyperlink"/>
              <w:rFonts w:cstheme="majorBidi"/>
            </w:rPr>
          </w:rPrChange>
        </w:rPr>
        <w:t>https://edition.cnn.com/2013/07/19/politics/obama-zimmerman/index.html.</w:t>
      </w:r>
    </w:p>
  </w:footnote>
  <w:footnote w:id="48">
    <w:p w14:paraId="67158385" w14:textId="61FA3428" w:rsidR="002B6FF2" w:rsidRPr="00A15D44" w:rsidRDefault="002B6FF2">
      <w:pPr>
        <w:pStyle w:val="FootNote0"/>
        <w:pPrChange w:id="875" w:author="my_pc" w:date="2022-02-06T22:33:00Z">
          <w:pPr>
            <w:pStyle w:val="FootnoteText"/>
          </w:pPr>
        </w:pPrChange>
      </w:pPr>
      <w:r w:rsidRPr="00516D27">
        <w:rPr>
          <w:rStyle w:val="FootnoteReference"/>
          <w:rFonts w:ascii="CG Times" w:hAnsi="CG Times"/>
          <w:szCs w:val="22"/>
          <w:rPrChange w:id="876" w:author="my_pc" w:date="2022-02-06T21:47:00Z">
            <w:rPr>
              <w:rStyle w:val="FootnoteReference"/>
            </w:rPr>
          </w:rPrChange>
        </w:rPr>
        <w:footnoteRef/>
      </w:r>
      <w:r w:rsidRPr="00A15D44">
        <w:t xml:space="preserve"> </w:t>
      </w:r>
      <w:proofErr w:type="spellStart"/>
      <w:ins w:id="877" w:author="my_pc" w:date="2022-02-06T19:14:00Z">
        <w:r w:rsidRPr="00516D27">
          <w:rPr>
            <w:rStyle w:val="scChar"/>
            <w:rFonts w:cs="Times New Roman"/>
            <w:szCs w:val="22"/>
            <w:rPrChange w:id="878" w:author="my_pc" w:date="2022-02-06T21:47:00Z">
              <w:rPr>
                <w:rStyle w:val="scChar"/>
              </w:rPr>
            </w:rPrChange>
          </w:rPr>
          <w:t>Gabbidon</w:t>
        </w:r>
        <w:proofErr w:type="spellEnd"/>
        <w:r w:rsidRPr="00516D27">
          <w:rPr>
            <w:rStyle w:val="scChar"/>
            <w:rFonts w:cs="Times New Roman"/>
            <w:szCs w:val="22"/>
            <w:rPrChange w:id="879"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880" w:author="my_pc" w:date="2022-02-06T19:14:00Z">
        <w:r w:rsidRPr="00A15D44" w:rsidDel="00EA10F9">
          <w:delText xml:space="preserve">Gabbidon &amp; Higgins, </w:delText>
        </w:r>
        <w:r w:rsidRPr="00A15D44" w:rsidDel="00EA10F9">
          <w:rPr>
            <w:i/>
            <w:iCs/>
          </w:rPr>
          <w:delText xml:space="preserve">supra </w:delText>
        </w:r>
        <w:r w:rsidRPr="00A15D44" w:rsidDel="00EA10F9">
          <w:delText>note 16</w:delText>
        </w:r>
      </w:del>
      <w:r w:rsidRPr="00A15D44">
        <w:t xml:space="preserve">, at 13. </w:t>
      </w:r>
    </w:p>
  </w:footnote>
  <w:footnote w:id="49">
    <w:p w14:paraId="4E01F4F3" w14:textId="4CAAF50F" w:rsidR="002B6FF2" w:rsidRPr="00A15D44" w:rsidRDefault="002B6FF2">
      <w:pPr>
        <w:pStyle w:val="FootNote0"/>
        <w:pPrChange w:id="881" w:author="my_pc" w:date="2022-02-06T22:33:00Z">
          <w:pPr>
            <w:pStyle w:val="FootnoteText"/>
          </w:pPr>
        </w:pPrChange>
      </w:pPr>
      <w:r w:rsidRPr="00516D27">
        <w:rPr>
          <w:rStyle w:val="FootnoteReference"/>
          <w:rFonts w:ascii="CG Times" w:hAnsi="CG Times"/>
          <w:szCs w:val="22"/>
          <w:rPrChange w:id="882" w:author="my_pc" w:date="2022-02-06T21:47:00Z">
            <w:rPr>
              <w:rStyle w:val="FootnoteReference"/>
            </w:rPr>
          </w:rPrChange>
        </w:rPr>
        <w:footnoteRef/>
      </w:r>
      <w:r w:rsidRPr="00A15D44">
        <w:t xml:space="preserve"> </w:t>
      </w:r>
      <w:r w:rsidRPr="00A15D44">
        <w:rPr>
          <w:smallCaps/>
        </w:rPr>
        <w:t>Patricia Williams, The Alchemy of Race and Rights</w:t>
      </w:r>
      <w:r w:rsidRPr="00A15D44">
        <w:t xml:space="preserve"> (1991).</w:t>
      </w:r>
    </w:p>
  </w:footnote>
  <w:footnote w:id="50">
    <w:p w14:paraId="35741E0C" w14:textId="78A5B6F0" w:rsidR="002B6FF2" w:rsidRPr="00A15D44" w:rsidRDefault="002B6FF2">
      <w:pPr>
        <w:pStyle w:val="FootNote0"/>
        <w:pPrChange w:id="885" w:author="my_pc" w:date="2022-02-06T22:33:00Z">
          <w:pPr>
            <w:pStyle w:val="FootnoteText"/>
          </w:pPr>
        </w:pPrChange>
      </w:pPr>
      <w:r w:rsidRPr="00516D27">
        <w:rPr>
          <w:rStyle w:val="FootnoteReference"/>
          <w:rFonts w:ascii="CG Times" w:hAnsi="CG Times"/>
          <w:szCs w:val="22"/>
          <w:rPrChange w:id="886" w:author="my_pc" w:date="2022-02-06T21:47:00Z">
            <w:rPr>
              <w:rStyle w:val="FootnoteReference"/>
            </w:rPr>
          </w:rPrChange>
        </w:rPr>
        <w:footnoteRef/>
      </w:r>
      <w:r w:rsidRPr="00A15D44">
        <w:t xml:space="preserve"> </w:t>
      </w:r>
      <w:r w:rsidRPr="00A15D44">
        <w:rPr>
          <w:i/>
          <w:iCs/>
        </w:rPr>
        <w:t xml:space="preserve">Id. See also </w:t>
      </w:r>
      <w:r w:rsidRPr="00A15D44">
        <w:t xml:space="preserve">Patricia Williams, </w:t>
      </w:r>
      <w:r w:rsidRPr="00A15D44">
        <w:rPr>
          <w:i/>
          <w:iCs/>
        </w:rPr>
        <w:t xml:space="preserve">Spirit-Murdering the Messenger: The Discourse of </w:t>
      </w:r>
      <w:proofErr w:type="spellStart"/>
      <w:r w:rsidRPr="00A15D44">
        <w:rPr>
          <w:i/>
          <w:iCs/>
        </w:rPr>
        <w:t>Fingerpointing</w:t>
      </w:r>
      <w:proofErr w:type="spellEnd"/>
      <w:r w:rsidRPr="00A15D44">
        <w:rPr>
          <w:i/>
          <w:iCs/>
        </w:rPr>
        <w:t xml:space="preserve"> as the Law</w:t>
      </w:r>
      <w:del w:id="887" w:author="my_pc" w:date="2022-02-06T18:46:00Z">
        <w:r w:rsidRPr="00A15D44" w:rsidDel="00A71EB6">
          <w:rPr>
            <w:i/>
            <w:iCs/>
          </w:rPr>
          <w:delText>’</w:delText>
        </w:r>
      </w:del>
      <w:ins w:id="888" w:author="my_pc" w:date="2022-02-06T18:46:00Z">
        <w:r w:rsidRPr="00A15D44">
          <w:rPr>
            <w:i/>
            <w:iCs/>
          </w:rPr>
          <w:t>’</w:t>
        </w:r>
      </w:ins>
      <w:r w:rsidRPr="00A15D44">
        <w:rPr>
          <w:i/>
          <w:iCs/>
        </w:rPr>
        <w:t>s Response to Racism Symposium: Excluded Voices: Realities in Law and Law Reform</w:t>
      </w:r>
      <w:r w:rsidRPr="00A15D44">
        <w:t xml:space="preserve">, 42 </w:t>
      </w:r>
      <w:r w:rsidRPr="00A15D44">
        <w:rPr>
          <w:smallCaps/>
        </w:rPr>
        <w:t>U. Miami L. Rev.</w:t>
      </w:r>
      <w:r w:rsidRPr="00A15D44">
        <w:t xml:space="preserve"> 127 (1987).</w:t>
      </w:r>
    </w:p>
  </w:footnote>
  <w:footnote w:id="51">
    <w:p w14:paraId="509DA4CE" w14:textId="06AE6C72" w:rsidR="002B6FF2" w:rsidRPr="00A15D44" w:rsidRDefault="002B6FF2">
      <w:pPr>
        <w:pStyle w:val="FootNote0"/>
        <w:pPrChange w:id="890" w:author="my_pc" w:date="2022-02-06T22:33:00Z">
          <w:pPr>
            <w:pStyle w:val="FootnoteText"/>
          </w:pPr>
        </w:pPrChange>
      </w:pPr>
      <w:r w:rsidRPr="00516D27">
        <w:rPr>
          <w:rStyle w:val="FootnoteReference"/>
          <w:rFonts w:ascii="CG Times" w:hAnsi="CG Times"/>
          <w:szCs w:val="22"/>
          <w:rPrChange w:id="891" w:author="my_pc" w:date="2022-02-06T21:47:00Z">
            <w:rPr>
              <w:rStyle w:val="FootnoteReference"/>
            </w:rPr>
          </w:rPrChange>
        </w:rPr>
        <w:footnoteRef/>
      </w:r>
      <w:r w:rsidRPr="00A15D44">
        <w:t xml:space="preserve"> Feagin, </w:t>
      </w:r>
      <w:r w:rsidRPr="00A15D44">
        <w:rPr>
          <w:i/>
          <w:iCs/>
        </w:rPr>
        <w:t xml:space="preserve">supra </w:t>
      </w:r>
      <w:r w:rsidRPr="00A15D44">
        <w:t xml:space="preserve">note 40, at 107. </w:t>
      </w:r>
    </w:p>
  </w:footnote>
  <w:footnote w:id="52">
    <w:p w14:paraId="3299B13D" w14:textId="102096AE" w:rsidR="002B6FF2" w:rsidRPr="00A15D44" w:rsidRDefault="002B6FF2">
      <w:pPr>
        <w:pStyle w:val="FootNote0"/>
        <w:pPrChange w:id="898" w:author="my_pc" w:date="2022-02-06T22:33:00Z">
          <w:pPr>
            <w:pStyle w:val="FootnoteText"/>
          </w:pPr>
        </w:pPrChange>
      </w:pPr>
      <w:r w:rsidRPr="00516D27">
        <w:rPr>
          <w:rStyle w:val="FootnoteReference"/>
          <w:rFonts w:ascii="CG Times" w:hAnsi="CG Times"/>
          <w:szCs w:val="22"/>
          <w:rPrChange w:id="899" w:author="my_pc" w:date="2022-02-06T21:47:00Z">
            <w:rPr>
              <w:rStyle w:val="FootnoteReference"/>
            </w:rPr>
          </w:rPrChange>
        </w:rPr>
        <w:footnoteRef/>
      </w:r>
      <w:r w:rsidRPr="00A15D44">
        <w:t xml:space="preserve"> </w:t>
      </w:r>
      <w:proofErr w:type="spellStart"/>
      <w:ins w:id="900" w:author="my_pc" w:date="2022-02-06T19:14:00Z">
        <w:r w:rsidRPr="00516D27">
          <w:rPr>
            <w:rStyle w:val="scChar"/>
            <w:rFonts w:cs="Times New Roman"/>
            <w:szCs w:val="22"/>
            <w:rPrChange w:id="901" w:author="my_pc" w:date="2022-02-06T21:47:00Z">
              <w:rPr>
                <w:rStyle w:val="scChar"/>
              </w:rPr>
            </w:rPrChange>
          </w:rPr>
          <w:t>Gabbidon</w:t>
        </w:r>
        <w:proofErr w:type="spellEnd"/>
        <w:r w:rsidRPr="00516D27">
          <w:rPr>
            <w:rStyle w:val="scChar"/>
            <w:rFonts w:cs="Times New Roman"/>
            <w:szCs w:val="22"/>
            <w:rPrChange w:id="902"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903" w:author="my_pc" w:date="2022-02-06T19:14:00Z">
        <w:r w:rsidRPr="00A15D44" w:rsidDel="00EA10F9">
          <w:delText xml:space="preserve">Gabbidon &amp; Higgins, </w:delText>
        </w:r>
        <w:r w:rsidRPr="00A15D44" w:rsidDel="00EA10F9">
          <w:rPr>
            <w:i/>
            <w:iCs/>
          </w:rPr>
          <w:delText xml:space="preserve">supra </w:delText>
        </w:r>
        <w:r w:rsidRPr="00A15D44" w:rsidDel="00EA10F9">
          <w:delText>note 16</w:delText>
        </w:r>
      </w:del>
      <w:r w:rsidRPr="00A15D44">
        <w:t xml:space="preserve">, at 14. </w:t>
      </w:r>
    </w:p>
  </w:footnote>
  <w:footnote w:id="53">
    <w:p w14:paraId="7DFE634C" w14:textId="0C2B1ABB" w:rsidR="002B6FF2" w:rsidRPr="00A15D44" w:rsidRDefault="002B6FF2">
      <w:pPr>
        <w:pStyle w:val="FootNote0"/>
        <w:pPrChange w:id="904" w:author="my_pc" w:date="2022-02-06T22:33:00Z">
          <w:pPr>
            <w:pStyle w:val="FootnoteText"/>
          </w:pPr>
        </w:pPrChange>
      </w:pPr>
      <w:r w:rsidRPr="00516D27">
        <w:rPr>
          <w:rStyle w:val="FootnoteReference"/>
          <w:rFonts w:ascii="CG Times" w:hAnsi="CG Times"/>
          <w:szCs w:val="22"/>
          <w:rPrChange w:id="905" w:author="my_pc" w:date="2022-02-06T21:47:00Z">
            <w:rPr>
              <w:rStyle w:val="FootnoteReference"/>
            </w:rPr>
          </w:rPrChange>
        </w:rPr>
        <w:footnoteRef/>
      </w:r>
      <w:r w:rsidRPr="00A15D44">
        <w:t xml:space="preserve"> </w:t>
      </w:r>
      <w:r w:rsidRPr="00516D27">
        <w:rPr>
          <w:i/>
          <w:iCs/>
          <w:rPrChange w:id="906" w:author="my_pc" w:date="2022-02-06T21:47:00Z">
            <w:rPr/>
          </w:rPrChange>
        </w:rPr>
        <w:t>Denny</w:t>
      </w:r>
      <w:del w:id="907" w:author="my_pc" w:date="2022-02-06T18:46:00Z">
        <w:r w:rsidRPr="00516D27" w:rsidDel="00A71EB6">
          <w:rPr>
            <w:i/>
            <w:iCs/>
            <w:rPrChange w:id="908" w:author="my_pc" w:date="2022-02-06T21:47:00Z">
              <w:rPr/>
            </w:rPrChange>
          </w:rPr>
          <w:delText>’</w:delText>
        </w:r>
      </w:del>
      <w:ins w:id="909" w:author="my_pc" w:date="2022-02-06T18:46:00Z">
        <w:r w:rsidRPr="00516D27">
          <w:rPr>
            <w:i/>
            <w:iCs/>
            <w:rPrChange w:id="910" w:author="my_pc" w:date="2022-02-06T21:47:00Z">
              <w:rPr/>
            </w:rPrChange>
          </w:rPr>
          <w:t>’</w:t>
        </w:r>
      </w:ins>
      <w:r w:rsidRPr="00516D27">
        <w:rPr>
          <w:i/>
          <w:iCs/>
          <w:rPrChange w:id="911" w:author="my_pc" w:date="2022-02-06T21:47:00Z">
            <w:rPr/>
          </w:rPrChange>
        </w:rPr>
        <w:t xml:space="preserve">s Restaurant to </w:t>
      </w:r>
      <w:del w:id="912" w:author="my_pc" w:date="2022-02-06T19:48:00Z">
        <w:r w:rsidRPr="00516D27" w:rsidDel="00CD46DB">
          <w:rPr>
            <w:i/>
            <w:iCs/>
            <w:rPrChange w:id="913" w:author="my_pc" w:date="2022-02-06T21:47:00Z">
              <w:rPr/>
            </w:rPrChange>
          </w:rPr>
          <w:delText xml:space="preserve">pay </w:delText>
        </w:r>
      </w:del>
      <w:ins w:id="914" w:author="my_pc" w:date="2022-02-06T19:48:00Z">
        <w:r w:rsidRPr="00516D27">
          <w:rPr>
            <w:i/>
            <w:iCs/>
            <w:rPrChange w:id="915" w:author="my_pc" w:date="2022-02-06T21:47:00Z">
              <w:rPr/>
            </w:rPrChange>
          </w:rPr>
          <w:t xml:space="preserve">Pay </w:t>
        </w:r>
      </w:ins>
      <w:r w:rsidRPr="00516D27">
        <w:rPr>
          <w:i/>
          <w:iCs/>
          <w:rPrChange w:id="916" w:author="my_pc" w:date="2022-02-06T21:47:00Z">
            <w:rPr/>
          </w:rPrChange>
        </w:rPr>
        <w:t xml:space="preserve">$54 </w:t>
      </w:r>
      <w:del w:id="917" w:author="my_pc" w:date="2022-02-06T19:48:00Z">
        <w:r w:rsidRPr="00516D27" w:rsidDel="00CD46DB">
          <w:rPr>
            <w:i/>
            <w:iCs/>
            <w:rPrChange w:id="918" w:author="my_pc" w:date="2022-02-06T21:47:00Z">
              <w:rPr/>
            </w:rPrChange>
          </w:rPr>
          <w:delText xml:space="preserve">million </w:delText>
        </w:r>
      </w:del>
      <w:ins w:id="919" w:author="my_pc" w:date="2022-02-06T19:48:00Z">
        <w:r w:rsidRPr="00516D27">
          <w:rPr>
            <w:i/>
            <w:iCs/>
            <w:rPrChange w:id="920" w:author="my_pc" w:date="2022-02-06T21:47:00Z">
              <w:rPr/>
            </w:rPrChange>
          </w:rPr>
          <w:t xml:space="preserve">Million </w:t>
        </w:r>
      </w:ins>
      <w:r w:rsidRPr="00516D27">
        <w:rPr>
          <w:i/>
          <w:iCs/>
          <w:rPrChange w:id="921" w:author="my_pc" w:date="2022-02-06T21:47:00Z">
            <w:rPr/>
          </w:rPrChange>
        </w:rPr>
        <w:t>in Race Bias Suits</w:t>
      </w:r>
      <w:ins w:id="922" w:author="my_pc" w:date="2022-02-06T19:48:00Z">
        <w:r w:rsidRPr="00A15D44">
          <w:t>,</w:t>
        </w:r>
      </w:ins>
      <w:del w:id="923" w:author="my_pc" w:date="2022-02-06T19:48:00Z">
        <w:r w:rsidRPr="00A15D44" w:rsidDel="00CD46DB">
          <w:delText>.</w:delText>
        </w:r>
      </w:del>
      <w:r w:rsidRPr="00A15D44">
        <w:t xml:space="preserve"> </w:t>
      </w:r>
      <w:del w:id="924" w:author="my_pc" w:date="2022-02-06T19:47:00Z">
        <w:r w:rsidRPr="00516D27" w:rsidDel="00A05A19">
          <w:rPr>
            <w:rStyle w:val="scChar"/>
            <w:rFonts w:cs="Times New Roman"/>
            <w:szCs w:val="22"/>
            <w:rPrChange w:id="925" w:author="my_pc" w:date="2022-02-06T21:47:00Z">
              <w:rPr/>
            </w:rPrChange>
          </w:rPr>
          <w:delText>The New York</w:delText>
        </w:r>
      </w:del>
      <w:ins w:id="926" w:author="my_pc" w:date="2022-02-06T19:47:00Z">
        <w:r w:rsidRPr="00516D27">
          <w:rPr>
            <w:rStyle w:val="scChar"/>
            <w:rFonts w:cs="Times New Roman"/>
            <w:szCs w:val="22"/>
            <w:rPrChange w:id="927" w:author="my_pc" w:date="2022-02-06T21:47:00Z">
              <w:rPr>
                <w:rStyle w:val="scChar"/>
              </w:rPr>
            </w:rPrChange>
          </w:rPr>
          <w:t>N.Y.</w:t>
        </w:r>
      </w:ins>
      <w:r w:rsidRPr="00516D27">
        <w:rPr>
          <w:rStyle w:val="scChar"/>
          <w:rFonts w:cs="Times New Roman"/>
          <w:szCs w:val="22"/>
          <w:rPrChange w:id="928" w:author="my_pc" w:date="2022-02-06T21:47:00Z">
            <w:rPr>
              <w:rStyle w:val="scChar"/>
            </w:rPr>
          </w:rPrChange>
        </w:rPr>
        <w:t xml:space="preserve"> Times</w:t>
      </w:r>
      <w:r w:rsidRPr="00A15D44">
        <w:t>, May 25, 1994</w:t>
      </w:r>
      <w:ins w:id="929" w:author="my_pc" w:date="2022-02-06T19:48:00Z">
        <w:r w:rsidRPr="00A15D44">
          <w:t xml:space="preserve">, </w:t>
        </w:r>
      </w:ins>
      <w:del w:id="930" w:author="my_pc" w:date="2022-02-06T19:48:00Z">
        <w:r w:rsidRPr="00A15D44" w:rsidDel="00CD46DB">
          <w:delText xml:space="preserve">. Retrieved from </w:delText>
        </w:r>
      </w:del>
      <w:r w:rsidRPr="00A15D44">
        <w:t xml:space="preserve">www.nytimes.com/1994/05/25/us/denny-s-restaurants-to-pay-54-million-in-race-bias-suits.html?pagewanted=all&amp;src=pm; </w:t>
      </w:r>
      <w:r w:rsidRPr="00516D27">
        <w:rPr>
          <w:i/>
          <w:iCs/>
          <w:rPrChange w:id="931" w:author="my_pc" w:date="2022-02-06T21:47:00Z">
            <w:rPr/>
          </w:rPrChange>
        </w:rPr>
        <w:t>see also</w:t>
      </w:r>
      <w:r w:rsidRPr="00A15D44">
        <w:t xml:space="preserve"> </w:t>
      </w:r>
      <w:ins w:id="932" w:author="my_pc" w:date="2022-02-06T19:49:00Z">
        <w:r w:rsidRPr="00516D27">
          <w:rPr>
            <w:rStyle w:val="scChar"/>
            <w:rFonts w:cs="Times New Roman"/>
            <w:szCs w:val="22"/>
            <w:rPrChange w:id="933" w:author="my_pc" w:date="2022-02-06T21:47:00Z">
              <w:rPr/>
            </w:rPrChange>
          </w:rPr>
          <w:t xml:space="preserve">J. </w:t>
        </w:r>
      </w:ins>
      <w:r w:rsidRPr="00516D27">
        <w:rPr>
          <w:rStyle w:val="scChar"/>
          <w:rFonts w:cs="Times New Roman"/>
          <w:szCs w:val="22"/>
          <w:rPrChange w:id="934" w:author="my_pc" w:date="2022-02-06T21:47:00Z">
            <w:rPr/>
          </w:rPrChange>
        </w:rPr>
        <w:t xml:space="preserve">Adamson, </w:t>
      </w:r>
      <w:moveFromRangeStart w:id="935" w:author="my_pc" w:date="2022-02-06T19:49:00Z" w:name="move95069390"/>
      <w:moveFrom w:id="936" w:author="my_pc" w:date="2022-02-06T19:49:00Z">
        <w:r w:rsidRPr="00516D27" w:rsidDel="00CD46DB">
          <w:rPr>
            <w:rStyle w:val="scChar"/>
            <w:rFonts w:cs="Times New Roman"/>
            <w:szCs w:val="22"/>
            <w:rPrChange w:id="937" w:author="my_pc" w:date="2022-02-06T21:47:00Z">
              <w:rPr/>
            </w:rPrChange>
          </w:rPr>
          <w:t xml:space="preserve">J. (2000). </w:t>
        </w:r>
      </w:moveFrom>
      <w:moveFromRangeEnd w:id="935"/>
      <w:r w:rsidRPr="00516D27">
        <w:rPr>
          <w:rStyle w:val="scChar"/>
          <w:rFonts w:cs="Times New Roman"/>
          <w:szCs w:val="22"/>
          <w:rPrChange w:id="938" w:author="my_pc" w:date="2022-02-06T21:47:00Z">
            <w:rPr/>
          </w:rPrChange>
        </w:rPr>
        <w:t>The Denny</w:t>
      </w:r>
      <w:del w:id="939" w:author="my_pc" w:date="2022-02-06T18:46:00Z">
        <w:r w:rsidRPr="00516D27" w:rsidDel="00A71EB6">
          <w:rPr>
            <w:rStyle w:val="scChar"/>
            <w:rFonts w:cs="Times New Roman"/>
            <w:szCs w:val="22"/>
            <w:rPrChange w:id="940" w:author="my_pc" w:date="2022-02-06T21:47:00Z">
              <w:rPr/>
            </w:rPrChange>
          </w:rPr>
          <w:delText>’</w:delText>
        </w:r>
      </w:del>
      <w:ins w:id="941" w:author="my_pc" w:date="2022-02-06T18:46:00Z">
        <w:r w:rsidRPr="00516D27">
          <w:rPr>
            <w:rStyle w:val="scChar"/>
            <w:rFonts w:cs="Times New Roman"/>
            <w:szCs w:val="22"/>
            <w:rPrChange w:id="942" w:author="my_pc" w:date="2022-02-06T21:47:00Z">
              <w:rPr/>
            </w:rPrChange>
          </w:rPr>
          <w:t>’</w:t>
        </w:r>
      </w:ins>
      <w:r w:rsidRPr="00516D27">
        <w:rPr>
          <w:rStyle w:val="scChar"/>
          <w:rFonts w:cs="Times New Roman"/>
          <w:szCs w:val="22"/>
          <w:rPrChange w:id="943" w:author="my_pc" w:date="2022-02-06T21:47:00Z">
            <w:rPr/>
          </w:rPrChange>
        </w:rPr>
        <w:t xml:space="preserve">s </w:t>
      </w:r>
      <w:r w:rsidRPr="00516D27">
        <w:rPr>
          <w:rStyle w:val="scChar"/>
          <w:rFonts w:cs="Times New Roman"/>
          <w:szCs w:val="22"/>
          <w:rPrChange w:id="944" w:author="my_pc" w:date="2022-02-06T21:47:00Z">
            <w:rPr>
              <w:rStyle w:val="scChar"/>
            </w:rPr>
          </w:rPrChange>
        </w:rPr>
        <w:t>Story</w:t>
      </w:r>
      <w:r w:rsidRPr="00516D27">
        <w:rPr>
          <w:rStyle w:val="scChar"/>
          <w:rFonts w:cs="Times New Roman"/>
          <w:szCs w:val="22"/>
          <w:rPrChange w:id="945" w:author="my_pc" w:date="2022-02-06T21:47:00Z">
            <w:rPr/>
          </w:rPrChange>
        </w:rPr>
        <w:t xml:space="preserve">: How a </w:t>
      </w:r>
      <w:r w:rsidRPr="00516D27">
        <w:rPr>
          <w:rStyle w:val="scChar"/>
          <w:rFonts w:cs="Times New Roman"/>
          <w:szCs w:val="22"/>
          <w:rPrChange w:id="946" w:author="my_pc" w:date="2022-02-06T21:47:00Z">
            <w:rPr>
              <w:rStyle w:val="scChar"/>
            </w:rPr>
          </w:rPrChange>
        </w:rPr>
        <w:t xml:space="preserve">Company </w:t>
      </w:r>
      <w:ins w:id="947" w:author="my_pc" w:date="2022-02-06T19:50:00Z">
        <w:r w:rsidRPr="00516D27">
          <w:rPr>
            <w:rStyle w:val="scChar"/>
            <w:rFonts w:cs="Times New Roman"/>
            <w:szCs w:val="22"/>
            <w:rPrChange w:id="948" w:author="my_pc" w:date="2022-02-06T21:47:00Z">
              <w:rPr>
                <w:rStyle w:val="scChar"/>
              </w:rPr>
            </w:rPrChange>
          </w:rPr>
          <w:t>i</w:t>
        </w:r>
      </w:ins>
      <w:del w:id="949" w:author="my_pc" w:date="2022-02-06T19:50:00Z">
        <w:r w:rsidRPr="00516D27" w:rsidDel="0037739C">
          <w:rPr>
            <w:rStyle w:val="scChar"/>
            <w:rFonts w:cs="Times New Roman"/>
            <w:szCs w:val="22"/>
            <w:rPrChange w:id="950" w:author="my_pc" w:date="2022-02-06T21:47:00Z">
              <w:rPr>
                <w:rStyle w:val="scChar"/>
              </w:rPr>
            </w:rPrChange>
          </w:rPr>
          <w:delText>I</w:delText>
        </w:r>
      </w:del>
      <w:r w:rsidRPr="00516D27">
        <w:rPr>
          <w:rStyle w:val="scChar"/>
          <w:rFonts w:cs="Times New Roman"/>
          <w:szCs w:val="22"/>
          <w:rPrChange w:id="951" w:author="my_pc" w:date="2022-02-06T21:47:00Z">
            <w:rPr>
              <w:rStyle w:val="scChar"/>
            </w:rPr>
          </w:rPrChange>
        </w:rPr>
        <w:t xml:space="preserve">n Crisis Resurrected Its Good Name </w:t>
      </w:r>
      <w:r w:rsidRPr="00516D27">
        <w:rPr>
          <w:rStyle w:val="scChar"/>
          <w:rFonts w:cs="Times New Roman"/>
          <w:szCs w:val="22"/>
          <w:rPrChange w:id="952" w:author="my_pc" w:date="2022-02-06T21:47:00Z">
            <w:rPr/>
          </w:rPrChange>
        </w:rPr>
        <w:t xml:space="preserve">and </w:t>
      </w:r>
      <w:ins w:id="953" w:author="my_pc" w:date="2022-02-06T19:50:00Z">
        <w:r w:rsidRPr="00516D27">
          <w:rPr>
            <w:rStyle w:val="scChar"/>
            <w:rFonts w:cs="Times New Roman"/>
            <w:szCs w:val="22"/>
            <w:rPrChange w:id="954" w:author="my_pc" w:date="2022-02-06T21:47:00Z">
              <w:rPr>
                <w:rStyle w:val="scChar"/>
              </w:rPr>
            </w:rPrChange>
          </w:rPr>
          <w:t>R</w:t>
        </w:r>
      </w:ins>
      <w:del w:id="955" w:author="my_pc" w:date="2022-02-06T19:50:00Z">
        <w:r w:rsidRPr="00516D27" w:rsidDel="0037739C">
          <w:rPr>
            <w:rStyle w:val="scChar"/>
            <w:rFonts w:cs="Times New Roman"/>
            <w:szCs w:val="22"/>
            <w:rPrChange w:id="956" w:author="my_pc" w:date="2022-02-06T21:47:00Z">
              <w:rPr/>
            </w:rPrChange>
          </w:rPr>
          <w:delText>r</w:delText>
        </w:r>
      </w:del>
      <w:r w:rsidRPr="00516D27">
        <w:rPr>
          <w:rStyle w:val="scChar"/>
          <w:rFonts w:cs="Times New Roman"/>
          <w:szCs w:val="22"/>
          <w:rPrChange w:id="957" w:author="my_pc" w:date="2022-02-06T21:47:00Z">
            <w:rPr/>
          </w:rPrChange>
        </w:rPr>
        <w:t>eputation</w:t>
      </w:r>
      <w:ins w:id="958" w:author="my_pc" w:date="2022-02-06T19:49:00Z">
        <w:r w:rsidRPr="00A15D44">
          <w:t xml:space="preserve"> </w:t>
        </w:r>
      </w:ins>
      <w:moveToRangeStart w:id="959" w:author="my_pc" w:date="2022-02-06T19:49:00Z" w:name="move95069390"/>
      <w:moveTo w:id="960" w:author="my_pc" w:date="2022-02-06T19:49:00Z">
        <w:del w:id="961" w:author="my_pc" w:date="2022-02-06T19:49:00Z">
          <w:r w:rsidRPr="00A15D44" w:rsidDel="00CD46DB">
            <w:delText xml:space="preserve">J. </w:delText>
          </w:r>
        </w:del>
        <w:r w:rsidRPr="00A15D44">
          <w:t>(2000).</w:t>
        </w:r>
      </w:moveTo>
      <w:moveToRangeEnd w:id="959"/>
      <w:del w:id="962" w:author="my_pc" w:date="2022-02-06T19:49:00Z">
        <w:r w:rsidRPr="00A15D44" w:rsidDel="00CD46DB">
          <w:delText>. New York: John Wiley &amp; Sons.</w:delText>
        </w:r>
      </w:del>
    </w:p>
  </w:footnote>
  <w:footnote w:id="54">
    <w:p w14:paraId="343EB9D5" w14:textId="712024E0" w:rsidR="002B6FF2" w:rsidRPr="00A15D44" w:rsidRDefault="002B6FF2">
      <w:pPr>
        <w:pStyle w:val="FootNote0"/>
        <w:pPrChange w:id="966" w:author="my_pc" w:date="2022-02-06T22:33:00Z">
          <w:pPr>
            <w:pStyle w:val="FootnoteText"/>
          </w:pPr>
        </w:pPrChange>
      </w:pPr>
      <w:r w:rsidRPr="00516D27">
        <w:rPr>
          <w:rStyle w:val="FootnoteReference"/>
          <w:rFonts w:ascii="CG Times" w:hAnsi="CG Times"/>
          <w:szCs w:val="22"/>
          <w:rPrChange w:id="967" w:author="my_pc" w:date="2022-02-06T21:47:00Z">
            <w:rPr>
              <w:rStyle w:val="FootnoteReference"/>
            </w:rPr>
          </w:rPrChange>
        </w:rPr>
        <w:footnoteRef/>
      </w:r>
      <w:r w:rsidRPr="00A15D44">
        <w:t xml:space="preserve"> </w:t>
      </w:r>
      <w:ins w:id="968" w:author="my_pc" w:date="2022-02-06T19:51:00Z">
        <w:r w:rsidRPr="00A15D44">
          <w:t xml:space="preserve">R. </w:t>
        </w:r>
      </w:ins>
      <w:proofErr w:type="spellStart"/>
      <w:r w:rsidRPr="00A15D44">
        <w:t>Bleemer</w:t>
      </w:r>
      <w:proofErr w:type="spellEnd"/>
      <w:r w:rsidRPr="00A15D44">
        <w:t xml:space="preserve">, </w:t>
      </w:r>
      <w:del w:id="969" w:author="my_pc" w:date="2022-02-06T19:51:00Z">
        <w:r w:rsidRPr="00516D27" w:rsidDel="0057236F">
          <w:rPr>
            <w:i/>
            <w:iCs/>
            <w:rPrChange w:id="970" w:author="my_pc" w:date="2022-02-06T21:47:00Z">
              <w:rPr/>
            </w:rPrChange>
          </w:rPr>
          <w:delText xml:space="preserve">R. (1994, February 7). </w:delText>
        </w:r>
      </w:del>
      <w:r w:rsidRPr="00516D27">
        <w:rPr>
          <w:i/>
          <w:iCs/>
          <w:rPrChange w:id="971" w:author="my_pc" w:date="2022-02-06T21:47:00Z">
            <w:rPr/>
          </w:rPrChange>
        </w:rPr>
        <w:t>Newark Judge Sues Over False Arrest</w:t>
      </w:r>
      <w:ins w:id="972" w:author="my_pc" w:date="2022-02-06T19:52:00Z">
        <w:r w:rsidRPr="00A15D44">
          <w:t>,</w:t>
        </w:r>
      </w:ins>
      <w:del w:id="973" w:author="my_pc" w:date="2022-02-06T19:52:00Z">
        <w:r w:rsidRPr="00A15D44" w:rsidDel="0057236F">
          <w:delText>.</w:delText>
        </w:r>
      </w:del>
      <w:r w:rsidRPr="00A15D44">
        <w:t xml:space="preserve"> </w:t>
      </w:r>
      <w:r w:rsidRPr="00516D27">
        <w:rPr>
          <w:rStyle w:val="scChar"/>
          <w:rFonts w:cs="Times New Roman"/>
          <w:szCs w:val="22"/>
          <w:rPrChange w:id="974" w:author="my_pc" w:date="2022-02-06T21:47:00Z">
            <w:rPr/>
          </w:rPrChange>
        </w:rPr>
        <w:t>New Jersey Law Journal</w:t>
      </w:r>
      <w:ins w:id="975" w:author="my_pc" w:date="2022-02-06T19:55:00Z">
        <w:r w:rsidRPr="00516D27">
          <w:rPr>
            <w:rStyle w:val="scChar"/>
            <w:rFonts w:cs="Times New Roman"/>
            <w:szCs w:val="22"/>
            <w:rPrChange w:id="976" w:author="my_pc" w:date="2022-02-06T21:47:00Z">
              <w:rPr>
                <w:rStyle w:val="scChar"/>
              </w:rPr>
            </w:rPrChange>
          </w:rPr>
          <w:t>,</w:t>
        </w:r>
      </w:ins>
      <w:ins w:id="977" w:author="my_pc" w:date="2022-02-06T19:52:00Z">
        <w:r w:rsidRPr="00A15D44">
          <w:t xml:space="preserve"> Feb</w:t>
        </w:r>
      </w:ins>
      <w:ins w:id="978" w:author="my_pc" w:date="2022-02-06T19:55:00Z">
        <w:r w:rsidRPr="00A15D44">
          <w:t>.</w:t>
        </w:r>
      </w:ins>
      <w:ins w:id="979" w:author="my_pc" w:date="2022-02-06T19:52:00Z">
        <w:r w:rsidRPr="00A15D44">
          <w:t xml:space="preserve"> 7</w:t>
        </w:r>
      </w:ins>
      <w:ins w:id="980" w:author="my_pc" w:date="2022-02-06T19:55:00Z">
        <w:r w:rsidRPr="00A15D44">
          <w:t>, 1994</w:t>
        </w:r>
      </w:ins>
      <w:r w:rsidRPr="00A15D44">
        <w:t xml:space="preserve">; </w:t>
      </w:r>
      <w:ins w:id="981" w:author="my_pc" w:date="2022-02-06T19:57:00Z">
        <w:r w:rsidRPr="00A15D44">
          <w:t xml:space="preserve">D. </w:t>
        </w:r>
      </w:ins>
      <w:proofErr w:type="spellStart"/>
      <w:r w:rsidRPr="00A15D44">
        <w:t>Margolick</w:t>
      </w:r>
      <w:proofErr w:type="spellEnd"/>
      <w:r w:rsidRPr="00A15D44">
        <w:t xml:space="preserve">, </w:t>
      </w:r>
      <w:moveFromRangeStart w:id="982" w:author="my_pc" w:date="2022-02-06T19:57:00Z" w:name="move95069881"/>
      <w:moveFrom w:id="983" w:author="my_pc" w:date="2022-02-06T19:57:00Z">
        <w:r w:rsidRPr="00516D27" w:rsidDel="008F5E39">
          <w:rPr>
            <w:i/>
            <w:iCs/>
            <w:rPrChange w:id="984" w:author="my_pc" w:date="2022-02-06T21:47:00Z">
              <w:rPr/>
            </w:rPrChange>
          </w:rPr>
          <w:t xml:space="preserve">D. (1994, January 7). </w:t>
        </w:r>
      </w:moveFrom>
      <w:moveFromRangeEnd w:id="982"/>
      <w:r w:rsidRPr="00516D27">
        <w:rPr>
          <w:i/>
          <w:iCs/>
          <w:rPrChange w:id="985" w:author="my_pc" w:date="2022-02-06T21:47:00Z">
            <w:rPr/>
          </w:rPrChange>
        </w:rPr>
        <w:t xml:space="preserve">At the </w:t>
      </w:r>
      <w:del w:id="986" w:author="my_pc" w:date="2022-02-06T19:57:00Z">
        <w:r w:rsidRPr="00516D27" w:rsidDel="008F5E39">
          <w:rPr>
            <w:i/>
            <w:iCs/>
            <w:rPrChange w:id="987" w:author="my_pc" w:date="2022-02-06T21:47:00Z">
              <w:rPr/>
            </w:rPrChange>
          </w:rPr>
          <w:delText>bar</w:delText>
        </w:r>
      </w:del>
      <w:ins w:id="988" w:author="my_pc" w:date="2022-02-06T19:57:00Z">
        <w:r w:rsidRPr="00516D27">
          <w:rPr>
            <w:i/>
            <w:iCs/>
            <w:rPrChange w:id="989" w:author="my_pc" w:date="2022-02-06T21:47:00Z">
              <w:rPr/>
            </w:rPrChange>
          </w:rPr>
          <w:t>Bar</w:t>
        </w:r>
      </w:ins>
      <w:ins w:id="990" w:author="my_pc" w:date="2022-02-06T19:59:00Z">
        <w:r w:rsidRPr="00A15D44">
          <w:rPr>
            <w:i/>
            <w:iCs/>
          </w:rPr>
          <w:t>;</w:t>
        </w:r>
      </w:ins>
      <w:del w:id="991" w:author="my_pc" w:date="2022-02-06T19:57:00Z">
        <w:r w:rsidRPr="00516D27" w:rsidDel="008F5E39">
          <w:rPr>
            <w:i/>
            <w:iCs/>
            <w:rPrChange w:id="992" w:author="my_pc" w:date="2022-02-06T21:47:00Z">
              <w:rPr/>
            </w:rPrChange>
          </w:rPr>
          <w:delText>;</w:delText>
        </w:r>
      </w:del>
      <w:r w:rsidRPr="00516D27">
        <w:rPr>
          <w:i/>
          <w:iCs/>
          <w:rPrChange w:id="993" w:author="my_pc" w:date="2022-02-06T21:47:00Z">
            <w:rPr/>
          </w:rPrChange>
        </w:rPr>
        <w:t xml:space="preserve"> Falsely </w:t>
      </w:r>
      <w:del w:id="994" w:author="my_pc" w:date="2022-02-06T19:58:00Z">
        <w:r w:rsidRPr="00516D27" w:rsidDel="008F5E39">
          <w:rPr>
            <w:i/>
            <w:iCs/>
            <w:rPrChange w:id="995" w:author="my_pc" w:date="2022-02-06T21:47:00Z">
              <w:rPr/>
            </w:rPrChange>
          </w:rPr>
          <w:delText>accused</w:delText>
        </w:r>
      </w:del>
      <w:ins w:id="996" w:author="my_pc" w:date="2022-02-06T19:58:00Z">
        <w:r w:rsidRPr="00516D27">
          <w:rPr>
            <w:i/>
            <w:iCs/>
            <w:rPrChange w:id="997" w:author="my_pc" w:date="2022-02-06T21:47:00Z">
              <w:rPr/>
            </w:rPrChange>
          </w:rPr>
          <w:t>Accused</w:t>
        </w:r>
      </w:ins>
      <w:r w:rsidRPr="00516D27">
        <w:rPr>
          <w:i/>
          <w:iCs/>
          <w:rPrChange w:id="998" w:author="my_pc" w:date="2022-02-06T21:47:00Z">
            <w:rPr/>
          </w:rPrChange>
        </w:rPr>
        <w:t xml:space="preserve">: In a Humiliating Arrest, a Black Judge Finds Lesson </w:t>
      </w:r>
      <w:del w:id="999" w:author="my_pc" w:date="2022-02-06T19:59:00Z">
        <w:r w:rsidRPr="00516D27" w:rsidDel="00541AAE">
          <w:rPr>
            <w:i/>
            <w:iCs/>
            <w:rPrChange w:id="1000" w:author="my_pc" w:date="2022-02-06T21:47:00Z">
              <w:rPr/>
            </w:rPrChange>
          </w:rPr>
          <w:delText xml:space="preserve">Of </w:delText>
        </w:r>
      </w:del>
      <w:ins w:id="1001" w:author="my_pc" w:date="2022-02-06T19:59:00Z">
        <w:r w:rsidRPr="00516D27">
          <w:rPr>
            <w:i/>
            <w:iCs/>
            <w:rPrChange w:id="1002" w:author="my_pc" w:date="2022-02-06T21:47:00Z">
              <w:rPr/>
            </w:rPrChange>
          </w:rPr>
          <w:t xml:space="preserve">of </w:t>
        </w:r>
      </w:ins>
      <w:r w:rsidRPr="00516D27">
        <w:rPr>
          <w:i/>
          <w:iCs/>
          <w:rPrChange w:id="1003" w:author="my_pc" w:date="2022-02-06T21:47:00Z">
            <w:rPr/>
          </w:rPrChange>
        </w:rPr>
        <w:t xml:space="preserve">Law </w:t>
      </w:r>
      <w:del w:id="1004" w:author="my_pc" w:date="2022-02-06T19:59:00Z">
        <w:r w:rsidRPr="00516D27" w:rsidDel="00541AAE">
          <w:rPr>
            <w:i/>
            <w:iCs/>
            <w:rPrChange w:id="1005" w:author="my_pc" w:date="2022-02-06T21:47:00Z">
              <w:rPr/>
            </w:rPrChange>
          </w:rPr>
          <w:delText xml:space="preserve">And </w:delText>
        </w:r>
      </w:del>
      <w:ins w:id="1006" w:author="my_pc" w:date="2022-02-06T19:59:00Z">
        <w:r w:rsidRPr="00516D27">
          <w:rPr>
            <w:i/>
            <w:iCs/>
            <w:rPrChange w:id="1007" w:author="my_pc" w:date="2022-02-06T21:47:00Z">
              <w:rPr/>
            </w:rPrChange>
          </w:rPr>
          <w:t xml:space="preserve">and </w:t>
        </w:r>
      </w:ins>
      <w:r w:rsidRPr="00516D27">
        <w:rPr>
          <w:i/>
          <w:iCs/>
          <w:rPrChange w:id="1008" w:author="my_pc" w:date="2022-02-06T21:47:00Z">
            <w:rPr/>
          </w:rPrChange>
        </w:rPr>
        <w:t>Race Relations</w:t>
      </w:r>
      <w:ins w:id="1009" w:author="my_pc" w:date="2022-02-06T19:58:00Z">
        <w:r w:rsidRPr="00A15D44">
          <w:t xml:space="preserve">, </w:t>
        </w:r>
        <w:r w:rsidRPr="00516D27">
          <w:rPr>
            <w:rStyle w:val="scChar"/>
            <w:rFonts w:cs="Times New Roman"/>
            <w:szCs w:val="22"/>
            <w:rPrChange w:id="1010" w:author="my_pc" w:date="2022-02-06T21:47:00Z">
              <w:rPr/>
            </w:rPrChange>
          </w:rPr>
          <w:t>N.Y</w:t>
        </w:r>
      </w:ins>
      <w:r w:rsidRPr="00516D27">
        <w:rPr>
          <w:rStyle w:val="scChar"/>
          <w:rFonts w:cs="Times New Roman"/>
          <w:szCs w:val="22"/>
          <w:rPrChange w:id="1011" w:author="my_pc" w:date="2022-02-06T21:47:00Z">
            <w:rPr/>
          </w:rPrChange>
        </w:rPr>
        <w:t xml:space="preserve">. </w:t>
      </w:r>
      <w:del w:id="1012" w:author="my_pc" w:date="2022-02-06T19:58:00Z">
        <w:r w:rsidRPr="00516D27" w:rsidDel="0081583F">
          <w:rPr>
            <w:rStyle w:val="scChar"/>
            <w:rFonts w:cs="Times New Roman"/>
            <w:szCs w:val="22"/>
            <w:rPrChange w:id="1013" w:author="my_pc" w:date="2022-02-06T21:47:00Z">
              <w:rPr/>
            </w:rPrChange>
          </w:rPr>
          <w:delText xml:space="preserve">The New York </w:delText>
        </w:r>
      </w:del>
      <w:r w:rsidRPr="00516D27">
        <w:rPr>
          <w:rStyle w:val="scChar"/>
          <w:rFonts w:cs="Times New Roman"/>
          <w:szCs w:val="22"/>
          <w:rPrChange w:id="1014" w:author="my_pc" w:date="2022-02-06T21:47:00Z">
            <w:rPr/>
          </w:rPrChange>
        </w:rPr>
        <w:t>Times</w:t>
      </w:r>
      <w:ins w:id="1015" w:author="my_pc" w:date="2022-02-06T19:58:00Z">
        <w:r w:rsidRPr="00A15D44">
          <w:t>,</w:t>
        </w:r>
      </w:ins>
      <w:moveToRangeStart w:id="1016" w:author="my_pc" w:date="2022-02-06T19:57:00Z" w:name="move95069881"/>
      <w:moveTo w:id="1017" w:author="my_pc" w:date="2022-02-06T19:57:00Z">
        <w:del w:id="1018" w:author="my_pc" w:date="2022-02-06T19:58:00Z">
          <w:r w:rsidRPr="00A15D44" w:rsidDel="0081583F">
            <w:delText>D. (1994,</w:delText>
          </w:r>
        </w:del>
        <w:del w:id="1019" w:author="my_pc" w:date="2022-02-06T22:32:00Z">
          <w:r w:rsidRPr="00A15D44" w:rsidDel="004B69EC">
            <w:delText xml:space="preserve"> </w:delText>
          </w:r>
        </w:del>
      </w:moveTo>
      <w:ins w:id="1020" w:author="my_pc" w:date="2022-02-06T22:32:00Z">
        <w:r>
          <w:t xml:space="preserve"> </w:t>
        </w:r>
      </w:ins>
      <w:moveTo w:id="1021" w:author="my_pc" w:date="2022-02-06T19:57:00Z">
        <w:r w:rsidRPr="00A15D44">
          <w:t>Jan</w:t>
        </w:r>
        <w:del w:id="1022" w:author="my_pc" w:date="2022-02-06T19:58:00Z">
          <w:r w:rsidRPr="00A15D44" w:rsidDel="0081583F">
            <w:delText>uary</w:delText>
          </w:r>
        </w:del>
      </w:moveTo>
      <w:ins w:id="1023" w:author="my_pc" w:date="2022-02-06T19:58:00Z">
        <w:r w:rsidRPr="00A15D44">
          <w:t>.</w:t>
        </w:r>
      </w:ins>
      <w:moveTo w:id="1024" w:author="my_pc" w:date="2022-02-06T19:57:00Z">
        <w:r w:rsidRPr="00A15D44">
          <w:t xml:space="preserve"> 7</w:t>
        </w:r>
      </w:moveTo>
      <w:ins w:id="1025" w:author="my_pc" w:date="2022-02-06T19:58:00Z">
        <w:r w:rsidRPr="00A15D44">
          <w:t>, 1994,</w:t>
        </w:r>
      </w:ins>
      <w:moveTo w:id="1026" w:author="my_pc" w:date="2022-02-06T19:57:00Z">
        <w:del w:id="1027" w:author="my_pc" w:date="2022-02-06T19:58:00Z">
          <w:r w:rsidRPr="00A15D44" w:rsidDel="0081583F">
            <w:delText>).</w:delText>
          </w:r>
        </w:del>
      </w:moveTo>
      <w:moveToRangeEnd w:id="1016"/>
      <w:del w:id="1028" w:author="my_pc" w:date="2022-02-06T19:58:00Z">
        <w:r w:rsidRPr="00A15D44" w:rsidDel="0081583F">
          <w:delText>. Retrieved from</w:delText>
        </w:r>
      </w:del>
      <w:r w:rsidRPr="00A15D44">
        <w:t xml:space="preserve"> www.nytimes.com/1994/01/07/us/bar-falsely-accused-humiliating-arrest-black-judge-finds-lessons-law-race.html. </w:t>
      </w:r>
    </w:p>
  </w:footnote>
  <w:footnote w:id="55">
    <w:p w14:paraId="745EECC2" w14:textId="6AC542C3" w:rsidR="002B6FF2" w:rsidRPr="00A15D44" w:rsidRDefault="002B6FF2">
      <w:pPr>
        <w:pStyle w:val="FootNote0"/>
        <w:pPrChange w:id="1032" w:author="my_pc" w:date="2022-02-06T22:33:00Z">
          <w:pPr>
            <w:pStyle w:val="FootnoteText"/>
          </w:pPr>
        </w:pPrChange>
      </w:pPr>
      <w:r w:rsidRPr="00516D27">
        <w:rPr>
          <w:rStyle w:val="FootnoteReference"/>
          <w:rFonts w:ascii="CG Times" w:hAnsi="CG Times"/>
          <w:szCs w:val="22"/>
          <w:rPrChange w:id="1033" w:author="my_pc" w:date="2022-02-06T21:47:00Z">
            <w:rPr>
              <w:rStyle w:val="FootnoteReference"/>
            </w:rPr>
          </w:rPrChange>
        </w:rPr>
        <w:footnoteRef/>
      </w:r>
      <w:r w:rsidRPr="00A15D44">
        <w:t xml:space="preserve"> </w:t>
      </w:r>
      <w:r w:rsidRPr="00A15D44">
        <w:rPr>
          <w:i/>
          <w:iCs/>
        </w:rPr>
        <w:t xml:space="preserve">See, e.g., </w:t>
      </w:r>
      <w:proofErr w:type="spellStart"/>
      <w:ins w:id="1034" w:author="my_pc" w:date="2022-02-06T19:14:00Z">
        <w:r w:rsidRPr="00516D27">
          <w:rPr>
            <w:rStyle w:val="scChar"/>
            <w:rFonts w:cs="Times New Roman"/>
            <w:szCs w:val="22"/>
            <w:rPrChange w:id="1035" w:author="my_pc" w:date="2022-02-06T21:47:00Z">
              <w:rPr>
                <w:rStyle w:val="scChar"/>
              </w:rPr>
            </w:rPrChange>
          </w:rPr>
          <w:t>Gabbidon</w:t>
        </w:r>
        <w:proofErr w:type="spellEnd"/>
        <w:r w:rsidRPr="00516D27">
          <w:rPr>
            <w:rStyle w:val="scChar"/>
            <w:rFonts w:cs="Times New Roman"/>
            <w:szCs w:val="22"/>
            <w:rPrChange w:id="1036"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1037" w:author="my_pc" w:date="2022-02-06T19:14:00Z">
        <w:r w:rsidRPr="00A15D44" w:rsidDel="00EA10F9">
          <w:delText xml:space="preserve">Gabbidon &amp; Higgins, </w:delText>
        </w:r>
        <w:r w:rsidRPr="00A15D44" w:rsidDel="00EA10F9">
          <w:rPr>
            <w:i/>
            <w:iCs/>
          </w:rPr>
          <w:delText xml:space="preserve">supra </w:delText>
        </w:r>
        <w:r w:rsidRPr="00A15D44" w:rsidDel="00EA10F9">
          <w:delText>note 16</w:delText>
        </w:r>
      </w:del>
      <w:r w:rsidRPr="00A15D44">
        <w:t>, at 14–15.</w:t>
      </w:r>
    </w:p>
  </w:footnote>
  <w:footnote w:id="56">
    <w:p w14:paraId="7A82D0F0" w14:textId="5E9F70AD" w:rsidR="002B6FF2" w:rsidRPr="00A15D44" w:rsidRDefault="002B6FF2">
      <w:pPr>
        <w:pStyle w:val="FootNote0"/>
        <w:rPr>
          <w:i/>
          <w:iCs/>
        </w:rPr>
        <w:pPrChange w:id="1042" w:author="my_pc" w:date="2022-02-06T22:33:00Z">
          <w:pPr>
            <w:pStyle w:val="FootnoteText"/>
          </w:pPr>
        </w:pPrChange>
      </w:pPr>
      <w:r w:rsidRPr="00516D27">
        <w:rPr>
          <w:rStyle w:val="FootnoteReference"/>
          <w:rFonts w:ascii="CG Times" w:hAnsi="CG Times"/>
          <w:szCs w:val="22"/>
          <w:rPrChange w:id="1043" w:author="my_pc" w:date="2022-02-06T21:47:00Z">
            <w:rPr>
              <w:rStyle w:val="FootnoteReference"/>
            </w:rPr>
          </w:rPrChange>
        </w:rPr>
        <w:footnoteRef/>
      </w:r>
      <w:r w:rsidRPr="00A15D44">
        <w:t xml:space="preserve"> </w:t>
      </w:r>
      <w:r w:rsidRPr="00A15D44">
        <w:rPr>
          <w:i/>
          <w:iCs/>
        </w:rPr>
        <w:t xml:space="preserve">See </w:t>
      </w:r>
      <w:del w:id="1044" w:author="my_pc" w:date="2022-02-06T20:00:00Z">
        <w:r w:rsidRPr="00A15D44" w:rsidDel="00CE1749">
          <w:delText>Section VII</w:delText>
        </w:r>
        <w:r w:rsidRPr="00A15D44" w:rsidDel="00CE1749">
          <w:rPr>
            <w:i/>
            <w:iCs/>
          </w:rPr>
          <w:delText xml:space="preserve"> </w:delText>
        </w:r>
      </w:del>
      <w:r w:rsidRPr="00A15D44">
        <w:rPr>
          <w:i/>
          <w:iCs/>
        </w:rPr>
        <w:t>infra</w:t>
      </w:r>
      <w:ins w:id="1045" w:author="my_pc" w:date="2022-02-06T20:00:00Z">
        <w:r w:rsidRPr="00A15D44">
          <w:rPr>
            <w:i/>
            <w:iCs/>
          </w:rPr>
          <w:t xml:space="preserve"> </w:t>
        </w:r>
        <w:r w:rsidRPr="00A15D44">
          <w:t>Section VII</w:t>
        </w:r>
      </w:ins>
      <w:r w:rsidRPr="00A15D44">
        <w:rPr>
          <w:i/>
          <w:iCs/>
        </w:rPr>
        <w:t xml:space="preserve">. See also </w:t>
      </w:r>
      <w:del w:id="1046" w:author="my_pc" w:date="2022-02-06T20:00:00Z">
        <w:r w:rsidRPr="00A15D44" w:rsidDel="00CE1749">
          <w:delText xml:space="preserve">Harris, </w:delText>
        </w:r>
      </w:del>
      <w:r w:rsidRPr="00A15D44">
        <w:t>A.G.</w:t>
      </w:r>
      <w:ins w:id="1047" w:author="my_pc" w:date="2022-02-06T20:00:00Z">
        <w:r w:rsidRPr="00A15D44">
          <w:t xml:space="preserve"> Harris,</w:t>
        </w:r>
      </w:ins>
      <w:del w:id="1048" w:author="my_pc" w:date="2022-02-06T20:00:00Z">
        <w:r w:rsidRPr="00A15D44" w:rsidDel="00CE1749">
          <w:delText>,</w:delText>
        </w:r>
      </w:del>
      <w:r w:rsidRPr="00A15D44">
        <w:t xml:space="preserve"> </w:t>
      </w:r>
      <w:del w:id="1049" w:author="my_pc" w:date="2022-02-06T20:00:00Z">
        <w:r w:rsidRPr="00A15D44" w:rsidDel="00CE1749">
          <w:delText xml:space="preserve">Henderson, </w:delText>
        </w:r>
      </w:del>
      <w:r w:rsidRPr="00A15D44">
        <w:t>G.R.</w:t>
      </w:r>
      <w:ins w:id="1050" w:author="my_pc" w:date="2022-02-06T20:00:00Z">
        <w:r w:rsidRPr="00A15D44">
          <w:t xml:space="preserve"> Henderson</w:t>
        </w:r>
      </w:ins>
      <w:del w:id="1051" w:author="my_pc" w:date="2022-02-06T20:00:00Z">
        <w:r w:rsidRPr="00A15D44" w:rsidDel="00CE1749">
          <w:delText>,</w:delText>
        </w:r>
      </w:del>
      <w:r w:rsidRPr="00A15D44">
        <w:t xml:space="preserve"> &amp; </w:t>
      </w:r>
      <w:del w:id="1052" w:author="my_pc" w:date="2022-02-06T20:00:00Z">
        <w:r w:rsidRPr="00A15D44" w:rsidDel="00CE1749">
          <w:delText xml:space="preserve">Williams, </w:delText>
        </w:r>
      </w:del>
      <w:r w:rsidRPr="00A15D44">
        <w:t xml:space="preserve">J.D. </w:t>
      </w:r>
      <w:ins w:id="1053" w:author="my_pc" w:date="2022-02-06T20:00:00Z">
        <w:r w:rsidRPr="00A15D44">
          <w:t>Williams</w:t>
        </w:r>
      </w:ins>
      <w:ins w:id="1054" w:author="my_pc" w:date="2022-02-06T20:01:00Z">
        <w:r w:rsidRPr="00A15D44">
          <w:t>,</w:t>
        </w:r>
      </w:ins>
      <w:del w:id="1055" w:author="my_pc" w:date="2022-02-06T20:01:00Z">
        <w:r w:rsidRPr="00A15D44" w:rsidDel="00D42D66">
          <w:delText xml:space="preserve">(2005). </w:delText>
        </w:r>
      </w:del>
      <w:ins w:id="1056" w:author="my_pc" w:date="2022-02-06T20:01:00Z">
        <w:r w:rsidRPr="00A15D44">
          <w:t xml:space="preserve"> </w:t>
        </w:r>
      </w:ins>
      <w:r w:rsidRPr="00516D27">
        <w:rPr>
          <w:i/>
          <w:iCs/>
          <w:rPrChange w:id="1057" w:author="my_pc" w:date="2022-02-06T21:47:00Z">
            <w:rPr/>
          </w:rPrChange>
        </w:rPr>
        <w:t xml:space="preserve">Courting Customers: Assessing Consumer Racial Profiling </w:t>
      </w:r>
      <w:del w:id="1058" w:author="my_pc" w:date="2022-02-06T20:01:00Z">
        <w:r w:rsidRPr="00516D27" w:rsidDel="00D42D66">
          <w:rPr>
            <w:i/>
            <w:iCs/>
            <w:rPrChange w:id="1059" w:author="my_pc" w:date="2022-02-06T21:47:00Z">
              <w:rPr/>
            </w:rPrChange>
          </w:rPr>
          <w:delText xml:space="preserve">And </w:delText>
        </w:r>
      </w:del>
      <w:ins w:id="1060" w:author="my_pc" w:date="2022-02-06T20:01:00Z">
        <w:r w:rsidRPr="00516D27">
          <w:rPr>
            <w:i/>
            <w:iCs/>
            <w:rPrChange w:id="1061" w:author="my_pc" w:date="2022-02-06T21:47:00Z">
              <w:rPr/>
            </w:rPrChange>
          </w:rPr>
          <w:t xml:space="preserve">and </w:t>
        </w:r>
      </w:ins>
      <w:r w:rsidRPr="00516D27">
        <w:rPr>
          <w:i/>
          <w:iCs/>
          <w:rPrChange w:id="1062" w:author="my_pc" w:date="2022-02-06T21:47:00Z">
            <w:rPr/>
          </w:rPrChange>
        </w:rPr>
        <w:t>Other Marketplace Discrimination</w:t>
      </w:r>
      <w:ins w:id="1063" w:author="my_pc" w:date="2022-02-06T20:01:00Z">
        <w:r w:rsidRPr="00A15D44">
          <w:t>,</w:t>
        </w:r>
      </w:ins>
      <w:ins w:id="1064" w:author="my_pc" w:date="2022-02-06T20:02:00Z">
        <w:r w:rsidRPr="00A15D44">
          <w:t xml:space="preserve"> 24</w:t>
        </w:r>
      </w:ins>
      <w:del w:id="1065" w:author="my_pc" w:date="2022-02-06T20:01:00Z">
        <w:r w:rsidRPr="00A15D44" w:rsidDel="00D42D66">
          <w:delText>.</w:delText>
        </w:r>
      </w:del>
      <w:r w:rsidRPr="00A15D44">
        <w:t xml:space="preserve"> </w:t>
      </w:r>
      <w:r w:rsidRPr="00516D27">
        <w:rPr>
          <w:rStyle w:val="scChar"/>
          <w:rFonts w:cs="Times New Roman"/>
          <w:szCs w:val="22"/>
          <w:rPrChange w:id="1066" w:author="my_pc" w:date="2022-02-06T21:47:00Z">
            <w:rPr/>
          </w:rPrChange>
        </w:rPr>
        <w:t>Journal of Public Policy &amp; Marketing</w:t>
      </w:r>
      <w:r w:rsidRPr="00A15D44">
        <w:t xml:space="preserve">, </w:t>
      </w:r>
      <w:del w:id="1067" w:author="my_pc" w:date="2022-02-06T20:02:00Z">
        <w:r w:rsidRPr="00A15D44" w:rsidDel="007E3B89">
          <w:delText xml:space="preserve">24, </w:delText>
        </w:r>
      </w:del>
      <w:r w:rsidRPr="00A15D44">
        <w:t>163–</w:t>
      </w:r>
      <w:del w:id="1068" w:author="my_pc" w:date="2022-02-06T20:01:00Z">
        <w:r w:rsidRPr="00A15D44" w:rsidDel="00D42D66">
          <w:delText>1</w:delText>
        </w:r>
      </w:del>
      <w:r w:rsidRPr="00A15D44">
        <w:t>71</w:t>
      </w:r>
      <w:ins w:id="1069" w:author="my_pc" w:date="2022-02-06T20:01:00Z">
        <w:r w:rsidRPr="00A15D44">
          <w:t xml:space="preserve"> (2005)</w:t>
        </w:r>
      </w:ins>
      <w:r w:rsidRPr="00A15D44">
        <w:t xml:space="preserve">. </w:t>
      </w:r>
      <w:r w:rsidRPr="00A15D44">
        <w:rPr>
          <w:i/>
          <w:iCs/>
        </w:rPr>
        <w:t>See also</w:t>
      </w:r>
      <w:r w:rsidRPr="00A15D44">
        <w:t xml:space="preserve"> Williams, J.D., </w:t>
      </w:r>
    </w:p>
  </w:footnote>
  <w:footnote w:id="57">
    <w:p w14:paraId="0524EC82" w14:textId="26BC0F01" w:rsidR="002B6FF2" w:rsidRPr="00A15D44" w:rsidRDefault="002B6FF2">
      <w:pPr>
        <w:pStyle w:val="FootNote0"/>
        <w:rPr>
          <w:lang w:val="fr-FR"/>
        </w:rPr>
        <w:pPrChange w:id="1072" w:author="my_pc" w:date="2022-02-06T22:33:00Z">
          <w:pPr>
            <w:pStyle w:val="FootnoteText"/>
          </w:pPr>
        </w:pPrChange>
      </w:pPr>
      <w:r w:rsidRPr="00516D27">
        <w:rPr>
          <w:rStyle w:val="FootnoteReference"/>
          <w:rFonts w:ascii="CG Times" w:hAnsi="CG Times"/>
          <w:szCs w:val="22"/>
          <w:rPrChange w:id="1073" w:author="my_pc" w:date="2022-02-06T21:47:00Z">
            <w:rPr>
              <w:rStyle w:val="FootnoteReference"/>
            </w:rPr>
          </w:rPrChange>
        </w:rPr>
        <w:footnoteRef/>
      </w:r>
      <w:r w:rsidRPr="00A15D44">
        <w:rPr>
          <w:lang w:val="fr-FR"/>
        </w:rPr>
        <w:t xml:space="preserve"> Harris et al., </w:t>
      </w:r>
      <w:r w:rsidRPr="00A15D44">
        <w:rPr>
          <w:i/>
          <w:iCs/>
          <w:lang w:val="fr-FR"/>
        </w:rPr>
        <w:t xml:space="preserve">supra </w:t>
      </w:r>
      <w:r w:rsidRPr="00A15D44">
        <w:rPr>
          <w:lang w:val="fr-FR"/>
        </w:rPr>
        <w:t>note 5</w:t>
      </w:r>
      <w:ins w:id="1074" w:author="my_pc" w:date="2022-02-06T20:03:00Z">
        <w:r w:rsidRPr="00A15D44">
          <w:rPr>
            <w:lang w:val="fr-FR"/>
          </w:rPr>
          <w:t>5</w:t>
        </w:r>
      </w:ins>
      <w:del w:id="1075" w:author="my_pc" w:date="2022-02-06T20:03:00Z">
        <w:r w:rsidRPr="00A15D44" w:rsidDel="00292889">
          <w:rPr>
            <w:lang w:val="fr-FR"/>
          </w:rPr>
          <w:delText>6</w:delText>
        </w:r>
      </w:del>
      <w:r w:rsidRPr="00A15D44">
        <w:rPr>
          <w:lang w:val="fr-FR"/>
        </w:rPr>
        <w:t>.</w:t>
      </w:r>
    </w:p>
  </w:footnote>
  <w:footnote w:id="58">
    <w:p w14:paraId="740F554C" w14:textId="5F3D8D5C" w:rsidR="002B6FF2" w:rsidRPr="00A15D44" w:rsidRDefault="002B6FF2">
      <w:pPr>
        <w:pStyle w:val="FootNote0"/>
        <w:pPrChange w:id="1077" w:author="my_pc" w:date="2022-02-06T22:33:00Z">
          <w:pPr>
            <w:pStyle w:val="FootnoteText"/>
          </w:pPr>
        </w:pPrChange>
      </w:pPr>
      <w:r w:rsidRPr="00516D27">
        <w:rPr>
          <w:rStyle w:val="FootnoteReference"/>
          <w:rFonts w:ascii="CG Times" w:hAnsi="CG Times"/>
          <w:szCs w:val="22"/>
          <w:rPrChange w:id="1078" w:author="my_pc" w:date="2022-02-06T21:47:00Z">
            <w:rPr>
              <w:rStyle w:val="FootnoteReference"/>
            </w:rPr>
          </w:rPrChange>
        </w:rPr>
        <w:footnoteRef/>
      </w:r>
      <w:r w:rsidRPr="00A15D44">
        <w:t xml:space="preserve"> </w:t>
      </w:r>
      <w:ins w:id="1079" w:author="my_pc" w:date="2022-02-06T20:04:00Z">
        <w:r w:rsidRPr="00A15D44">
          <w:t xml:space="preserve">A.M. </w:t>
        </w:r>
      </w:ins>
      <w:r w:rsidRPr="00A15D44">
        <w:t>Harris</w:t>
      </w:r>
      <w:del w:id="1080" w:author="my_pc" w:date="2022-02-06T20:04:00Z">
        <w:r w:rsidRPr="00A15D44" w:rsidDel="00797136">
          <w:delText>,</w:delText>
        </w:r>
      </w:del>
      <w:r w:rsidRPr="00A15D44">
        <w:t xml:space="preserve"> </w:t>
      </w:r>
      <w:del w:id="1081" w:author="my_pc" w:date="2022-02-06T20:04:00Z">
        <w:r w:rsidRPr="00A15D44" w:rsidDel="00797136">
          <w:delText>A.M., </w:delText>
        </w:r>
      </w:del>
      <w:r w:rsidRPr="00A15D44">
        <w:t xml:space="preserve">&amp; </w:t>
      </w:r>
      <w:del w:id="1082" w:author="my_pc" w:date="2022-02-06T20:05:00Z">
        <w:r w:rsidRPr="00A15D44" w:rsidDel="00797136">
          <w:delText xml:space="preserve">Henderson, </w:delText>
        </w:r>
      </w:del>
      <w:r w:rsidRPr="00A15D44">
        <w:t xml:space="preserve">G.R. </w:t>
      </w:r>
      <w:ins w:id="1083" w:author="my_pc" w:date="2022-02-06T20:05:00Z">
        <w:r w:rsidRPr="00A15D44">
          <w:t xml:space="preserve">Henderson, </w:t>
        </w:r>
      </w:ins>
      <w:del w:id="1084" w:author="my_pc" w:date="2022-02-06T20:05:00Z">
        <w:r w:rsidRPr="00516D27" w:rsidDel="00797136">
          <w:rPr>
            <w:i/>
            <w:iCs/>
            <w:rPrChange w:id="1085" w:author="my_pc" w:date="2022-02-06T21:47:00Z">
              <w:rPr/>
            </w:rPrChange>
          </w:rPr>
          <w:delText xml:space="preserve">(2006). </w:delText>
        </w:r>
      </w:del>
      <w:r w:rsidRPr="00516D27">
        <w:rPr>
          <w:i/>
          <w:iCs/>
          <w:rPrChange w:id="1086" w:author="my_pc" w:date="2022-02-06T21:47:00Z">
            <w:rPr/>
          </w:rPrChange>
        </w:rPr>
        <w:t xml:space="preserve">Equal Treatment </w:t>
      </w:r>
      <w:del w:id="1087" w:author="my_pc" w:date="2022-02-06T20:05:00Z">
        <w:r w:rsidRPr="00516D27" w:rsidDel="00797136">
          <w:rPr>
            <w:i/>
            <w:iCs/>
            <w:rPrChange w:id="1088" w:author="my_pc" w:date="2022-02-06T21:47:00Z">
              <w:rPr/>
            </w:rPrChange>
          </w:rPr>
          <w:delText xml:space="preserve">For </w:delText>
        </w:r>
      </w:del>
      <w:ins w:id="1089" w:author="my_pc" w:date="2022-02-06T20:05:00Z">
        <w:r w:rsidRPr="00516D27">
          <w:rPr>
            <w:i/>
            <w:iCs/>
            <w:rPrChange w:id="1090" w:author="my_pc" w:date="2022-02-06T21:47:00Z">
              <w:rPr/>
            </w:rPrChange>
          </w:rPr>
          <w:t xml:space="preserve">for </w:t>
        </w:r>
      </w:ins>
      <w:r w:rsidRPr="00516D27">
        <w:rPr>
          <w:i/>
          <w:iCs/>
          <w:rPrChange w:id="1091" w:author="my_pc" w:date="2022-02-06T21:47:00Z">
            <w:rPr/>
          </w:rPrChange>
        </w:rPr>
        <w:t xml:space="preserve">Equal Dollars </w:t>
      </w:r>
      <w:del w:id="1092" w:author="my_pc" w:date="2022-02-06T20:05:00Z">
        <w:r w:rsidRPr="00516D27" w:rsidDel="00797136">
          <w:rPr>
            <w:i/>
            <w:iCs/>
            <w:rPrChange w:id="1093" w:author="my_pc" w:date="2022-02-06T21:47:00Z">
              <w:rPr/>
            </w:rPrChange>
          </w:rPr>
          <w:delText xml:space="preserve">In </w:delText>
        </w:r>
      </w:del>
      <w:ins w:id="1094" w:author="my_pc" w:date="2022-02-06T20:05:00Z">
        <w:r w:rsidRPr="00516D27">
          <w:rPr>
            <w:i/>
            <w:iCs/>
            <w:rPrChange w:id="1095" w:author="my_pc" w:date="2022-02-06T21:47:00Z">
              <w:rPr/>
            </w:rPrChange>
          </w:rPr>
          <w:t xml:space="preserve">in </w:t>
        </w:r>
      </w:ins>
      <w:r w:rsidRPr="00516D27">
        <w:rPr>
          <w:i/>
          <w:iCs/>
          <w:rPrChange w:id="1096" w:author="my_pc" w:date="2022-02-06T21:47:00Z">
            <w:rPr/>
          </w:rPrChange>
        </w:rPr>
        <w:t xml:space="preserve">Illinois: Assessing Consumer Racial Profiling </w:t>
      </w:r>
      <w:del w:id="1097" w:author="my_pc" w:date="2022-02-06T20:05:00Z">
        <w:r w:rsidRPr="00516D27" w:rsidDel="00797136">
          <w:rPr>
            <w:i/>
            <w:iCs/>
            <w:rPrChange w:id="1098" w:author="my_pc" w:date="2022-02-06T21:47:00Z">
              <w:rPr/>
            </w:rPrChange>
          </w:rPr>
          <w:delText xml:space="preserve">And </w:delText>
        </w:r>
      </w:del>
      <w:ins w:id="1099" w:author="my_pc" w:date="2022-02-06T20:05:00Z">
        <w:r w:rsidRPr="00516D27">
          <w:rPr>
            <w:i/>
            <w:iCs/>
            <w:rPrChange w:id="1100" w:author="my_pc" w:date="2022-02-06T21:47:00Z">
              <w:rPr/>
            </w:rPrChange>
          </w:rPr>
          <w:t xml:space="preserve">and </w:t>
        </w:r>
      </w:ins>
      <w:r w:rsidRPr="00516D27">
        <w:rPr>
          <w:i/>
          <w:iCs/>
          <w:rPrChange w:id="1101" w:author="my_pc" w:date="2022-02-06T21:47:00Z">
            <w:rPr/>
          </w:rPrChange>
        </w:rPr>
        <w:t>Other Marketplace Discrimination</w:t>
      </w:r>
      <w:ins w:id="1102" w:author="my_pc" w:date="2022-02-06T20:05:00Z">
        <w:r w:rsidRPr="00A15D44">
          <w:t>,</w:t>
        </w:r>
      </w:ins>
      <w:del w:id="1103" w:author="my_pc" w:date="2022-02-06T20:05:00Z">
        <w:r w:rsidRPr="00A15D44" w:rsidDel="00797136">
          <w:delText>.</w:delText>
        </w:r>
      </w:del>
      <w:r w:rsidRPr="00A15D44">
        <w:t xml:space="preserve"> </w:t>
      </w:r>
      <w:r w:rsidRPr="00516D27">
        <w:rPr>
          <w:rStyle w:val="scChar"/>
          <w:rFonts w:cs="Times New Roman"/>
          <w:szCs w:val="22"/>
          <w:rPrChange w:id="1104" w:author="my_pc" w:date="2022-02-06T21:47:00Z">
            <w:rPr/>
          </w:rPrChange>
        </w:rPr>
        <w:t>Law Enforcement Executive Forum</w:t>
      </w:r>
      <w:r w:rsidRPr="00A15D44">
        <w:t xml:space="preserve">, </w:t>
      </w:r>
      <w:del w:id="1105" w:author="my_pc" w:date="2022-02-06T20:05:00Z">
        <w:r w:rsidRPr="00A15D44" w:rsidDel="00797136">
          <w:delText xml:space="preserve">2006, </w:delText>
        </w:r>
      </w:del>
      <w:r w:rsidRPr="00A15D44">
        <w:t>83–104</w:t>
      </w:r>
      <w:ins w:id="1106" w:author="my_pc" w:date="2022-02-06T20:05:00Z">
        <w:r w:rsidRPr="00A15D44">
          <w:t xml:space="preserve"> (2006</w:t>
        </w:r>
      </w:ins>
      <w:ins w:id="1107" w:author="my_pc" w:date="2022-02-06T20:06:00Z">
        <w:r w:rsidRPr="00A15D44">
          <w:t>)</w:t>
        </w:r>
      </w:ins>
      <w:r w:rsidRPr="00A15D44">
        <w:t>.</w:t>
      </w:r>
    </w:p>
  </w:footnote>
  <w:footnote w:id="59">
    <w:p w14:paraId="58B6BA14" w14:textId="618F0043" w:rsidR="002B6FF2" w:rsidRPr="00A15D44" w:rsidRDefault="002B6FF2">
      <w:pPr>
        <w:pStyle w:val="FootNote0"/>
        <w:pPrChange w:id="1108" w:author="my_pc" w:date="2022-02-06T22:33:00Z">
          <w:pPr>
            <w:pStyle w:val="FootnoteText"/>
          </w:pPr>
        </w:pPrChange>
      </w:pPr>
      <w:r w:rsidRPr="00516D27">
        <w:rPr>
          <w:rStyle w:val="FootnoteReference"/>
          <w:rFonts w:ascii="CG Times" w:hAnsi="CG Times"/>
          <w:szCs w:val="22"/>
          <w:rPrChange w:id="1109" w:author="my_pc" w:date="2022-02-06T21:47:00Z">
            <w:rPr>
              <w:rStyle w:val="FootnoteReference"/>
            </w:rPr>
          </w:rPrChange>
        </w:rPr>
        <w:footnoteRef/>
      </w:r>
      <w:r w:rsidRPr="00A15D44">
        <w:t xml:space="preserve"> </w:t>
      </w:r>
      <w:r w:rsidRPr="00A15D44">
        <w:rPr>
          <w:i/>
          <w:iCs/>
        </w:rPr>
        <w:t xml:space="preserve">See, e.g., </w:t>
      </w:r>
      <w:proofErr w:type="spellStart"/>
      <w:ins w:id="1110" w:author="my_pc" w:date="2022-02-06T19:14:00Z">
        <w:r w:rsidRPr="00516D27">
          <w:rPr>
            <w:rStyle w:val="scChar"/>
            <w:rFonts w:cs="Times New Roman"/>
            <w:szCs w:val="22"/>
            <w:rPrChange w:id="1111" w:author="my_pc" w:date="2022-02-06T21:47:00Z">
              <w:rPr>
                <w:rStyle w:val="scChar"/>
              </w:rPr>
            </w:rPrChange>
          </w:rPr>
          <w:t>Gabbidon</w:t>
        </w:r>
        <w:proofErr w:type="spellEnd"/>
        <w:r w:rsidRPr="00516D27">
          <w:rPr>
            <w:rStyle w:val="scChar"/>
            <w:rFonts w:cs="Times New Roman"/>
            <w:szCs w:val="22"/>
            <w:rPrChange w:id="1112"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1113" w:author="my_pc" w:date="2022-02-06T19:14:00Z">
        <w:r w:rsidRPr="00A15D44" w:rsidDel="00EA10F9">
          <w:delText xml:space="preserve">Gabbidon &amp; Higgins, </w:delText>
        </w:r>
        <w:r w:rsidRPr="00A15D44" w:rsidDel="00EA10F9">
          <w:rPr>
            <w:i/>
            <w:iCs/>
          </w:rPr>
          <w:delText xml:space="preserve">supra </w:delText>
        </w:r>
        <w:r w:rsidRPr="00A15D44" w:rsidDel="00EA10F9">
          <w:delText>note 16</w:delText>
        </w:r>
      </w:del>
      <w:r w:rsidRPr="00A15D44">
        <w:t>, at xiii.</w:t>
      </w:r>
    </w:p>
  </w:footnote>
  <w:footnote w:id="60">
    <w:p w14:paraId="4438B570" w14:textId="2B343D07" w:rsidR="002B6FF2" w:rsidRPr="00516D27" w:rsidRDefault="002B6FF2">
      <w:pPr>
        <w:pStyle w:val="FootNote0"/>
        <w:rPr>
          <w:rPrChange w:id="1123" w:author="my_pc" w:date="2022-02-06T21:47:00Z">
            <w:rPr>
              <w:rFonts w:cstheme="majorBidi"/>
              <w:sz w:val="20"/>
            </w:rPr>
          </w:rPrChange>
        </w:rPr>
        <w:pPrChange w:id="1124" w:author="my_pc" w:date="2022-02-06T22:33:00Z">
          <w:pPr/>
        </w:pPrChange>
      </w:pPr>
      <w:r w:rsidRPr="00516D27">
        <w:rPr>
          <w:rStyle w:val="FootnoteReference"/>
          <w:rFonts w:ascii="CG Times" w:hAnsi="CG Times"/>
          <w:szCs w:val="22"/>
          <w:rPrChange w:id="1125" w:author="my_pc" w:date="2022-02-06T21:47:00Z">
            <w:rPr>
              <w:rStyle w:val="FootnoteReference"/>
              <w:rFonts w:cstheme="majorBidi"/>
              <w:sz w:val="20"/>
            </w:rPr>
          </w:rPrChange>
        </w:rPr>
        <w:footnoteRef/>
      </w:r>
      <w:r w:rsidRPr="00516D27">
        <w:rPr>
          <w:rPrChange w:id="1126" w:author="my_pc" w:date="2022-02-06T21:47:00Z">
            <w:rPr>
              <w:rFonts w:cstheme="majorBidi"/>
              <w:sz w:val="20"/>
            </w:rPr>
          </w:rPrChange>
        </w:rPr>
        <w:t xml:space="preserve"> </w:t>
      </w:r>
      <w:r w:rsidRPr="00516D27">
        <w:rPr>
          <w:i/>
          <w:iCs/>
          <w:rPrChange w:id="1127" w:author="my_pc" w:date="2022-02-06T21:47:00Z">
            <w:rPr>
              <w:rFonts w:cstheme="majorBidi"/>
              <w:i/>
              <w:iCs/>
              <w:sz w:val="20"/>
            </w:rPr>
          </w:rPrChange>
        </w:rPr>
        <w:t>See</w:t>
      </w:r>
      <w:ins w:id="1128" w:author="my_pc" w:date="2022-02-06T20:06:00Z">
        <w:r w:rsidRPr="00516D27">
          <w:rPr>
            <w:rPrChange w:id="1129" w:author="my_pc" w:date="2022-02-06T21:47:00Z">
              <w:rPr>
                <w:rFonts w:cstheme="majorBidi"/>
                <w:sz w:val="20"/>
              </w:rPr>
            </w:rPrChange>
          </w:rPr>
          <w:t xml:space="preserve"> </w:t>
        </w:r>
        <w:r w:rsidRPr="00516D27">
          <w:rPr>
            <w:i/>
            <w:iCs/>
            <w:rPrChange w:id="1130" w:author="my_pc" w:date="2022-02-06T21:47:00Z">
              <w:rPr>
                <w:rFonts w:cstheme="majorBidi"/>
                <w:i/>
                <w:iCs/>
                <w:sz w:val="20"/>
              </w:rPr>
            </w:rPrChange>
          </w:rPr>
          <w:t>infra</w:t>
        </w:r>
      </w:ins>
      <w:r w:rsidRPr="00516D27">
        <w:rPr>
          <w:i/>
          <w:iCs/>
          <w:rPrChange w:id="1131" w:author="my_pc" w:date="2022-02-06T21:47:00Z">
            <w:rPr>
              <w:rFonts w:cstheme="majorBidi"/>
              <w:i/>
              <w:iCs/>
              <w:sz w:val="20"/>
            </w:rPr>
          </w:rPrChange>
        </w:rPr>
        <w:t xml:space="preserve"> </w:t>
      </w:r>
      <w:r w:rsidRPr="00516D27">
        <w:rPr>
          <w:rPrChange w:id="1132" w:author="my_pc" w:date="2022-02-06T21:47:00Z">
            <w:rPr>
              <w:rFonts w:cstheme="majorBidi"/>
              <w:sz w:val="20"/>
            </w:rPr>
          </w:rPrChange>
        </w:rPr>
        <w:t>citations in footnotes 61–62</w:t>
      </w:r>
      <w:del w:id="1133" w:author="my_pc" w:date="2022-02-06T20:06:00Z">
        <w:r w:rsidRPr="00516D27" w:rsidDel="00265D86">
          <w:rPr>
            <w:rPrChange w:id="1134" w:author="my_pc" w:date="2022-02-06T21:47:00Z">
              <w:rPr>
                <w:rFonts w:cstheme="majorBidi"/>
                <w:sz w:val="20"/>
              </w:rPr>
            </w:rPrChange>
          </w:rPr>
          <w:delText xml:space="preserve">, </w:delText>
        </w:r>
        <w:r w:rsidRPr="00516D27" w:rsidDel="00265D86">
          <w:rPr>
            <w:i/>
            <w:iCs/>
            <w:rPrChange w:id="1135" w:author="my_pc" w:date="2022-02-06T21:47:00Z">
              <w:rPr>
                <w:rFonts w:cstheme="majorBidi"/>
                <w:i/>
                <w:iCs/>
                <w:sz w:val="20"/>
              </w:rPr>
            </w:rPrChange>
          </w:rPr>
          <w:delText>infra</w:delText>
        </w:r>
      </w:del>
      <w:r w:rsidRPr="00516D27">
        <w:rPr>
          <w:rPrChange w:id="1136" w:author="my_pc" w:date="2022-02-06T21:47:00Z">
            <w:rPr>
              <w:rFonts w:cstheme="majorBidi"/>
              <w:sz w:val="20"/>
            </w:rPr>
          </w:rPrChange>
        </w:rPr>
        <w:t>.</w:t>
      </w:r>
    </w:p>
  </w:footnote>
  <w:footnote w:id="61">
    <w:p w14:paraId="432A2B81" w14:textId="3CC2E403" w:rsidR="002B6FF2" w:rsidRPr="00A15D44" w:rsidRDefault="002B6FF2">
      <w:pPr>
        <w:pStyle w:val="FootNote0"/>
        <w:pPrChange w:id="1149" w:author="my_pc" w:date="2022-02-06T22:33:00Z">
          <w:pPr>
            <w:pStyle w:val="FootnoteText"/>
          </w:pPr>
        </w:pPrChange>
      </w:pPr>
      <w:r w:rsidRPr="00516D27">
        <w:rPr>
          <w:rStyle w:val="FootnoteReference"/>
          <w:rFonts w:ascii="CG Times" w:hAnsi="CG Times"/>
          <w:szCs w:val="22"/>
          <w:rPrChange w:id="1150" w:author="my_pc" w:date="2022-02-06T21:47:00Z">
            <w:rPr>
              <w:rStyle w:val="FootnoteReference"/>
            </w:rPr>
          </w:rPrChange>
        </w:rPr>
        <w:footnoteRef/>
      </w:r>
      <w:r w:rsidRPr="00A15D44">
        <w:t xml:space="preserve"> Ian Ayres, </w:t>
      </w:r>
      <w:r w:rsidRPr="00A15D44">
        <w:rPr>
          <w:i/>
          <w:iCs/>
        </w:rPr>
        <w:t>Fair Driving: Gender and Race Discrimination in Retail Car Negotiations</w:t>
      </w:r>
      <w:r w:rsidRPr="00A15D44">
        <w:t xml:space="preserve">, </w:t>
      </w:r>
      <w:del w:id="1151" w:author="my_pc" w:date="2022-02-06T20:08:00Z">
        <w:r w:rsidRPr="00A15D44" w:rsidDel="001F76DD">
          <w:rPr>
            <w:smallCaps/>
          </w:rPr>
          <w:delText xml:space="preserve">Harvard </w:delText>
        </w:r>
      </w:del>
      <w:ins w:id="1152" w:author="my_pc" w:date="2022-02-06T20:08:00Z">
        <w:r w:rsidRPr="00A15D44">
          <w:rPr>
            <w:smallCaps/>
          </w:rPr>
          <w:t xml:space="preserve">Harv. </w:t>
        </w:r>
      </w:ins>
      <w:del w:id="1153" w:author="my_pc" w:date="2022-02-06T20:08:00Z">
        <w:r w:rsidRPr="00A15D44" w:rsidDel="001F76DD">
          <w:rPr>
            <w:smallCaps/>
          </w:rPr>
          <w:delText xml:space="preserve">Law </w:delText>
        </w:r>
      </w:del>
      <w:ins w:id="1154" w:author="my_pc" w:date="2022-02-06T20:08:00Z">
        <w:r w:rsidRPr="00A15D44">
          <w:rPr>
            <w:smallCaps/>
          </w:rPr>
          <w:t xml:space="preserve">L. </w:t>
        </w:r>
      </w:ins>
      <w:del w:id="1155" w:author="my_pc" w:date="2022-02-06T20:08:00Z">
        <w:r w:rsidRPr="00A15D44" w:rsidDel="001F76DD">
          <w:rPr>
            <w:smallCaps/>
          </w:rPr>
          <w:delText>Review</w:delText>
        </w:r>
        <w:r w:rsidRPr="00A15D44" w:rsidDel="001F76DD">
          <w:delText xml:space="preserve"> </w:delText>
        </w:r>
      </w:del>
      <w:ins w:id="1156" w:author="my_pc" w:date="2022-02-06T20:08:00Z">
        <w:r w:rsidRPr="00A15D44">
          <w:rPr>
            <w:smallCaps/>
          </w:rPr>
          <w:t>Rev.</w:t>
        </w:r>
        <w:r w:rsidRPr="00A15D44">
          <w:t xml:space="preserve"> </w:t>
        </w:r>
      </w:ins>
      <w:r w:rsidRPr="00A15D44">
        <w:t>817–</w:t>
      </w:r>
      <w:del w:id="1157" w:author="my_pc" w:date="2022-02-06T20:09:00Z">
        <w:r w:rsidRPr="00A15D44" w:rsidDel="001F76DD">
          <w:delText>8</w:delText>
        </w:r>
      </w:del>
      <w:r w:rsidRPr="00A15D44">
        <w:t>72 (1991);</w:t>
      </w:r>
      <w:r w:rsidRPr="00516D27">
        <w:rPr>
          <w:rPrChange w:id="1158" w:author="my_pc" w:date="2022-02-06T21:47:00Z">
            <w:rPr>
              <w:rFonts w:cstheme="majorBidi"/>
            </w:rPr>
          </w:rPrChange>
        </w:rPr>
        <w:t xml:space="preserve"> </w:t>
      </w:r>
      <w:r w:rsidRPr="00A15D44">
        <w:t xml:space="preserve">Ian Ayres &amp; Peter Siegelman, </w:t>
      </w:r>
      <w:r w:rsidRPr="00A15D44">
        <w:rPr>
          <w:i/>
          <w:iCs/>
        </w:rPr>
        <w:t>Race and Gender Discrimination in Bargaining for a New Car</w:t>
      </w:r>
      <w:r w:rsidRPr="00A15D44">
        <w:t xml:space="preserve">, </w:t>
      </w:r>
      <w:del w:id="1159" w:author="my_pc" w:date="2022-02-06T20:09:00Z">
        <w:r w:rsidRPr="00A15D44" w:rsidDel="005A5D90">
          <w:rPr>
            <w:smallCaps/>
          </w:rPr>
          <w:delText xml:space="preserve">The </w:delText>
        </w:r>
      </w:del>
      <w:r w:rsidRPr="00A15D44">
        <w:rPr>
          <w:smallCaps/>
        </w:rPr>
        <w:t>American Economic Review</w:t>
      </w:r>
      <w:r w:rsidRPr="00A15D44">
        <w:t xml:space="preserve"> 304–</w:t>
      </w:r>
      <w:del w:id="1160" w:author="my_pc" w:date="2022-02-06T20:09:00Z">
        <w:r w:rsidRPr="00A15D44" w:rsidDel="007764ED">
          <w:delText>3</w:delText>
        </w:r>
      </w:del>
      <w:r w:rsidRPr="00A15D44">
        <w:t>21 (1995).</w:t>
      </w:r>
    </w:p>
  </w:footnote>
  <w:footnote w:id="62">
    <w:p w14:paraId="3B21E86F" w14:textId="56CD5AAD" w:rsidR="002B6FF2" w:rsidRPr="00A15D44" w:rsidRDefault="002B6FF2">
      <w:pPr>
        <w:pStyle w:val="FootNote0"/>
        <w:pPrChange w:id="1176" w:author="my_pc" w:date="2022-02-06T22:33:00Z">
          <w:pPr>
            <w:pStyle w:val="FootnoteText"/>
          </w:pPr>
        </w:pPrChange>
      </w:pPr>
      <w:r w:rsidRPr="00516D27">
        <w:rPr>
          <w:rStyle w:val="FootnoteReference"/>
          <w:rFonts w:ascii="CG Times" w:hAnsi="CG Times"/>
          <w:szCs w:val="22"/>
          <w:rPrChange w:id="1177" w:author="my_pc" w:date="2022-02-06T21:47:00Z">
            <w:rPr>
              <w:rStyle w:val="FootnoteReference"/>
            </w:rPr>
          </w:rPrChange>
        </w:rPr>
        <w:footnoteRef/>
      </w:r>
      <w:r w:rsidRPr="00A15D44">
        <w:t xml:space="preserve"> </w:t>
      </w:r>
      <w:r w:rsidRPr="00516D27">
        <w:rPr>
          <w:rPrChange w:id="1178" w:author="my_pc" w:date="2022-02-06T21:47:00Z">
            <w:rPr>
              <w:rFonts w:cstheme="majorBidi"/>
            </w:rPr>
          </w:rPrChange>
        </w:rPr>
        <w:t xml:space="preserve">Benjamin Edelman, Michael Luca &amp; Dan Svirsky, </w:t>
      </w:r>
      <w:r w:rsidRPr="00516D27">
        <w:rPr>
          <w:i/>
          <w:iCs/>
          <w:rPrChange w:id="1179" w:author="my_pc" w:date="2022-02-06T21:47:00Z">
            <w:rPr>
              <w:rFonts w:cstheme="majorBidi"/>
              <w:i/>
              <w:iCs/>
            </w:rPr>
          </w:rPrChange>
        </w:rPr>
        <w:t>Racial Discrimination in the Sharing Economy: Evidence from a Field Experiment</w:t>
      </w:r>
      <w:r w:rsidRPr="00516D27">
        <w:rPr>
          <w:rPrChange w:id="1180" w:author="my_pc" w:date="2022-02-06T21:47:00Z">
            <w:rPr>
              <w:rFonts w:cstheme="majorBidi"/>
            </w:rPr>
          </w:rPrChange>
        </w:rPr>
        <w:t xml:space="preserve">, 9 </w:t>
      </w:r>
      <w:r w:rsidRPr="00516D27">
        <w:rPr>
          <w:smallCaps/>
          <w:rPrChange w:id="1181" w:author="my_pc" w:date="2022-02-06T21:47:00Z">
            <w:rPr>
              <w:rFonts w:cstheme="majorBidi"/>
              <w:smallCaps/>
            </w:rPr>
          </w:rPrChange>
        </w:rPr>
        <w:t xml:space="preserve">Am. Econ. J. </w:t>
      </w:r>
      <w:r w:rsidRPr="00516D27">
        <w:rPr>
          <w:rPrChange w:id="1182" w:author="my_pc" w:date="2022-02-06T21:47:00Z">
            <w:rPr>
              <w:rFonts w:cstheme="majorBidi"/>
            </w:rPr>
          </w:rPrChange>
        </w:rPr>
        <w:t xml:space="preserve">1 (2017). </w:t>
      </w:r>
      <w:r w:rsidRPr="00516D27">
        <w:rPr>
          <w:i/>
          <w:iCs/>
          <w:rPrChange w:id="1183" w:author="my_pc" w:date="2022-02-06T21:47:00Z">
            <w:rPr>
              <w:rFonts w:cstheme="majorBidi"/>
              <w:i/>
              <w:iCs/>
            </w:rPr>
          </w:rPrChange>
        </w:rPr>
        <w:t xml:space="preserve">See also </w:t>
      </w:r>
      <w:r w:rsidRPr="00516D27">
        <w:rPr>
          <w:rPrChange w:id="1184" w:author="my_pc" w:date="2022-02-06T21:47:00Z">
            <w:rPr>
              <w:rFonts w:cstheme="majorBidi"/>
            </w:rPr>
          </w:rPrChange>
        </w:rPr>
        <w:t>Andrew Hanson</w:t>
      </w:r>
      <w:del w:id="1185" w:author="my_pc" w:date="2022-02-06T20:10:00Z">
        <w:r w:rsidRPr="00516D27" w:rsidDel="007764ED">
          <w:rPr>
            <w:rPrChange w:id="1186" w:author="my_pc" w:date="2022-02-06T21:47:00Z">
              <w:rPr>
                <w:rFonts w:cstheme="majorBidi"/>
              </w:rPr>
            </w:rPrChange>
          </w:rPr>
          <w:delText>, Zach Hawley, Hal Martin &amp; Bo Liu</w:delText>
        </w:r>
      </w:del>
      <w:ins w:id="1187" w:author="my_pc" w:date="2022-02-06T20:10:00Z">
        <w:r w:rsidRPr="00516D27">
          <w:rPr>
            <w:rPrChange w:id="1188" w:author="my_pc" w:date="2022-02-06T21:47:00Z">
              <w:rPr>
                <w:rFonts w:cstheme="majorBidi"/>
              </w:rPr>
            </w:rPrChange>
          </w:rPr>
          <w:t xml:space="preserve"> et al.</w:t>
        </w:r>
      </w:ins>
      <w:r w:rsidRPr="00516D27">
        <w:rPr>
          <w:rPrChange w:id="1189" w:author="my_pc" w:date="2022-02-06T21:47:00Z">
            <w:rPr>
              <w:rFonts w:cstheme="majorBidi"/>
            </w:rPr>
          </w:rPrChange>
        </w:rPr>
        <w:t xml:space="preserve">, </w:t>
      </w:r>
      <w:r w:rsidRPr="00516D27">
        <w:rPr>
          <w:i/>
          <w:iCs/>
          <w:rPrChange w:id="1190" w:author="my_pc" w:date="2022-02-06T21:47:00Z">
            <w:rPr>
              <w:rFonts w:cstheme="majorBidi"/>
              <w:i/>
              <w:iCs/>
            </w:rPr>
          </w:rPrChange>
        </w:rPr>
        <w:t>Discrimination in Mortgage Lending: Evidence from a Correspondence Experiment</w:t>
      </w:r>
      <w:r w:rsidRPr="00516D27">
        <w:rPr>
          <w:rPrChange w:id="1191" w:author="my_pc" w:date="2022-02-06T21:47:00Z">
            <w:rPr>
              <w:rFonts w:cstheme="majorBidi"/>
            </w:rPr>
          </w:rPrChange>
        </w:rPr>
        <w:t xml:space="preserve">, 92 </w:t>
      </w:r>
      <w:r w:rsidRPr="00516D27">
        <w:rPr>
          <w:rStyle w:val="scChar"/>
          <w:rFonts w:cs="Times New Roman"/>
          <w:szCs w:val="22"/>
          <w:rPrChange w:id="1192" w:author="my_pc" w:date="2022-02-06T21:47:00Z">
            <w:rPr>
              <w:rStyle w:val="scChar"/>
            </w:rPr>
          </w:rPrChange>
        </w:rPr>
        <w:t>J. Urban Econ</w:t>
      </w:r>
      <w:r w:rsidRPr="00516D27">
        <w:rPr>
          <w:smallCaps/>
          <w:rPrChange w:id="1193" w:author="my_pc" w:date="2022-02-06T21:47:00Z">
            <w:rPr>
              <w:rFonts w:cstheme="majorBidi"/>
              <w:smallCaps/>
            </w:rPr>
          </w:rPrChange>
        </w:rPr>
        <w:t>.</w:t>
      </w:r>
      <w:r w:rsidRPr="00516D27">
        <w:rPr>
          <w:rPrChange w:id="1194" w:author="my_pc" w:date="2022-02-06T21:47:00Z">
            <w:rPr>
              <w:rFonts w:cstheme="majorBidi"/>
            </w:rPr>
          </w:rPrChange>
        </w:rPr>
        <w:t xml:space="preserve"> 48 (2016) (finding evidence of discrimination in the credit market).</w:t>
      </w:r>
    </w:p>
  </w:footnote>
  <w:footnote w:id="63">
    <w:p w14:paraId="1E5C5DD2" w14:textId="4A46AFC2" w:rsidR="002B6FF2" w:rsidRPr="00516D27" w:rsidRDefault="002B6FF2">
      <w:pPr>
        <w:pStyle w:val="FootNote0"/>
        <w:rPr>
          <w:i/>
          <w:iCs/>
          <w:rPrChange w:id="1203" w:author="my_pc" w:date="2022-02-06T21:47:00Z">
            <w:rPr>
              <w:rFonts w:cstheme="majorBidi"/>
              <w:i/>
              <w:iCs/>
              <w:sz w:val="20"/>
            </w:rPr>
          </w:rPrChange>
        </w:rPr>
        <w:pPrChange w:id="1204" w:author="my_pc" w:date="2022-02-06T22:33:00Z">
          <w:pPr/>
        </w:pPrChange>
      </w:pPr>
      <w:r w:rsidRPr="00516D27">
        <w:rPr>
          <w:rStyle w:val="FootnoteReference"/>
          <w:rFonts w:ascii="CG Times" w:hAnsi="CG Times"/>
          <w:szCs w:val="22"/>
          <w:rPrChange w:id="1205" w:author="my_pc" w:date="2022-02-06T21:47:00Z">
            <w:rPr>
              <w:rStyle w:val="FootnoteReference"/>
              <w:rFonts w:cstheme="majorBidi"/>
              <w:sz w:val="20"/>
            </w:rPr>
          </w:rPrChange>
        </w:rPr>
        <w:footnoteRef/>
      </w:r>
      <w:r w:rsidRPr="00516D27">
        <w:rPr>
          <w:rPrChange w:id="1206" w:author="my_pc" w:date="2022-02-06T21:47:00Z">
            <w:rPr>
              <w:rFonts w:cstheme="majorBidi"/>
              <w:sz w:val="20"/>
            </w:rPr>
          </w:rPrChange>
        </w:rPr>
        <w:t xml:space="preserve"> </w:t>
      </w:r>
      <w:r w:rsidRPr="00516D27">
        <w:rPr>
          <w:i/>
          <w:iCs/>
          <w:rPrChange w:id="1207" w:author="my_pc" w:date="2022-02-06T21:47:00Z">
            <w:rPr>
              <w:rFonts w:cstheme="majorBidi"/>
              <w:i/>
              <w:iCs/>
              <w:sz w:val="20"/>
            </w:rPr>
          </w:rPrChange>
        </w:rPr>
        <w:t xml:space="preserve">See, e.g., </w:t>
      </w:r>
      <w:r w:rsidRPr="00516D27">
        <w:rPr>
          <w:rPrChange w:id="1208" w:author="my_pc" w:date="2022-02-06T21:47:00Z">
            <w:rPr>
              <w:rFonts w:cstheme="majorBidi"/>
              <w:sz w:val="20"/>
            </w:rPr>
          </w:rPrChange>
        </w:rPr>
        <w:t xml:space="preserve">Jennifer Lee, </w:t>
      </w:r>
      <w:r w:rsidRPr="00516D27">
        <w:rPr>
          <w:i/>
          <w:iCs/>
          <w:rPrChange w:id="1209" w:author="my_pc" w:date="2022-02-06T21:47:00Z">
            <w:rPr>
              <w:rFonts w:cstheme="majorBidi"/>
              <w:i/>
              <w:iCs/>
              <w:sz w:val="20"/>
            </w:rPr>
          </w:rPrChange>
        </w:rPr>
        <w:t>The Salience of Race in Everyday Life: Black Customers</w:t>
      </w:r>
      <w:del w:id="1210" w:author="my_pc" w:date="2022-02-06T18:46:00Z">
        <w:r w:rsidRPr="00516D27" w:rsidDel="00A71EB6">
          <w:rPr>
            <w:i/>
            <w:iCs/>
            <w:rPrChange w:id="1211" w:author="my_pc" w:date="2022-02-06T21:47:00Z">
              <w:rPr>
                <w:rFonts w:cstheme="majorBidi"/>
                <w:i/>
                <w:iCs/>
                <w:sz w:val="20"/>
              </w:rPr>
            </w:rPrChange>
          </w:rPr>
          <w:delText>’</w:delText>
        </w:r>
      </w:del>
      <w:ins w:id="1212" w:author="my_pc" w:date="2022-02-06T18:46:00Z">
        <w:r w:rsidRPr="00516D27">
          <w:rPr>
            <w:i/>
            <w:iCs/>
            <w:rPrChange w:id="1213" w:author="my_pc" w:date="2022-02-06T21:47:00Z">
              <w:rPr>
                <w:rFonts w:cstheme="majorBidi"/>
                <w:i/>
                <w:iCs/>
                <w:sz w:val="20"/>
              </w:rPr>
            </w:rPrChange>
          </w:rPr>
          <w:t>’</w:t>
        </w:r>
      </w:ins>
      <w:r w:rsidRPr="00516D27">
        <w:rPr>
          <w:i/>
          <w:iCs/>
          <w:rPrChange w:id="1214" w:author="my_pc" w:date="2022-02-06T21:47:00Z">
            <w:rPr>
              <w:rFonts w:cstheme="majorBidi"/>
              <w:i/>
              <w:iCs/>
              <w:sz w:val="20"/>
            </w:rPr>
          </w:rPrChange>
        </w:rPr>
        <w:t xml:space="preserve"> Shopping Experiences in Black and White Neighborhoods</w:t>
      </w:r>
      <w:r w:rsidRPr="00516D27">
        <w:rPr>
          <w:rPrChange w:id="1215" w:author="my_pc" w:date="2022-02-06T21:47:00Z">
            <w:rPr>
              <w:rFonts w:cstheme="majorBidi"/>
              <w:sz w:val="20"/>
            </w:rPr>
          </w:rPrChange>
        </w:rPr>
        <w:t xml:space="preserve">, 27 </w:t>
      </w:r>
      <w:r w:rsidRPr="00516D27">
        <w:rPr>
          <w:rStyle w:val="scChar"/>
          <w:rFonts w:cs="Times New Roman"/>
          <w:szCs w:val="22"/>
          <w:rPrChange w:id="1216" w:author="my_pc" w:date="2022-02-06T21:47:00Z">
            <w:rPr>
              <w:rStyle w:val="scChar"/>
            </w:rPr>
          </w:rPrChange>
        </w:rPr>
        <w:t>Work &amp; Occupations</w:t>
      </w:r>
      <w:r w:rsidRPr="00516D27">
        <w:rPr>
          <w:smallCaps/>
          <w:rPrChange w:id="1217" w:author="my_pc" w:date="2022-02-06T21:47:00Z">
            <w:rPr>
              <w:rFonts w:cstheme="majorBidi"/>
              <w:smallCaps/>
              <w:sz w:val="20"/>
            </w:rPr>
          </w:rPrChange>
        </w:rPr>
        <w:t xml:space="preserve"> </w:t>
      </w:r>
      <w:r w:rsidRPr="00516D27">
        <w:rPr>
          <w:rPrChange w:id="1218" w:author="my_pc" w:date="2022-02-06T21:47:00Z">
            <w:rPr>
              <w:rFonts w:cstheme="majorBidi"/>
              <w:sz w:val="20"/>
            </w:rPr>
          </w:rPrChange>
        </w:rPr>
        <w:t xml:space="preserve">353 (2000); Edith F. Davidson, </w:t>
      </w:r>
      <w:r w:rsidRPr="00516D27">
        <w:rPr>
          <w:rPrChange w:id="1219" w:author="my_pc" w:date="2022-02-06T21:47:00Z">
            <w:rPr>
              <w:rFonts w:cstheme="majorBidi"/>
              <w:i/>
              <w:iCs/>
              <w:sz w:val="20"/>
            </w:rPr>
          </w:rPrChange>
        </w:rPr>
        <w:t xml:space="preserve">Shopping </w:t>
      </w:r>
      <w:del w:id="1220" w:author="my_pc" w:date="2022-02-06T20:13:00Z">
        <w:r w:rsidRPr="00516D27" w:rsidDel="00D56403">
          <w:rPr>
            <w:rPrChange w:id="1221" w:author="my_pc" w:date="2022-02-06T21:47:00Z">
              <w:rPr>
                <w:rFonts w:cstheme="majorBidi"/>
                <w:i/>
                <w:iCs/>
                <w:sz w:val="20"/>
              </w:rPr>
            </w:rPrChange>
          </w:rPr>
          <w:delText xml:space="preserve">while </w:delText>
        </w:r>
      </w:del>
      <w:ins w:id="1222" w:author="my_pc" w:date="2022-02-06T20:13:00Z">
        <w:r w:rsidRPr="00516D27">
          <w:rPr>
            <w:rPrChange w:id="1223" w:author="my_pc" w:date="2022-02-06T21:47:00Z">
              <w:rPr>
                <w:i/>
                <w:iCs/>
                <w:szCs w:val="22"/>
              </w:rPr>
            </w:rPrChange>
          </w:rPr>
          <w:t>W</w:t>
        </w:r>
        <w:r w:rsidRPr="00516D27">
          <w:rPr>
            <w:rPrChange w:id="1224" w:author="my_pc" w:date="2022-02-06T21:47:00Z">
              <w:rPr>
                <w:rFonts w:cstheme="majorBidi"/>
                <w:i/>
                <w:iCs/>
                <w:sz w:val="20"/>
              </w:rPr>
            </w:rPrChange>
          </w:rPr>
          <w:t xml:space="preserve">hile </w:t>
        </w:r>
      </w:ins>
      <w:r w:rsidRPr="00516D27">
        <w:rPr>
          <w:rPrChange w:id="1225" w:author="my_pc" w:date="2022-02-06T21:47:00Z">
            <w:rPr>
              <w:rFonts w:cstheme="majorBidi"/>
              <w:i/>
              <w:iCs/>
              <w:sz w:val="20"/>
            </w:rPr>
          </w:rPrChange>
        </w:rPr>
        <w:t>Black: Perceptions of Discrimination in Retail Settings</w:t>
      </w:r>
      <w:r w:rsidRPr="00516D27">
        <w:rPr>
          <w:i/>
          <w:iCs/>
          <w:rPrChange w:id="1226" w:author="my_pc" w:date="2022-02-06T21:47:00Z">
            <w:rPr>
              <w:rFonts w:cstheme="majorBidi"/>
              <w:i/>
              <w:iCs/>
              <w:sz w:val="20"/>
            </w:rPr>
          </w:rPrChange>
        </w:rPr>
        <w:t xml:space="preserve"> </w:t>
      </w:r>
      <w:r w:rsidRPr="00516D27">
        <w:rPr>
          <w:rPrChange w:id="1227" w:author="my_pc" w:date="2022-02-06T21:47:00Z">
            <w:rPr>
              <w:rFonts w:cstheme="majorBidi"/>
              <w:sz w:val="20"/>
            </w:rPr>
          </w:rPrChange>
        </w:rPr>
        <w:t>(2007) (Ph.D. dissertation, University of Tennessee)</w:t>
      </w:r>
      <w:ins w:id="1228" w:author="my_pc" w:date="2022-02-06T20:14:00Z">
        <w:r w:rsidRPr="00516D27">
          <w:rPr>
            <w:rPrChange w:id="1229" w:author="my_pc" w:date="2022-02-06T21:47:00Z">
              <w:rPr>
                <w:szCs w:val="22"/>
              </w:rPr>
            </w:rPrChange>
          </w:rPr>
          <w:t xml:space="preserve">, </w:t>
        </w:r>
      </w:ins>
      <w:del w:id="1230" w:author="my_pc" w:date="2022-02-06T20:14:00Z">
        <w:r w:rsidRPr="00516D27" w:rsidDel="00D56403">
          <w:rPr>
            <w:rPrChange w:id="1231" w:author="my_pc" w:date="2022-02-06T21:47:00Z">
              <w:rPr>
                <w:rFonts w:cstheme="majorBidi"/>
                <w:sz w:val="20"/>
              </w:rPr>
            </w:rPrChange>
          </w:rPr>
          <w:delText xml:space="preserve"> </w:delText>
        </w:r>
        <w:r w:rsidRPr="00516D27" w:rsidDel="00D56403">
          <w:rPr>
            <w:iCs/>
            <w:rPrChange w:id="1232" w:author="my_pc" w:date="2022-02-06T21:47:00Z">
              <w:rPr>
                <w:rFonts w:cstheme="majorBidi"/>
                <w:i/>
                <w:sz w:val="20"/>
              </w:rPr>
            </w:rPrChange>
          </w:rPr>
          <w:delText>available at</w:delText>
        </w:r>
        <w:r w:rsidRPr="00516D27" w:rsidDel="00D56403">
          <w:rPr>
            <w:rPrChange w:id="1233" w:author="my_pc" w:date="2022-02-06T21:47:00Z">
              <w:rPr>
                <w:rFonts w:cstheme="majorBidi"/>
                <w:sz w:val="20"/>
              </w:rPr>
            </w:rPrChange>
          </w:rPr>
          <w:delText xml:space="preserve"> </w:delText>
        </w:r>
      </w:del>
      <w:r w:rsidRPr="00516D27">
        <w:rPr>
          <w:rPrChange w:id="1234" w:author="my_pc" w:date="2022-02-06T21:47:00Z">
            <w:rPr>
              <w:rStyle w:val="Hyperlink"/>
              <w:rFonts w:cstheme="majorBidi"/>
              <w:sz w:val="20"/>
            </w:rPr>
          </w:rPrChange>
        </w:rPr>
        <w:t>https://trace.tennessee.edu/utk_graddiss/147/</w:t>
      </w:r>
      <w:r w:rsidRPr="00516D27">
        <w:rPr>
          <w:rPrChange w:id="1235" w:author="my_pc" w:date="2022-02-06T21:47:00Z">
            <w:rPr>
              <w:rFonts w:cstheme="majorBidi"/>
              <w:sz w:val="20"/>
            </w:rPr>
          </w:rPrChange>
        </w:rPr>
        <w:t xml:space="preserve"> (reporting, based on a series of interviews, that </w:t>
      </w:r>
      <w:ins w:id="1236" w:author="Susan" w:date="2022-02-06T18:30:00Z">
        <w:r w:rsidRPr="00516D27">
          <w:rPr>
            <w:rPrChange w:id="1237" w:author="my_pc" w:date="2022-02-06T21:47:00Z">
              <w:rPr>
                <w:rFonts w:cstheme="majorBidi"/>
                <w:sz w:val="20"/>
              </w:rPr>
            </w:rPrChange>
          </w:rPr>
          <w:t>Blacks</w:t>
        </w:r>
      </w:ins>
      <w:del w:id="1238" w:author="Susan" w:date="2022-02-06T18:30:00Z">
        <w:r w:rsidRPr="00516D27" w:rsidDel="007655F0">
          <w:rPr>
            <w:rPrChange w:id="1239" w:author="my_pc" w:date="2022-02-06T21:47:00Z">
              <w:rPr>
                <w:rFonts w:cstheme="majorBidi"/>
                <w:sz w:val="20"/>
              </w:rPr>
            </w:rPrChange>
          </w:rPr>
          <w:delText>African-Americans</w:delText>
        </w:r>
      </w:del>
      <w:r w:rsidRPr="00516D27">
        <w:rPr>
          <w:rPrChange w:id="1240" w:author="my_pc" w:date="2022-02-06T21:47:00Z">
            <w:rPr>
              <w:rFonts w:cstheme="majorBidi"/>
              <w:sz w:val="20"/>
            </w:rPr>
          </w:rPrChange>
        </w:rPr>
        <w:t xml:space="preserve"> feel that they are constantly subject to racial profiling in retail stores); </w:t>
      </w:r>
      <w:proofErr w:type="spellStart"/>
      <w:r w:rsidRPr="00516D27">
        <w:rPr>
          <w:rPrChange w:id="1241" w:author="my_pc" w:date="2022-02-06T21:47:00Z">
            <w:rPr>
              <w:rFonts w:cstheme="majorBidi"/>
              <w:sz w:val="20"/>
            </w:rPr>
          </w:rPrChange>
        </w:rPr>
        <w:t>Aronte</w:t>
      </w:r>
      <w:proofErr w:type="spellEnd"/>
      <w:r w:rsidRPr="00516D27">
        <w:rPr>
          <w:rPrChange w:id="1242" w:author="my_pc" w:date="2022-02-06T21:47:00Z">
            <w:rPr>
              <w:rFonts w:cstheme="majorBidi"/>
              <w:sz w:val="20"/>
            </w:rPr>
          </w:rPrChange>
        </w:rPr>
        <w:t xml:space="preserve"> M. Bennet et al., </w:t>
      </w:r>
      <w:r w:rsidRPr="00516D27">
        <w:rPr>
          <w:i/>
          <w:iCs/>
          <w:rPrChange w:id="1243" w:author="my_pc" w:date="2022-02-06T21:47:00Z">
            <w:rPr>
              <w:rFonts w:cstheme="majorBidi"/>
              <w:i/>
              <w:iCs/>
              <w:sz w:val="20"/>
            </w:rPr>
          </w:rPrChange>
        </w:rPr>
        <w:t xml:space="preserve">Shopping </w:t>
      </w:r>
      <w:r w:rsidRPr="00516D27">
        <w:rPr>
          <w:i/>
          <w:iCs/>
          <w:rPrChange w:id="1244" w:author="my_pc" w:date="2022-02-06T21:47:00Z">
            <w:rPr>
              <w:i/>
              <w:iCs/>
              <w:szCs w:val="22"/>
            </w:rPr>
          </w:rPrChange>
        </w:rPr>
        <w:t xml:space="preserve">While </w:t>
      </w:r>
      <w:r w:rsidRPr="00516D27">
        <w:rPr>
          <w:i/>
          <w:iCs/>
          <w:rPrChange w:id="1245" w:author="my_pc" w:date="2022-02-06T21:47:00Z">
            <w:rPr>
              <w:rFonts w:cstheme="majorBidi"/>
              <w:i/>
              <w:iCs/>
              <w:sz w:val="20"/>
            </w:rPr>
          </w:rPrChange>
        </w:rPr>
        <w:t>Nonwhite</w:t>
      </w:r>
      <w:r w:rsidRPr="00516D27">
        <w:rPr>
          <w:i/>
          <w:iCs/>
          <w:rPrChange w:id="1246" w:author="my_pc" w:date="2022-02-06T21:47:00Z">
            <w:rPr>
              <w:i/>
              <w:iCs/>
              <w:szCs w:val="22"/>
            </w:rPr>
          </w:rPrChange>
        </w:rPr>
        <w:t xml:space="preserve">: </w:t>
      </w:r>
      <w:r w:rsidRPr="00516D27">
        <w:rPr>
          <w:i/>
          <w:iCs/>
          <w:rPrChange w:id="1247" w:author="my_pc" w:date="2022-02-06T21:47:00Z">
            <w:rPr>
              <w:rFonts w:cstheme="majorBidi"/>
              <w:i/>
              <w:iCs/>
              <w:sz w:val="20"/>
            </w:rPr>
          </w:rPrChange>
        </w:rPr>
        <w:t xml:space="preserve">Racial Discrimination </w:t>
      </w:r>
      <w:r w:rsidRPr="00516D27">
        <w:rPr>
          <w:i/>
          <w:iCs/>
          <w:rPrChange w:id="1248" w:author="my_pc" w:date="2022-02-06T21:47:00Z">
            <w:rPr>
              <w:i/>
              <w:iCs/>
              <w:szCs w:val="22"/>
            </w:rPr>
          </w:rPrChange>
        </w:rPr>
        <w:t xml:space="preserve">Among </w:t>
      </w:r>
      <w:r w:rsidRPr="00516D27">
        <w:rPr>
          <w:i/>
          <w:iCs/>
          <w:rPrChange w:id="1249" w:author="my_pc" w:date="2022-02-06T21:47:00Z">
            <w:rPr>
              <w:rFonts w:cstheme="majorBidi"/>
              <w:i/>
              <w:iCs/>
              <w:sz w:val="20"/>
            </w:rPr>
          </w:rPrChange>
        </w:rPr>
        <w:t>Minority Consumers</w:t>
      </w:r>
      <w:r w:rsidRPr="00516D27">
        <w:rPr>
          <w:rPrChange w:id="1250" w:author="my_pc" w:date="2022-02-06T21:47:00Z">
            <w:rPr>
              <w:rFonts w:cstheme="majorBidi"/>
              <w:sz w:val="20"/>
            </w:rPr>
          </w:rPrChange>
        </w:rPr>
        <w:t xml:space="preserve">, 49 </w:t>
      </w:r>
      <w:r w:rsidRPr="00516D27">
        <w:rPr>
          <w:smallCaps/>
          <w:rPrChange w:id="1251" w:author="my_pc" w:date="2022-02-06T21:47:00Z">
            <w:rPr>
              <w:rFonts w:cstheme="majorBidi"/>
              <w:smallCaps/>
              <w:sz w:val="20"/>
            </w:rPr>
          </w:rPrChange>
        </w:rPr>
        <w:t xml:space="preserve">J. </w:t>
      </w:r>
      <w:del w:id="1252" w:author="my_pc" w:date="2022-02-06T20:11:00Z">
        <w:r w:rsidRPr="00516D27" w:rsidDel="006814CF">
          <w:rPr>
            <w:smallCaps/>
            <w:rPrChange w:id="1253" w:author="my_pc" w:date="2022-02-06T21:47:00Z">
              <w:rPr>
                <w:rFonts w:cstheme="majorBidi"/>
                <w:smallCaps/>
                <w:sz w:val="20"/>
              </w:rPr>
            </w:rPrChange>
          </w:rPr>
          <w:delText xml:space="preserve">of </w:delText>
        </w:r>
      </w:del>
      <w:r w:rsidRPr="00516D27">
        <w:rPr>
          <w:smallCaps/>
          <w:rPrChange w:id="1254" w:author="my_pc" w:date="2022-02-06T21:47:00Z">
            <w:rPr>
              <w:rFonts w:cstheme="majorBidi"/>
              <w:smallCaps/>
              <w:sz w:val="20"/>
            </w:rPr>
          </w:rPrChange>
        </w:rPr>
        <w:t xml:space="preserve">Consumer </w:t>
      </w:r>
      <w:proofErr w:type="spellStart"/>
      <w:r w:rsidRPr="00516D27">
        <w:rPr>
          <w:smallCaps/>
          <w:rPrChange w:id="1255" w:author="my_pc" w:date="2022-02-06T21:47:00Z">
            <w:rPr>
              <w:rFonts w:cstheme="majorBidi"/>
              <w:smallCaps/>
              <w:sz w:val="20"/>
            </w:rPr>
          </w:rPrChange>
        </w:rPr>
        <w:t>Aff</w:t>
      </w:r>
      <w:proofErr w:type="spellEnd"/>
      <w:r w:rsidRPr="00516D27">
        <w:rPr>
          <w:smallCaps/>
          <w:rPrChange w:id="1256" w:author="my_pc" w:date="2022-02-06T21:47:00Z">
            <w:rPr>
              <w:rFonts w:cstheme="majorBidi"/>
              <w:smallCaps/>
              <w:sz w:val="20"/>
            </w:rPr>
          </w:rPrChange>
        </w:rPr>
        <w:t>.</w:t>
      </w:r>
      <w:r w:rsidRPr="00516D27">
        <w:rPr>
          <w:rPrChange w:id="1257" w:author="my_pc" w:date="2022-02-06T21:47:00Z">
            <w:rPr>
              <w:rFonts w:cstheme="majorBidi"/>
              <w:sz w:val="20"/>
            </w:rPr>
          </w:rPrChange>
        </w:rPr>
        <w:t xml:space="preserve"> 328 (2015) (reporting that non-white customers are significantly more likely to feel discriminated against in stores than are white customers).</w:t>
      </w:r>
    </w:p>
  </w:footnote>
  <w:footnote w:id="64">
    <w:p w14:paraId="013D312C" w14:textId="1E013E87" w:rsidR="002B6FF2" w:rsidRPr="00A15D44" w:rsidRDefault="002B6FF2">
      <w:pPr>
        <w:pStyle w:val="FootNote0"/>
        <w:pPrChange w:id="1263" w:author="my_pc" w:date="2022-02-06T22:33:00Z">
          <w:pPr>
            <w:pStyle w:val="FootnoteText"/>
          </w:pPr>
        </w:pPrChange>
      </w:pPr>
      <w:r w:rsidRPr="00516D27">
        <w:rPr>
          <w:rStyle w:val="FootnoteReference"/>
          <w:rFonts w:ascii="CG Times" w:hAnsi="CG Times"/>
          <w:szCs w:val="22"/>
          <w:rPrChange w:id="1264" w:author="my_pc" w:date="2022-02-06T21:47:00Z">
            <w:rPr>
              <w:rStyle w:val="FootnoteReference"/>
            </w:rPr>
          </w:rPrChange>
        </w:rPr>
        <w:footnoteRef/>
      </w:r>
      <w:r w:rsidRPr="00A15D44">
        <w:t xml:space="preserve"> </w:t>
      </w:r>
      <w:r w:rsidRPr="00516D27">
        <w:rPr>
          <w:rPrChange w:id="1265" w:author="my_pc" w:date="2022-02-06T21:47:00Z">
            <w:rPr>
              <w:rFonts w:cstheme="majorBidi"/>
            </w:rPr>
          </w:rPrChange>
        </w:rPr>
        <w:t xml:space="preserve">Thomas L. Ainscough &amp; Carol M. Motley, </w:t>
      </w:r>
      <w:r w:rsidRPr="00516D27">
        <w:rPr>
          <w:i/>
          <w:iCs/>
          <w:rPrChange w:id="1266" w:author="my_pc" w:date="2022-02-06T21:47:00Z">
            <w:rPr>
              <w:rFonts w:cstheme="majorBidi"/>
              <w:i/>
              <w:iCs/>
            </w:rPr>
          </w:rPrChange>
        </w:rPr>
        <w:t xml:space="preserve">Will </w:t>
      </w:r>
      <w:del w:id="1267" w:author="my_pc" w:date="2022-02-06T20:14:00Z">
        <w:r w:rsidRPr="00516D27" w:rsidDel="00A52698">
          <w:rPr>
            <w:i/>
            <w:iCs/>
            <w:rPrChange w:id="1268" w:author="my_pc" w:date="2022-02-06T21:47:00Z">
              <w:rPr>
                <w:rFonts w:cstheme="majorBidi"/>
                <w:i/>
                <w:iCs/>
              </w:rPr>
            </w:rPrChange>
          </w:rPr>
          <w:delText xml:space="preserve">you </w:delText>
        </w:r>
      </w:del>
      <w:ins w:id="1269" w:author="my_pc" w:date="2022-02-06T20:14:00Z">
        <w:r w:rsidRPr="00516D27">
          <w:rPr>
            <w:i/>
            <w:iCs/>
            <w:rPrChange w:id="1270" w:author="my_pc" w:date="2022-02-06T21:47:00Z">
              <w:rPr>
                <w:i/>
                <w:iCs/>
                <w:szCs w:val="22"/>
              </w:rPr>
            </w:rPrChange>
          </w:rPr>
          <w:t>Y</w:t>
        </w:r>
        <w:r w:rsidRPr="00516D27">
          <w:rPr>
            <w:i/>
            <w:iCs/>
            <w:rPrChange w:id="1271" w:author="my_pc" w:date="2022-02-06T21:47:00Z">
              <w:rPr>
                <w:rFonts w:cstheme="majorBidi"/>
                <w:i/>
                <w:iCs/>
              </w:rPr>
            </w:rPrChange>
          </w:rPr>
          <w:t xml:space="preserve">ou </w:t>
        </w:r>
      </w:ins>
      <w:r w:rsidRPr="00516D27">
        <w:rPr>
          <w:i/>
          <w:iCs/>
          <w:rPrChange w:id="1272" w:author="my_pc" w:date="2022-02-06T21:47:00Z">
            <w:rPr>
              <w:rFonts w:cstheme="majorBidi"/>
              <w:i/>
              <w:iCs/>
            </w:rPr>
          </w:rPrChange>
        </w:rPr>
        <w:t>Help Me Please? The Effects of Race, Gender and Manner of Dress on Retail Service</w:t>
      </w:r>
      <w:r w:rsidRPr="00516D27">
        <w:rPr>
          <w:rPrChange w:id="1273" w:author="my_pc" w:date="2022-02-06T21:47:00Z">
            <w:rPr>
              <w:rFonts w:cstheme="majorBidi"/>
            </w:rPr>
          </w:rPrChange>
        </w:rPr>
        <w:t xml:space="preserve">, 11 </w:t>
      </w:r>
      <w:r w:rsidRPr="00516D27">
        <w:rPr>
          <w:rStyle w:val="scChar"/>
          <w:szCs w:val="22"/>
          <w:rPrChange w:id="1274" w:author="my_pc" w:date="2022-02-06T21:47:00Z">
            <w:rPr>
              <w:rStyle w:val="scChar"/>
            </w:rPr>
          </w:rPrChange>
        </w:rPr>
        <w:t>Mktg. Letters</w:t>
      </w:r>
      <w:r w:rsidRPr="00516D27">
        <w:rPr>
          <w:rPrChange w:id="1275" w:author="my_pc" w:date="2022-02-06T21:47:00Z">
            <w:rPr>
              <w:rFonts w:cstheme="majorBidi"/>
            </w:rPr>
          </w:rPrChange>
        </w:rPr>
        <w:t>, 129, 129–</w:t>
      </w:r>
      <w:del w:id="1276" w:author="my_pc" w:date="2022-02-06T20:15:00Z">
        <w:r w:rsidRPr="00516D27" w:rsidDel="00A52698">
          <w:rPr>
            <w:rPrChange w:id="1277" w:author="my_pc" w:date="2022-02-06T21:47:00Z">
              <w:rPr>
                <w:rFonts w:cstheme="majorBidi"/>
              </w:rPr>
            </w:rPrChange>
          </w:rPr>
          <w:delText>1</w:delText>
        </w:r>
      </w:del>
      <w:r w:rsidRPr="00516D27">
        <w:rPr>
          <w:rPrChange w:id="1278" w:author="my_pc" w:date="2022-02-06T21:47:00Z">
            <w:rPr>
              <w:rFonts w:cstheme="majorBidi"/>
            </w:rPr>
          </w:rPrChange>
        </w:rPr>
        <w:t>36 (2000).</w:t>
      </w:r>
    </w:p>
  </w:footnote>
  <w:footnote w:id="65">
    <w:p w14:paraId="1F8EDC3E" w14:textId="7F0B97C5" w:rsidR="002B6FF2" w:rsidRPr="00A15D44" w:rsidRDefault="002B6FF2">
      <w:pPr>
        <w:pStyle w:val="FootNote0"/>
        <w:pPrChange w:id="1286" w:author="my_pc" w:date="2022-02-06T22:33:00Z">
          <w:pPr>
            <w:pStyle w:val="FootnoteText"/>
          </w:pPr>
        </w:pPrChange>
      </w:pPr>
      <w:r w:rsidRPr="00516D27">
        <w:rPr>
          <w:rStyle w:val="FootnoteReference"/>
          <w:rFonts w:ascii="CG Times" w:hAnsi="CG Times"/>
          <w:szCs w:val="22"/>
          <w:rPrChange w:id="1287" w:author="my_pc" w:date="2022-02-06T21:47:00Z">
            <w:rPr>
              <w:rStyle w:val="FootnoteReference"/>
            </w:rPr>
          </w:rPrChange>
        </w:rPr>
        <w:footnoteRef/>
      </w:r>
      <w:r w:rsidRPr="00A15D44">
        <w:t xml:space="preserve"> </w:t>
      </w:r>
      <w:r w:rsidRPr="00516D27">
        <w:rPr>
          <w:rPrChange w:id="1288" w:author="my_pc" w:date="2022-02-06T21:47:00Z">
            <w:rPr>
              <w:rFonts w:cstheme="majorBidi"/>
            </w:rPr>
          </w:rPrChange>
        </w:rPr>
        <w:t xml:space="preserve">George E. </w:t>
      </w:r>
      <w:proofErr w:type="spellStart"/>
      <w:r w:rsidRPr="00516D27">
        <w:rPr>
          <w:rPrChange w:id="1289" w:author="my_pc" w:date="2022-02-06T21:47:00Z">
            <w:rPr>
              <w:rFonts w:cstheme="majorBidi"/>
            </w:rPr>
          </w:rPrChange>
        </w:rPr>
        <w:t>Schreer</w:t>
      </w:r>
      <w:proofErr w:type="spellEnd"/>
      <w:r w:rsidRPr="00516D27">
        <w:rPr>
          <w:rPrChange w:id="1290" w:author="my_pc" w:date="2022-02-06T21:47:00Z">
            <w:rPr>
              <w:rFonts w:cstheme="majorBidi"/>
            </w:rPr>
          </w:rPrChange>
        </w:rPr>
        <w:t xml:space="preserve">, Saundra Smith &amp; Kirsten Thomas, </w:t>
      </w:r>
      <w:r w:rsidRPr="00516D27">
        <w:rPr>
          <w:i/>
          <w:iCs/>
          <w:rPrChange w:id="1291" w:author="my_pc" w:date="2022-02-06T21:47:00Z">
            <w:rPr>
              <w:rFonts w:cstheme="majorBidi"/>
              <w:i/>
              <w:iCs/>
            </w:rPr>
          </w:rPrChange>
        </w:rPr>
        <w:t>“Shopping While Black”: Examining Racial Discrimination in a Retail Setting</w:t>
      </w:r>
      <w:r w:rsidRPr="00516D27">
        <w:rPr>
          <w:rPrChange w:id="1292" w:author="my_pc" w:date="2022-02-06T21:47:00Z">
            <w:rPr>
              <w:rFonts w:cstheme="majorBidi"/>
            </w:rPr>
          </w:rPrChange>
        </w:rPr>
        <w:t xml:space="preserve">, 39 </w:t>
      </w:r>
      <w:r w:rsidRPr="00516D27">
        <w:rPr>
          <w:rStyle w:val="scChar"/>
          <w:szCs w:val="22"/>
          <w:rPrChange w:id="1293" w:author="my_pc" w:date="2022-02-06T21:47:00Z">
            <w:rPr>
              <w:rStyle w:val="scChar"/>
            </w:rPr>
          </w:rPrChange>
        </w:rPr>
        <w:t xml:space="preserve">J. </w:t>
      </w:r>
      <w:del w:id="1294" w:author="my_pc" w:date="2022-02-06T20:15:00Z">
        <w:r w:rsidRPr="00516D27" w:rsidDel="00146D52">
          <w:rPr>
            <w:rStyle w:val="scChar"/>
            <w:szCs w:val="22"/>
            <w:rPrChange w:id="1295" w:author="my_pc" w:date="2022-02-06T21:47:00Z">
              <w:rPr>
                <w:rFonts w:cstheme="majorBidi"/>
                <w:smallCaps/>
              </w:rPr>
            </w:rPrChange>
          </w:rPr>
          <w:delText xml:space="preserve">of </w:delText>
        </w:r>
      </w:del>
      <w:r w:rsidRPr="00516D27">
        <w:rPr>
          <w:rStyle w:val="scChar"/>
          <w:szCs w:val="22"/>
          <w:rPrChange w:id="1296" w:author="my_pc" w:date="2022-02-06T21:47:00Z">
            <w:rPr>
              <w:rStyle w:val="scChar"/>
            </w:rPr>
          </w:rPrChange>
        </w:rPr>
        <w:t>Applied Soc. Psych</w:t>
      </w:r>
      <w:r w:rsidRPr="00516D27">
        <w:rPr>
          <w:smallCaps/>
          <w:rPrChange w:id="1297" w:author="my_pc" w:date="2022-02-06T21:47:00Z">
            <w:rPr>
              <w:rFonts w:cstheme="majorBidi"/>
              <w:smallCaps/>
            </w:rPr>
          </w:rPrChange>
        </w:rPr>
        <w:t>. 1432,</w:t>
      </w:r>
      <w:r w:rsidRPr="00516D27">
        <w:rPr>
          <w:rPrChange w:id="1298" w:author="my_pc" w:date="2022-02-06T21:47:00Z">
            <w:rPr>
              <w:rFonts w:cstheme="majorBidi"/>
            </w:rPr>
          </w:rPrChange>
        </w:rPr>
        <w:t xml:space="preserve"> 1432–</w:t>
      </w:r>
      <w:del w:id="1299" w:author="my_pc" w:date="2022-02-06T20:16:00Z">
        <w:r w:rsidRPr="00516D27" w:rsidDel="00146D52">
          <w:rPr>
            <w:rPrChange w:id="1300" w:author="my_pc" w:date="2022-02-06T21:47:00Z">
              <w:rPr>
                <w:rFonts w:cstheme="majorBidi"/>
              </w:rPr>
            </w:rPrChange>
          </w:rPr>
          <w:delText>14</w:delText>
        </w:r>
      </w:del>
      <w:r w:rsidRPr="00516D27">
        <w:rPr>
          <w:rPrChange w:id="1301" w:author="my_pc" w:date="2022-02-06T21:47:00Z">
            <w:rPr>
              <w:rFonts w:cstheme="majorBidi"/>
            </w:rPr>
          </w:rPrChange>
        </w:rPr>
        <w:t>44 (2009).</w:t>
      </w:r>
    </w:p>
  </w:footnote>
  <w:footnote w:id="66">
    <w:p w14:paraId="0E8CB208" w14:textId="3BA10424" w:rsidR="002B6FF2" w:rsidRPr="00A15D44" w:rsidRDefault="002B6FF2">
      <w:pPr>
        <w:pStyle w:val="FootNote0"/>
        <w:pPrChange w:id="1306" w:author="my_pc" w:date="2022-02-06T22:33:00Z">
          <w:pPr>
            <w:pStyle w:val="FootnoteText"/>
          </w:pPr>
        </w:pPrChange>
      </w:pPr>
      <w:r w:rsidRPr="00516D27">
        <w:rPr>
          <w:rStyle w:val="FootnoteReference"/>
          <w:rFonts w:ascii="CG Times" w:hAnsi="CG Times"/>
          <w:szCs w:val="22"/>
          <w:rPrChange w:id="1307" w:author="my_pc" w:date="2022-02-06T21:47:00Z">
            <w:rPr>
              <w:rStyle w:val="FootnoteReference"/>
            </w:rPr>
          </w:rPrChange>
        </w:rPr>
        <w:footnoteRef/>
      </w:r>
      <w:r w:rsidRPr="00A15D44">
        <w:t xml:space="preserve"> </w:t>
      </w:r>
      <w:proofErr w:type="spellStart"/>
      <w:ins w:id="1308" w:author="my_pc" w:date="2022-02-06T19:14:00Z">
        <w:r w:rsidRPr="00516D27">
          <w:rPr>
            <w:rStyle w:val="scChar"/>
            <w:rFonts w:cs="Times New Roman"/>
            <w:szCs w:val="22"/>
            <w:rPrChange w:id="1309" w:author="my_pc" w:date="2022-02-06T21:47:00Z">
              <w:rPr>
                <w:rStyle w:val="scChar"/>
              </w:rPr>
            </w:rPrChange>
          </w:rPr>
          <w:t>Gabbidon</w:t>
        </w:r>
        <w:proofErr w:type="spellEnd"/>
        <w:r w:rsidRPr="00516D27">
          <w:rPr>
            <w:rStyle w:val="scChar"/>
            <w:rFonts w:cs="Times New Roman"/>
            <w:szCs w:val="22"/>
            <w:rPrChange w:id="1310"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1311" w:author="my_pc" w:date="2022-02-06T19:14:00Z">
        <w:r w:rsidRPr="00516D27" w:rsidDel="00EA10F9">
          <w:rPr>
            <w:rPrChange w:id="1312" w:author="my_pc" w:date="2022-02-06T21:47:00Z">
              <w:rPr>
                <w:sz w:val="24"/>
                <w:szCs w:val="24"/>
              </w:rPr>
            </w:rPrChange>
          </w:rPr>
          <w:delText xml:space="preserve">Gabbidon &amp; Higgins, </w:delText>
        </w:r>
        <w:r w:rsidRPr="00516D27" w:rsidDel="00EA10F9">
          <w:rPr>
            <w:i/>
            <w:iCs/>
            <w:rPrChange w:id="1313" w:author="my_pc" w:date="2022-02-06T21:47:00Z">
              <w:rPr>
                <w:i/>
                <w:iCs/>
                <w:sz w:val="24"/>
                <w:szCs w:val="24"/>
              </w:rPr>
            </w:rPrChange>
          </w:rPr>
          <w:delText xml:space="preserve">supra </w:delText>
        </w:r>
        <w:r w:rsidRPr="00516D27" w:rsidDel="00EA10F9">
          <w:rPr>
            <w:rPrChange w:id="1314" w:author="my_pc" w:date="2022-02-06T21:47:00Z">
              <w:rPr>
                <w:sz w:val="24"/>
                <w:szCs w:val="24"/>
              </w:rPr>
            </w:rPrChange>
          </w:rPr>
          <w:delText>note 16</w:delText>
        </w:r>
      </w:del>
      <w:r w:rsidRPr="00516D27">
        <w:rPr>
          <w:rPrChange w:id="1315" w:author="my_pc" w:date="2022-02-06T21:47:00Z">
            <w:rPr>
              <w:sz w:val="24"/>
              <w:szCs w:val="24"/>
            </w:rPr>
          </w:rPrChange>
        </w:rPr>
        <w:t>, at xi.</w:t>
      </w:r>
    </w:p>
  </w:footnote>
  <w:footnote w:id="67">
    <w:p w14:paraId="0C8FF33D" w14:textId="19E64CF8" w:rsidR="002B6FF2" w:rsidRPr="00A15D44" w:rsidRDefault="002B6FF2">
      <w:pPr>
        <w:pStyle w:val="FootNote0"/>
        <w:rPr>
          <w:i/>
          <w:iCs/>
        </w:rPr>
        <w:pPrChange w:id="1316" w:author="my_pc" w:date="2022-02-06T22:33:00Z">
          <w:pPr>
            <w:pStyle w:val="FootnoteText"/>
          </w:pPr>
        </w:pPrChange>
      </w:pPr>
      <w:r w:rsidRPr="00516D27">
        <w:rPr>
          <w:rStyle w:val="FootnoteReference"/>
          <w:rFonts w:ascii="CG Times" w:hAnsi="CG Times"/>
          <w:szCs w:val="22"/>
          <w:rPrChange w:id="1317" w:author="my_pc" w:date="2022-02-06T21:47:00Z">
            <w:rPr>
              <w:rStyle w:val="FootnoteReference"/>
            </w:rPr>
          </w:rPrChange>
        </w:rPr>
        <w:footnoteRef/>
      </w:r>
      <w:r w:rsidRPr="00A15D44">
        <w:t xml:space="preserve"> </w:t>
      </w:r>
      <w:r w:rsidRPr="00A15D44">
        <w:rPr>
          <w:i/>
          <w:iCs/>
        </w:rPr>
        <w:t>Id.</w:t>
      </w:r>
    </w:p>
  </w:footnote>
  <w:footnote w:id="68">
    <w:p w14:paraId="41999D2D" w14:textId="7577E3A2" w:rsidR="002B6FF2" w:rsidRPr="00A15D44" w:rsidRDefault="002B6FF2">
      <w:pPr>
        <w:pStyle w:val="FootNote0"/>
        <w:rPr>
          <w:i/>
          <w:iCs/>
        </w:rPr>
        <w:pPrChange w:id="1318" w:author="my_pc" w:date="2022-02-06T22:33:00Z">
          <w:pPr>
            <w:pStyle w:val="FootnoteText"/>
          </w:pPr>
        </w:pPrChange>
      </w:pPr>
      <w:r w:rsidRPr="00516D27">
        <w:rPr>
          <w:rStyle w:val="FootnoteReference"/>
          <w:rFonts w:ascii="CG Times" w:hAnsi="CG Times"/>
          <w:szCs w:val="22"/>
          <w:rPrChange w:id="1319" w:author="my_pc" w:date="2022-02-06T21:47:00Z">
            <w:rPr>
              <w:rStyle w:val="FootnoteReference"/>
            </w:rPr>
          </w:rPrChange>
        </w:rPr>
        <w:footnoteRef/>
      </w:r>
      <w:r w:rsidRPr="00A15D44">
        <w:t xml:space="preserve"> </w:t>
      </w:r>
      <w:r w:rsidRPr="00A15D44">
        <w:rPr>
          <w:i/>
          <w:iCs/>
        </w:rPr>
        <w:t xml:space="preserve">See </w:t>
      </w:r>
      <w:del w:id="1320" w:author="my_pc" w:date="2022-02-06T20:16:00Z">
        <w:r w:rsidRPr="00A15D44" w:rsidDel="00EF4EE1">
          <w:delText xml:space="preserve">Section VII </w:delText>
        </w:r>
      </w:del>
      <w:r w:rsidRPr="00A15D44">
        <w:rPr>
          <w:i/>
          <w:iCs/>
        </w:rPr>
        <w:t>infra</w:t>
      </w:r>
      <w:ins w:id="1321" w:author="my_pc" w:date="2022-02-06T20:16:00Z">
        <w:r w:rsidRPr="00516D27">
          <w:rPr>
            <w:i/>
            <w:iCs/>
            <w:rPrChange w:id="1322" w:author="my_pc" w:date="2022-02-06T21:47:00Z">
              <w:rPr>
                <w:i/>
                <w:iCs/>
                <w:szCs w:val="22"/>
              </w:rPr>
            </w:rPrChange>
          </w:rPr>
          <w:t xml:space="preserve"> </w:t>
        </w:r>
        <w:r w:rsidRPr="00516D27">
          <w:rPr>
            <w:rPrChange w:id="1323" w:author="my_pc" w:date="2022-02-06T21:47:00Z">
              <w:rPr>
                <w:szCs w:val="22"/>
              </w:rPr>
            </w:rPrChange>
          </w:rPr>
          <w:t>Section VII.</w:t>
        </w:r>
      </w:ins>
      <w:del w:id="1324" w:author="my_pc" w:date="2022-02-06T20:16:00Z">
        <w:r w:rsidRPr="00A15D44" w:rsidDel="00EF4EE1">
          <w:rPr>
            <w:i/>
            <w:iCs/>
          </w:rPr>
          <w:delText>.</w:delText>
        </w:r>
      </w:del>
    </w:p>
  </w:footnote>
  <w:footnote w:id="69">
    <w:p w14:paraId="4710E63C" w14:textId="31EBB5FA" w:rsidR="002B6FF2" w:rsidRPr="00516D27" w:rsidRDefault="002B6FF2">
      <w:pPr>
        <w:pStyle w:val="FootNote0"/>
        <w:rPr>
          <w:rPrChange w:id="1326" w:author="my_pc" w:date="2022-02-06T21:47:00Z">
            <w:rPr>
              <w:rFonts w:cstheme="majorBidi"/>
            </w:rPr>
          </w:rPrChange>
        </w:rPr>
        <w:pPrChange w:id="1327" w:author="my_pc" w:date="2022-02-06T22:33:00Z">
          <w:pPr>
            <w:pStyle w:val="FootnoteText"/>
          </w:pPr>
        </w:pPrChange>
      </w:pPr>
      <w:r w:rsidRPr="00516D27">
        <w:rPr>
          <w:rStyle w:val="FootnoteReference"/>
          <w:rFonts w:ascii="CG Times" w:hAnsi="CG Times"/>
          <w:szCs w:val="22"/>
          <w:rPrChange w:id="1328" w:author="my_pc" w:date="2022-02-06T21:47:00Z">
            <w:rPr>
              <w:rStyle w:val="FootnoteReference"/>
            </w:rPr>
          </w:rPrChange>
        </w:rPr>
        <w:footnoteRef/>
      </w:r>
      <w:r w:rsidRPr="00516D27">
        <w:rPr>
          <w:rPrChange w:id="1329" w:author="my_pc" w:date="2022-02-06T21:47:00Z">
            <w:rPr>
              <w:rFonts w:cstheme="majorBidi"/>
            </w:rPr>
          </w:rPrChange>
        </w:rPr>
        <w:t xml:space="preserve"> </w:t>
      </w:r>
      <w:r w:rsidRPr="00516D27">
        <w:rPr>
          <w:i/>
          <w:iCs/>
          <w:rPrChange w:id="1330" w:author="my_pc" w:date="2022-02-06T21:47:00Z">
            <w:rPr>
              <w:rFonts w:cstheme="majorBidi"/>
              <w:i/>
              <w:iCs/>
            </w:rPr>
          </w:rPrChange>
        </w:rPr>
        <w:t xml:space="preserve">See, e.g., </w:t>
      </w:r>
      <w:proofErr w:type="spellStart"/>
      <w:r w:rsidRPr="00516D27">
        <w:rPr>
          <w:rPrChange w:id="1331" w:author="my_pc" w:date="2022-02-06T21:47:00Z">
            <w:rPr>
              <w:rFonts w:cstheme="majorBidi"/>
            </w:rPr>
          </w:rPrChange>
        </w:rPr>
        <w:t>Rimma</w:t>
      </w:r>
      <w:proofErr w:type="spellEnd"/>
      <w:r w:rsidRPr="00516D27">
        <w:rPr>
          <w:rPrChange w:id="1332" w:author="my_pc" w:date="2022-02-06T21:47:00Z">
            <w:rPr>
              <w:rFonts w:cstheme="majorBidi"/>
            </w:rPr>
          </w:rPrChange>
        </w:rPr>
        <w:t xml:space="preserve"> Kats, </w:t>
      </w:r>
      <w:r w:rsidRPr="00516D27">
        <w:rPr>
          <w:i/>
          <w:iCs/>
          <w:rPrChange w:id="1333" w:author="my_pc" w:date="2022-02-06T21:47:00Z">
            <w:rPr>
              <w:rFonts w:cstheme="majorBidi"/>
              <w:i/>
              <w:iCs/>
            </w:rPr>
          </w:rPrChange>
        </w:rPr>
        <w:t>Many Consumers Avoid Retailers with Strict Return Policies</w:t>
      </w:r>
      <w:r w:rsidRPr="00516D27">
        <w:rPr>
          <w:iCs/>
          <w:rPrChange w:id="1334" w:author="my_pc" w:date="2022-02-06T21:47:00Z">
            <w:rPr>
              <w:rFonts w:cstheme="majorBidi"/>
              <w:iCs/>
            </w:rPr>
          </w:rPrChange>
        </w:rPr>
        <w:t xml:space="preserve">, </w:t>
      </w:r>
      <w:r w:rsidRPr="00516D27">
        <w:rPr>
          <w:iCs/>
          <w:smallCaps/>
          <w:rPrChange w:id="1335" w:author="my_pc" w:date="2022-02-06T21:47:00Z">
            <w:rPr>
              <w:rFonts w:cstheme="majorBidi"/>
              <w:iCs/>
              <w:smallCaps/>
            </w:rPr>
          </w:rPrChange>
        </w:rPr>
        <w:t>eMarketer</w:t>
      </w:r>
      <w:ins w:id="1336" w:author="my_pc" w:date="2022-02-06T22:52:00Z">
        <w:r w:rsidR="002421CD">
          <w:rPr>
            <w:iCs/>
            <w:smallCaps/>
          </w:rPr>
          <w:t>,</w:t>
        </w:r>
      </w:ins>
      <w:r w:rsidRPr="00516D27">
        <w:rPr>
          <w:rPrChange w:id="1337" w:author="my_pc" w:date="2022-02-06T21:47:00Z">
            <w:rPr>
              <w:rFonts w:cstheme="majorBidi"/>
            </w:rPr>
          </w:rPrChange>
        </w:rPr>
        <w:t xml:space="preserve"> </w:t>
      </w:r>
      <w:del w:id="1338" w:author="my_pc" w:date="2022-02-06T22:52:00Z">
        <w:r w:rsidRPr="00516D27" w:rsidDel="002421CD">
          <w:rPr>
            <w:rPrChange w:id="1339" w:author="my_pc" w:date="2022-02-06T21:47:00Z">
              <w:rPr>
                <w:rFonts w:cstheme="majorBidi"/>
              </w:rPr>
            </w:rPrChange>
          </w:rPr>
          <w:delText>(</w:delText>
        </w:r>
      </w:del>
      <w:r w:rsidRPr="00516D27">
        <w:rPr>
          <w:rPrChange w:id="1340" w:author="my_pc" w:date="2022-02-06T21:47:00Z">
            <w:rPr>
              <w:rFonts w:cstheme="majorBidi"/>
            </w:rPr>
          </w:rPrChange>
        </w:rPr>
        <w:t>Jan. 1, 2018</w:t>
      </w:r>
      <w:del w:id="1341" w:author="my_pc" w:date="2022-02-06T22:52:00Z">
        <w:r w:rsidRPr="00516D27" w:rsidDel="002421CD">
          <w:rPr>
            <w:rPrChange w:id="1342" w:author="my_pc" w:date="2022-02-06T21:47:00Z">
              <w:rPr>
                <w:rFonts w:cstheme="majorBidi"/>
              </w:rPr>
            </w:rPrChange>
          </w:rPr>
          <w:delText>)</w:delText>
        </w:r>
      </w:del>
      <w:r w:rsidRPr="00516D27">
        <w:rPr>
          <w:rPrChange w:id="1343" w:author="my_pc" w:date="2022-02-06T21:47:00Z">
            <w:rPr>
              <w:rFonts w:cstheme="majorBidi"/>
            </w:rPr>
          </w:rPrChange>
        </w:rPr>
        <w:t>,</w:t>
      </w:r>
      <w:del w:id="1344" w:author="my_pc" w:date="2022-02-06T19:25:00Z">
        <w:r w:rsidRPr="00516D27" w:rsidDel="00C30A0C">
          <w:rPr>
            <w:rPrChange w:id="1345" w:author="my_pc" w:date="2022-02-06T21:47:00Z">
              <w:rPr>
                <w:rFonts w:cstheme="majorBidi"/>
              </w:rPr>
            </w:rPrChange>
          </w:rPr>
          <w:delText xml:space="preserve">  </w:delText>
        </w:r>
      </w:del>
      <w:ins w:id="1346" w:author="my_pc" w:date="2022-02-06T19:25:00Z">
        <w:r w:rsidRPr="00516D27">
          <w:rPr>
            <w:rPrChange w:id="1347" w:author="my_pc" w:date="2022-02-06T21:47:00Z">
              <w:rPr>
                <w:rFonts w:cstheme="majorBidi"/>
              </w:rPr>
            </w:rPrChange>
          </w:rPr>
          <w:t xml:space="preserve"> </w:t>
        </w:r>
      </w:ins>
      <w:r w:rsidRPr="00516D27">
        <w:rPr>
          <w:rPrChange w:id="1348" w:author="my_pc" w:date="2022-02-06T21:47:00Z">
            <w:rPr>
              <w:rStyle w:val="Hyperlink"/>
              <w:rFonts w:cstheme="majorBidi"/>
            </w:rPr>
          </w:rPrChange>
        </w:rPr>
        <w:t>https://retail.emarketer.com/article/many-consumers-avoid-retailers-with-strict-return-policies/5a4c05a7ebd40008a852a26c</w:t>
      </w:r>
      <w:r w:rsidRPr="00516D27">
        <w:rPr>
          <w:rStyle w:val="Hyperlink"/>
          <w:rFonts w:ascii="CG Times" w:hAnsi="CG Times"/>
          <w:color w:val="auto"/>
          <w:szCs w:val="22"/>
          <w:u w:val="none"/>
          <w:rPrChange w:id="1349" w:author="my_pc" w:date="2022-02-06T21:47:00Z">
            <w:rPr>
              <w:rStyle w:val="Hyperlink"/>
              <w:rFonts w:cstheme="majorBidi"/>
              <w:u w:val="none"/>
            </w:rPr>
          </w:rPrChange>
        </w:rPr>
        <w:t xml:space="preserve"> </w:t>
      </w:r>
      <w:r w:rsidRPr="00516D27">
        <w:rPr>
          <w:rStyle w:val="Hyperlink"/>
          <w:rFonts w:ascii="CG Times" w:hAnsi="CG Times"/>
          <w:color w:val="auto"/>
          <w:szCs w:val="22"/>
          <w:u w:val="none"/>
          <w:rPrChange w:id="1350" w:author="my_pc" w:date="2022-02-06T21:47:00Z">
            <w:rPr>
              <w:rStyle w:val="Hyperlink"/>
              <w:rFonts w:cstheme="majorBidi"/>
              <w:color w:val="auto"/>
              <w:u w:val="none"/>
            </w:rPr>
          </w:rPrChange>
        </w:rPr>
        <w:t>(</w:t>
      </w:r>
      <w:r w:rsidRPr="00A15D44">
        <w:t>reporting on</w:t>
      </w:r>
      <w:r w:rsidRPr="00516D27">
        <w:rPr>
          <w:rPrChange w:id="1351" w:author="my_pc" w:date="2022-02-06T21:47:00Z">
            <w:rPr>
              <w:rFonts w:cstheme="majorBidi"/>
            </w:rPr>
          </w:rPrChange>
        </w:rPr>
        <w:t xml:space="preserve"> a recent consumer poll, in which 91% of the surveyed consumers considered their ability to return products to the store as very important to their purchasing decisions)</w:t>
      </w:r>
      <w:r w:rsidRPr="00516D27">
        <w:rPr>
          <w:rStyle w:val="Hyperlink"/>
          <w:rFonts w:ascii="CG Times" w:hAnsi="CG Times"/>
          <w:color w:val="auto"/>
          <w:szCs w:val="22"/>
          <w:u w:val="none"/>
          <w:rPrChange w:id="1352" w:author="my_pc" w:date="2022-02-06T21:47:00Z">
            <w:rPr>
              <w:rStyle w:val="Hyperlink"/>
              <w:rFonts w:cstheme="majorBidi"/>
              <w:color w:val="auto"/>
              <w:u w:val="none"/>
            </w:rPr>
          </w:rPrChange>
        </w:rPr>
        <w:t xml:space="preserve">; </w:t>
      </w:r>
      <w:r w:rsidRPr="00516D27">
        <w:rPr>
          <w:rPrChange w:id="1353" w:author="my_pc" w:date="2022-02-06T21:47:00Z">
            <w:rPr>
              <w:rFonts w:cstheme="majorBidi"/>
            </w:rPr>
          </w:rPrChange>
        </w:rPr>
        <w:t xml:space="preserve">Shmuel Becher &amp; Tal </w:t>
      </w:r>
      <w:proofErr w:type="spellStart"/>
      <w:r w:rsidRPr="00516D27">
        <w:rPr>
          <w:rPrChange w:id="1354" w:author="my_pc" w:date="2022-02-06T21:47:00Z">
            <w:rPr>
              <w:rFonts w:cstheme="majorBidi"/>
            </w:rPr>
          </w:rPrChange>
        </w:rPr>
        <w:t>Zarsky</w:t>
      </w:r>
      <w:proofErr w:type="spellEnd"/>
      <w:r w:rsidRPr="00516D27">
        <w:rPr>
          <w:rPrChange w:id="1355" w:author="my_pc" w:date="2022-02-06T21:47:00Z">
            <w:rPr>
              <w:rFonts w:cstheme="majorBidi"/>
            </w:rPr>
          </w:rPrChange>
        </w:rPr>
        <w:t xml:space="preserve">, </w:t>
      </w:r>
      <w:r w:rsidRPr="00516D27">
        <w:rPr>
          <w:i/>
          <w:iCs/>
          <w:rPrChange w:id="1356" w:author="my_pc" w:date="2022-02-06T21:47:00Z">
            <w:rPr>
              <w:rFonts w:cstheme="majorBidi"/>
              <w:i/>
              <w:iCs/>
            </w:rPr>
          </w:rPrChange>
        </w:rPr>
        <w:t>Open Doors, Trap Doors and the Law</w:t>
      </w:r>
      <w:r w:rsidRPr="00516D27">
        <w:rPr>
          <w:rPrChange w:id="1357" w:author="my_pc" w:date="2022-02-06T21:47:00Z">
            <w:rPr>
              <w:rFonts w:cstheme="majorBidi"/>
            </w:rPr>
          </w:rPrChange>
        </w:rPr>
        <w:t xml:space="preserve">, 74 </w:t>
      </w:r>
      <w:r w:rsidRPr="00516D27">
        <w:rPr>
          <w:rStyle w:val="scChar"/>
          <w:szCs w:val="22"/>
          <w:rPrChange w:id="1358" w:author="my_pc" w:date="2022-02-06T21:47:00Z">
            <w:rPr>
              <w:rStyle w:val="scChar"/>
            </w:rPr>
          </w:rPrChange>
        </w:rPr>
        <w:t>L. &amp; Contemp. Probs</w:t>
      </w:r>
      <w:r w:rsidRPr="00516D27">
        <w:rPr>
          <w:smallCaps/>
          <w:rPrChange w:id="1359" w:author="my_pc" w:date="2022-02-06T21:47:00Z">
            <w:rPr>
              <w:rFonts w:cstheme="majorBidi"/>
              <w:smallCaps/>
            </w:rPr>
          </w:rPrChange>
        </w:rPr>
        <w:t>.</w:t>
      </w:r>
      <w:r w:rsidRPr="00516D27">
        <w:rPr>
          <w:rPrChange w:id="1360" w:author="my_pc" w:date="2022-02-06T21:47:00Z">
            <w:rPr>
              <w:rFonts w:cstheme="majorBidi"/>
            </w:rPr>
          </w:rPrChange>
        </w:rPr>
        <w:t xml:space="preserve"> 63, 72–73 (2011) (discussing how sellers often use generous “open door policies” allowing consumers to return purchases in order to attract consumers to buy at the store); </w:t>
      </w:r>
      <w:proofErr w:type="spellStart"/>
      <w:r w:rsidRPr="00516D27">
        <w:rPr>
          <w:rStyle w:val="scChar"/>
          <w:szCs w:val="22"/>
          <w:rPrChange w:id="1361" w:author="my_pc" w:date="2022-02-06T21:47:00Z">
            <w:rPr>
              <w:rFonts w:cstheme="majorBidi"/>
              <w:smallCaps/>
            </w:rPr>
          </w:rPrChange>
        </w:rPr>
        <w:t>Eyal</w:t>
      </w:r>
      <w:proofErr w:type="spellEnd"/>
      <w:r w:rsidRPr="00516D27">
        <w:rPr>
          <w:rStyle w:val="scChar"/>
          <w:szCs w:val="22"/>
          <w:rPrChange w:id="1362" w:author="my_pc" w:date="2022-02-06T21:47:00Z">
            <w:rPr>
              <w:rFonts w:cstheme="majorBidi"/>
              <w:smallCaps/>
            </w:rPr>
          </w:rPrChange>
        </w:rPr>
        <w:t xml:space="preserve"> Zamir </w:t>
      </w:r>
      <w:r w:rsidRPr="00516D27">
        <w:rPr>
          <w:rStyle w:val="scChar"/>
          <w:szCs w:val="22"/>
          <w:rPrChange w:id="1363" w:author="my_pc" w:date="2022-02-06T21:47:00Z">
            <w:rPr>
              <w:rStyle w:val="scChar"/>
            </w:rPr>
          </w:rPrChange>
        </w:rPr>
        <w:t xml:space="preserve">&amp; </w:t>
      </w:r>
      <w:r w:rsidRPr="00516D27">
        <w:rPr>
          <w:rStyle w:val="scChar"/>
          <w:szCs w:val="22"/>
          <w:rPrChange w:id="1364" w:author="my_pc" w:date="2022-02-06T21:47:00Z">
            <w:rPr>
              <w:rFonts w:cstheme="majorBidi"/>
              <w:smallCaps/>
            </w:rPr>
          </w:rPrChange>
        </w:rPr>
        <w:t xml:space="preserve">Doron </w:t>
      </w:r>
      <w:proofErr w:type="spellStart"/>
      <w:r w:rsidRPr="00516D27">
        <w:rPr>
          <w:rStyle w:val="scChar"/>
          <w:szCs w:val="22"/>
          <w:rPrChange w:id="1365" w:author="my_pc" w:date="2022-02-06T21:47:00Z">
            <w:rPr>
              <w:rFonts w:cstheme="majorBidi"/>
              <w:smallCaps/>
            </w:rPr>
          </w:rPrChange>
        </w:rPr>
        <w:t>Teichman</w:t>
      </w:r>
      <w:proofErr w:type="spellEnd"/>
      <w:r w:rsidRPr="00516D27">
        <w:rPr>
          <w:rStyle w:val="scChar"/>
          <w:szCs w:val="22"/>
          <w:rPrChange w:id="1366" w:author="my_pc" w:date="2022-02-06T21:47:00Z">
            <w:rPr>
              <w:rStyle w:val="scChar"/>
            </w:rPr>
          </w:rPrChange>
        </w:rPr>
        <w:t xml:space="preserve">, </w:t>
      </w:r>
      <w:r w:rsidRPr="00516D27">
        <w:rPr>
          <w:rStyle w:val="scChar"/>
          <w:szCs w:val="22"/>
          <w:rPrChange w:id="1367" w:author="my_pc" w:date="2022-02-06T21:47:00Z">
            <w:rPr>
              <w:rFonts w:cstheme="majorBidi"/>
              <w:smallCaps/>
            </w:rPr>
          </w:rPrChange>
        </w:rPr>
        <w:t xml:space="preserve">Behavioral Law </w:t>
      </w:r>
      <w:r w:rsidRPr="00516D27">
        <w:rPr>
          <w:rStyle w:val="scChar"/>
          <w:szCs w:val="22"/>
          <w:rPrChange w:id="1368" w:author="my_pc" w:date="2022-02-06T21:47:00Z">
            <w:rPr>
              <w:rStyle w:val="scChar"/>
            </w:rPr>
          </w:rPrChange>
        </w:rPr>
        <w:t xml:space="preserve">and </w:t>
      </w:r>
      <w:r w:rsidRPr="00516D27">
        <w:rPr>
          <w:rStyle w:val="scChar"/>
          <w:szCs w:val="22"/>
          <w:rPrChange w:id="1369" w:author="my_pc" w:date="2022-02-06T21:47:00Z">
            <w:rPr>
              <w:rFonts w:cstheme="majorBidi"/>
              <w:smallCaps/>
            </w:rPr>
          </w:rPrChange>
        </w:rPr>
        <w:t>Economics</w:t>
      </w:r>
      <w:del w:id="1370" w:author="my_pc" w:date="2022-02-06T22:52:00Z">
        <w:r w:rsidRPr="00516D27" w:rsidDel="002421CD">
          <w:rPr>
            <w:rPrChange w:id="1371" w:author="my_pc" w:date="2022-02-06T21:47:00Z">
              <w:rPr>
                <w:rFonts w:cstheme="majorBidi"/>
              </w:rPr>
            </w:rPrChange>
          </w:rPr>
          <w:delText>.</w:delText>
        </w:r>
      </w:del>
      <w:r w:rsidRPr="00516D27">
        <w:rPr>
          <w:rPrChange w:id="1372" w:author="my_pc" w:date="2022-02-06T21:47:00Z">
            <w:rPr>
              <w:rFonts w:cstheme="majorBidi"/>
            </w:rPr>
          </w:rPrChange>
        </w:rPr>
        <w:t xml:space="preserve"> 290, 290–</w:t>
      </w:r>
      <w:del w:id="1373" w:author="my_pc" w:date="2022-02-06T20:19:00Z">
        <w:r w:rsidRPr="00516D27" w:rsidDel="00ED2F4E">
          <w:rPr>
            <w:rPrChange w:id="1374" w:author="my_pc" w:date="2022-02-06T21:47:00Z">
              <w:rPr>
                <w:rFonts w:cstheme="majorBidi"/>
              </w:rPr>
            </w:rPrChange>
          </w:rPr>
          <w:delText>2</w:delText>
        </w:r>
      </w:del>
      <w:r w:rsidRPr="00516D27">
        <w:rPr>
          <w:rPrChange w:id="1375" w:author="my_pc" w:date="2022-02-06T21:47:00Z">
            <w:rPr>
              <w:rFonts w:cstheme="majorBidi"/>
            </w:rPr>
          </w:rPrChange>
        </w:rPr>
        <w:t>91 (2018) (arguing for the importance of the right to withdraw in view of evidence that many consumers regret the purchase after the fact).</w:t>
      </w:r>
    </w:p>
  </w:footnote>
  <w:footnote w:id="70">
    <w:p w14:paraId="6E5D6B8D" w14:textId="6EDC060B" w:rsidR="002B6FF2" w:rsidRPr="00516D27" w:rsidRDefault="002B6FF2">
      <w:pPr>
        <w:pStyle w:val="FootNote0"/>
        <w:rPr>
          <w:rPrChange w:id="1376" w:author="my_pc" w:date="2022-02-06T21:47:00Z">
            <w:rPr>
              <w:rFonts w:cstheme="majorBidi"/>
            </w:rPr>
          </w:rPrChange>
        </w:rPr>
        <w:pPrChange w:id="1377" w:author="my_pc" w:date="2022-02-06T22:33:00Z">
          <w:pPr>
            <w:pStyle w:val="FootnoteText"/>
          </w:pPr>
        </w:pPrChange>
      </w:pPr>
      <w:r w:rsidRPr="00516D27">
        <w:rPr>
          <w:rStyle w:val="FootnoteReference"/>
          <w:rFonts w:ascii="CG Times" w:hAnsi="CG Times"/>
          <w:szCs w:val="22"/>
          <w:rPrChange w:id="1378" w:author="my_pc" w:date="2022-02-06T21:47:00Z">
            <w:rPr>
              <w:rStyle w:val="FootnoteReference"/>
            </w:rPr>
          </w:rPrChange>
        </w:rPr>
        <w:footnoteRef/>
      </w:r>
      <w:r w:rsidRPr="00516D27">
        <w:rPr>
          <w:rPrChange w:id="1379" w:author="my_pc" w:date="2022-02-06T21:47:00Z">
            <w:rPr>
              <w:rFonts w:cstheme="majorBidi"/>
            </w:rPr>
          </w:rPrChange>
        </w:rPr>
        <w:t xml:space="preserve"> </w:t>
      </w:r>
      <w:r w:rsidRPr="00516D27">
        <w:rPr>
          <w:i/>
          <w:iCs/>
          <w:rPrChange w:id="1380" w:author="my_pc" w:date="2022-02-06T21:47:00Z">
            <w:rPr>
              <w:rFonts w:cstheme="majorBidi"/>
              <w:i/>
              <w:iCs/>
            </w:rPr>
          </w:rPrChange>
        </w:rPr>
        <w:t>See, e.g.</w:t>
      </w:r>
      <w:r w:rsidRPr="00516D27">
        <w:rPr>
          <w:rPrChange w:id="1381" w:author="my_pc" w:date="2022-02-06T21:47:00Z">
            <w:rPr>
              <w:rFonts w:cstheme="majorBidi"/>
            </w:rPr>
          </w:rPrChange>
        </w:rPr>
        <w:t>, B</w:t>
      </w:r>
      <w:r w:rsidRPr="00516D27">
        <w:rPr>
          <w:lang w:bidi="he-IL"/>
          <w:rPrChange w:id="1382" w:author="my_pc" w:date="2022-02-06T21:47:00Z">
            <w:rPr>
              <w:rFonts w:cstheme="majorBidi"/>
              <w:lang w:bidi="he-IL"/>
            </w:rPr>
          </w:rPrChange>
        </w:rPr>
        <w:t xml:space="preserve">ourree Lam, </w:t>
      </w:r>
      <w:r w:rsidRPr="00516D27">
        <w:rPr>
          <w:i/>
          <w:iCs/>
          <w:lang w:bidi="he-IL"/>
          <w:rPrChange w:id="1383" w:author="my_pc" w:date="2022-02-06T21:47:00Z">
            <w:rPr>
              <w:rFonts w:cstheme="majorBidi"/>
              <w:i/>
              <w:iCs/>
              <w:lang w:bidi="he-IL"/>
            </w:rPr>
          </w:rPrChange>
        </w:rPr>
        <w:t>The Rise of Return-Anything Culture</w:t>
      </w:r>
      <w:r w:rsidRPr="00516D27">
        <w:rPr>
          <w:lang w:bidi="he-IL"/>
          <w:rPrChange w:id="1384" w:author="my_pc" w:date="2022-02-06T21:47:00Z">
            <w:rPr>
              <w:rFonts w:cstheme="majorBidi"/>
              <w:lang w:bidi="he-IL"/>
            </w:rPr>
          </w:rPrChange>
        </w:rPr>
        <w:t xml:space="preserve">, </w:t>
      </w:r>
      <w:r w:rsidRPr="00516D27">
        <w:rPr>
          <w:smallCaps/>
          <w:rPrChange w:id="1385" w:author="my_pc" w:date="2022-02-06T21:47:00Z">
            <w:rPr>
              <w:rFonts w:cstheme="majorBidi"/>
              <w:smallCaps/>
            </w:rPr>
          </w:rPrChange>
        </w:rPr>
        <w:t>The Atlantic</w:t>
      </w:r>
      <w:ins w:id="1386" w:author="my_pc" w:date="2022-02-06T20:20:00Z">
        <w:r w:rsidRPr="00516D27">
          <w:rPr>
            <w:smallCaps/>
          </w:rPr>
          <w:t>,</w:t>
        </w:r>
      </w:ins>
      <w:r w:rsidRPr="00516D27">
        <w:rPr>
          <w:lang w:bidi="he-IL"/>
          <w:rPrChange w:id="1387" w:author="my_pc" w:date="2022-02-06T21:47:00Z">
            <w:rPr>
              <w:rFonts w:cstheme="majorBidi"/>
              <w:lang w:bidi="he-IL"/>
            </w:rPr>
          </w:rPrChange>
        </w:rPr>
        <w:t xml:space="preserve"> </w:t>
      </w:r>
      <w:del w:id="1388" w:author="my_pc" w:date="2022-02-06T20:20:00Z">
        <w:r w:rsidRPr="00516D27" w:rsidDel="00A5268F">
          <w:rPr>
            <w:lang w:bidi="he-IL"/>
            <w:rPrChange w:id="1389" w:author="my_pc" w:date="2022-02-06T21:47:00Z">
              <w:rPr>
                <w:rFonts w:cstheme="majorBidi"/>
                <w:lang w:bidi="he-IL"/>
              </w:rPr>
            </w:rPrChange>
          </w:rPr>
          <w:delText>(</w:delText>
        </w:r>
      </w:del>
      <w:r w:rsidRPr="00516D27">
        <w:rPr>
          <w:lang w:bidi="he-IL"/>
          <w:rPrChange w:id="1390" w:author="my_pc" w:date="2022-02-06T21:47:00Z">
            <w:rPr>
              <w:rFonts w:cstheme="majorBidi"/>
              <w:lang w:bidi="he-IL"/>
            </w:rPr>
          </w:rPrChange>
        </w:rPr>
        <w:t>Dec. 30, 2015</w:t>
      </w:r>
      <w:del w:id="1391" w:author="my_pc" w:date="2022-02-06T20:20:00Z">
        <w:r w:rsidRPr="00516D27" w:rsidDel="00A5268F">
          <w:rPr>
            <w:lang w:bidi="he-IL"/>
            <w:rPrChange w:id="1392" w:author="my_pc" w:date="2022-02-06T21:47:00Z">
              <w:rPr>
                <w:rFonts w:cstheme="majorBidi"/>
                <w:lang w:bidi="he-IL"/>
              </w:rPr>
            </w:rPrChange>
          </w:rPr>
          <w:delText>)</w:delText>
        </w:r>
      </w:del>
      <w:r w:rsidRPr="00516D27">
        <w:rPr>
          <w:lang w:bidi="he-IL"/>
          <w:rPrChange w:id="1393" w:author="my_pc" w:date="2022-02-06T21:47:00Z">
            <w:rPr>
              <w:rFonts w:cstheme="majorBidi"/>
              <w:lang w:bidi="he-IL"/>
            </w:rPr>
          </w:rPrChange>
        </w:rPr>
        <w:t>,</w:t>
      </w:r>
      <w:del w:id="1394" w:author="my_pc" w:date="2022-02-06T19:25:00Z">
        <w:r w:rsidRPr="00516D27" w:rsidDel="00C30A0C">
          <w:rPr>
            <w:lang w:bidi="he-IL"/>
            <w:rPrChange w:id="1395" w:author="my_pc" w:date="2022-02-06T21:47:00Z">
              <w:rPr>
                <w:rFonts w:cstheme="majorBidi"/>
                <w:lang w:bidi="he-IL"/>
              </w:rPr>
            </w:rPrChange>
          </w:rPr>
          <w:delText xml:space="preserve">  </w:delText>
        </w:r>
      </w:del>
      <w:ins w:id="1396" w:author="my_pc" w:date="2022-02-06T19:25:00Z">
        <w:r w:rsidRPr="00516D27">
          <w:rPr>
            <w:lang w:bidi="he-IL"/>
            <w:rPrChange w:id="1397" w:author="my_pc" w:date="2022-02-06T21:47:00Z">
              <w:rPr>
                <w:rFonts w:cstheme="majorBidi"/>
                <w:lang w:bidi="he-IL"/>
              </w:rPr>
            </w:rPrChange>
          </w:rPr>
          <w:t xml:space="preserve"> </w:t>
        </w:r>
      </w:ins>
      <w:r w:rsidRPr="00516D27">
        <w:rPr>
          <w:rPrChange w:id="1398" w:author="my_pc" w:date="2022-02-06T21:47:00Z">
            <w:rPr>
              <w:rStyle w:val="Hyperlink"/>
              <w:rFonts w:cstheme="majorBidi"/>
              <w:lang w:bidi="he-IL"/>
            </w:rPr>
          </w:rPrChange>
        </w:rPr>
        <w:t>https://www.theatlantic.com/business/archive/2015/12/return-policy-retail/422145/</w:t>
      </w:r>
      <w:r w:rsidRPr="00516D27">
        <w:rPr>
          <w:lang w:bidi="he-IL"/>
          <w:rPrChange w:id="1399" w:author="my_pc" w:date="2022-02-06T21:47:00Z">
            <w:rPr>
              <w:rFonts w:cstheme="majorBidi"/>
              <w:lang w:bidi="he-IL"/>
            </w:rPr>
          </w:rPrChange>
        </w:rPr>
        <w:t xml:space="preserve">; </w:t>
      </w:r>
      <w:r w:rsidRPr="00516D27">
        <w:rPr>
          <w:rPrChange w:id="1400" w:author="my_pc" w:date="2022-02-06T21:47:00Z">
            <w:rPr>
              <w:rFonts w:cstheme="majorBidi"/>
            </w:rPr>
          </w:rPrChange>
        </w:rPr>
        <w:t xml:space="preserve">Aaron </w:t>
      </w:r>
      <w:proofErr w:type="spellStart"/>
      <w:r w:rsidRPr="00516D27">
        <w:rPr>
          <w:rPrChange w:id="1401" w:author="my_pc" w:date="2022-02-06T21:47:00Z">
            <w:rPr>
              <w:rFonts w:cstheme="majorBidi"/>
            </w:rPr>
          </w:rPrChange>
        </w:rPr>
        <w:t>Orendoff</w:t>
      </w:r>
      <w:proofErr w:type="spellEnd"/>
      <w:r w:rsidRPr="00516D27">
        <w:rPr>
          <w:rPrChange w:id="1402" w:author="my_pc" w:date="2022-02-06T21:47:00Z">
            <w:rPr>
              <w:rFonts w:cstheme="majorBidi"/>
            </w:rPr>
          </w:rPrChange>
        </w:rPr>
        <w:t xml:space="preserve">, </w:t>
      </w:r>
      <w:r w:rsidRPr="00516D27">
        <w:rPr>
          <w:i/>
          <w:iCs/>
          <w:rPrChange w:id="1403" w:author="my_pc" w:date="2022-02-06T21:47:00Z">
            <w:rPr>
              <w:rFonts w:cstheme="majorBidi"/>
              <w:i/>
              <w:iCs/>
            </w:rPr>
          </w:rPrChange>
        </w:rPr>
        <w:t>The Plague of Ecommerce Return Rates and How to Maintain Profitability</w:t>
      </w:r>
      <w:r w:rsidRPr="00516D27">
        <w:rPr>
          <w:rPrChange w:id="1404" w:author="my_pc" w:date="2022-02-06T21:47:00Z">
            <w:rPr>
              <w:rFonts w:cstheme="majorBidi"/>
            </w:rPr>
          </w:rPrChange>
        </w:rPr>
        <w:t xml:space="preserve"> (Feb. 27, 2019), </w:t>
      </w:r>
      <w:r w:rsidRPr="00516D27">
        <w:rPr>
          <w:rPrChange w:id="1405" w:author="my_pc" w:date="2022-02-06T21:47:00Z">
            <w:rPr>
              <w:rStyle w:val="Hyperlink"/>
              <w:rFonts w:cstheme="majorBidi"/>
            </w:rPr>
          </w:rPrChange>
        </w:rPr>
        <w:t>https://www.shopify.com/enterprise/ecommerce-returns</w:t>
      </w:r>
      <w:r w:rsidRPr="00516D27">
        <w:rPr>
          <w:rPrChange w:id="1406" w:author="my_pc" w:date="2022-02-06T21:47:00Z">
            <w:rPr>
              <w:rFonts w:cstheme="majorBidi"/>
            </w:rPr>
          </w:rPrChange>
        </w:rPr>
        <w:t xml:space="preserve">; Andrea </w:t>
      </w:r>
      <w:proofErr w:type="spellStart"/>
      <w:r w:rsidRPr="00516D27">
        <w:rPr>
          <w:rPrChange w:id="1407" w:author="my_pc" w:date="2022-02-06T21:47:00Z">
            <w:rPr>
              <w:rFonts w:cstheme="majorBidi"/>
            </w:rPr>
          </w:rPrChange>
        </w:rPr>
        <w:t>Stojanovic</w:t>
      </w:r>
      <w:proofErr w:type="spellEnd"/>
      <w:r w:rsidRPr="00516D27">
        <w:rPr>
          <w:rPrChange w:id="1408" w:author="my_pc" w:date="2022-02-06T21:47:00Z">
            <w:rPr>
              <w:rFonts w:cstheme="majorBidi"/>
            </w:rPr>
          </w:rPrChange>
        </w:rPr>
        <w:t xml:space="preserve">, </w:t>
      </w:r>
      <w:r w:rsidRPr="00516D27">
        <w:rPr>
          <w:i/>
          <w:iCs/>
          <w:rPrChange w:id="1409" w:author="my_pc" w:date="2022-02-06T21:47:00Z">
            <w:rPr>
              <w:rFonts w:cstheme="majorBidi"/>
              <w:i/>
              <w:iCs/>
            </w:rPr>
          </w:rPrChange>
        </w:rPr>
        <w:t>60 Latest Retail Statistics to Help You Build Your Business</w:t>
      </w:r>
      <w:r w:rsidRPr="00516D27">
        <w:rPr>
          <w:rPrChange w:id="1410" w:author="my_pc" w:date="2022-02-06T21:47:00Z">
            <w:rPr>
              <w:rFonts w:cstheme="majorBidi"/>
            </w:rPr>
          </w:rPrChange>
        </w:rPr>
        <w:t xml:space="preserve"> (Aug. 5, 2019), </w:t>
      </w:r>
      <w:r w:rsidRPr="00516D27">
        <w:rPr>
          <w:rPrChange w:id="1411" w:author="my_pc" w:date="2022-02-06T21:47:00Z">
            <w:rPr>
              <w:rStyle w:val="Hyperlink"/>
              <w:rFonts w:cstheme="majorBidi"/>
            </w:rPr>
          </w:rPrChange>
        </w:rPr>
        <w:t>https://www.smallbizgenius.net/by-the-numbers/retail-statistics/#gref</w:t>
      </w:r>
      <w:r w:rsidRPr="00516D27">
        <w:rPr>
          <w:rPrChange w:id="1412" w:author="my_pc" w:date="2022-02-06T21:47:00Z">
            <w:rPr>
              <w:rFonts w:cstheme="majorBidi"/>
            </w:rPr>
          </w:rPrChange>
        </w:rPr>
        <w:t xml:space="preserve">. </w:t>
      </w:r>
    </w:p>
  </w:footnote>
  <w:footnote w:id="71">
    <w:p w14:paraId="10F405AC" w14:textId="2D4D5A1E" w:rsidR="002B6FF2" w:rsidRPr="00516D27" w:rsidRDefault="002B6FF2">
      <w:pPr>
        <w:pStyle w:val="FootNote0"/>
        <w:rPr>
          <w:lang w:val="es-ES"/>
          <w:rPrChange w:id="1414" w:author="my_pc" w:date="2022-02-06T21:47:00Z">
            <w:rPr>
              <w:rFonts w:cstheme="majorBidi"/>
              <w:lang w:val="es-ES"/>
            </w:rPr>
          </w:rPrChange>
        </w:rPr>
        <w:pPrChange w:id="1415" w:author="my_pc" w:date="2022-02-06T22:33:00Z">
          <w:pPr>
            <w:pStyle w:val="FootnoteText"/>
          </w:pPr>
        </w:pPrChange>
      </w:pPr>
      <w:r w:rsidRPr="00516D27">
        <w:rPr>
          <w:rStyle w:val="FootnoteReference"/>
          <w:rFonts w:ascii="CG Times" w:hAnsi="CG Times"/>
          <w:szCs w:val="22"/>
          <w:rPrChange w:id="1416" w:author="my_pc" w:date="2022-02-06T21:47:00Z">
            <w:rPr>
              <w:rStyle w:val="FootnoteReference"/>
            </w:rPr>
          </w:rPrChange>
        </w:rPr>
        <w:footnoteRef/>
      </w:r>
      <w:r w:rsidRPr="00516D27">
        <w:rPr>
          <w:rPrChange w:id="1417" w:author="my_pc" w:date="2022-02-06T21:47:00Z">
            <w:rPr>
              <w:rFonts w:cstheme="majorBidi"/>
            </w:rPr>
          </w:rPrChange>
        </w:rPr>
        <w:t xml:space="preserve"> Bureau of Labor Statistics (2021), </w:t>
      </w:r>
      <w:r w:rsidRPr="00A15D44">
        <w:rPr>
          <w:i/>
          <w:iCs/>
        </w:rPr>
        <w:t xml:space="preserve">Consumer </w:t>
      </w:r>
      <w:del w:id="1418" w:author="my_pc" w:date="2022-02-06T20:20:00Z">
        <w:r w:rsidRPr="00A15D44" w:rsidDel="006D5EA9">
          <w:rPr>
            <w:i/>
            <w:iCs/>
          </w:rPr>
          <w:delText xml:space="preserve">expenditures </w:delText>
        </w:r>
      </w:del>
      <w:ins w:id="1419" w:author="my_pc" w:date="2022-02-06T20:20:00Z">
        <w:r w:rsidRPr="00516D27">
          <w:rPr>
            <w:i/>
            <w:iCs/>
          </w:rPr>
          <w:t>E</w:t>
        </w:r>
        <w:r w:rsidRPr="00A15D44">
          <w:rPr>
            <w:i/>
            <w:iCs/>
          </w:rPr>
          <w:t xml:space="preserve">xpenditures </w:t>
        </w:r>
      </w:ins>
      <w:r w:rsidRPr="00A15D44">
        <w:rPr>
          <w:i/>
          <w:iCs/>
        </w:rPr>
        <w:t>in 2020</w:t>
      </w:r>
      <w:r w:rsidRPr="00516D27">
        <w:rPr>
          <w:rPrChange w:id="1420" w:author="my_pc" w:date="2022-02-06T21:47:00Z">
            <w:rPr>
              <w:rFonts w:cstheme="majorBidi"/>
            </w:rPr>
          </w:rPrChange>
        </w:rPr>
        <w:t xml:space="preserve">, </w:t>
      </w:r>
      <w:r w:rsidRPr="00516D27">
        <w:rPr>
          <w:rStyle w:val="scChar"/>
          <w:szCs w:val="22"/>
          <w:rPrChange w:id="1421" w:author="my_pc" w:date="2022-02-06T21:47:00Z">
            <w:rPr>
              <w:rFonts w:cstheme="majorBidi"/>
            </w:rPr>
          </w:rPrChange>
        </w:rPr>
        <w:t>BLS REP</w:t>
      </w:r>
      <w:r w:rsidRPr="00516D27">
        <w:rPr>
          <w:rPrChange w:id="1422" w:author="my_pc" w:date="2022-02-06T21:47:00Z">
            <w:rPr>
              <w:rFonts w:cstheme="majorBidi"/>
            </w:rPr>
          </w:rPrChange>
        </w:rPr>
        <w:t xml:space="preserve"> (Dec. 2021)</w:t>
      </w:r>
      <w:ins w:id="1423" w:author="my_pc" w:date="2022-02-06T20:20:00Z">
        <w:r w:rsidRPr="00516D27">
          <w:t>,</w:t>
        </w:r>
      </w:ins>
      <w:del w:id="1424" w:author="my_pc" w:date="2022-02-06T20:20:00Z">
        <w:r w:rsidRPr="00516D27" w:rsidDel="006D5EA9">
          <w:rPr>
            <w:rPrChange w:id="1425" w:author="my_pc" w:date="2022-02-06T21:47:00Z">
              <w:rPr>
                <w:rFonts w:cstheme="majorBidi"/>
              </w:rPr>
            </w:rPrChange>
          </w:rPr>
          <w:delText>.</w:delText>
        </w:r>
      </w:del>
      <w:del w:id="1426" w:author="my_pc" w:date="2022-02-06T19:25:00Z">
        <w:r w:rsidRPr="00516D27" w:rsidDel="00C30A0C">
          <w:rPr>
            <w:rPrChange w:id="1427" w:author="my_pc" w:date="2022-02-06T21:47:00Z">
              <w:rPr>
                <w:rFonts w:cstheme="majorBidi"/>
              </w:rPr>
            </w:rPrChange>
          </w:rPr>
          <w:delText xml:space="preserve">  </w:delText>
        </w:r>
      </w:del>
      <w:ins w:id="1428" w:author="my_pc" w:date="2022-02-06T20:20:00Z">
        <w:r w:rsidRPr="00516D27">
          <w:t xml:space="preserve"> </w:t>
        </w:r>
      </w:ins>
      <w:r w:rsidRPr="00516D27">
        <w:rPr>
          <w:rPrChange w:id="1429" w:author="my_pc" w:date="2022-02-06T21:47:00Z">
            <w:rPr>
              <w:rStyle w:val="Hyperlink"/>
            </w:rPr>
          </w:rPrChange>
        </w:rPr>
        <w:t>https://www.bls.gov/opub/reports/consumer-expenditures/2020/pdf/home.pdf</w:t>
      </w:r>
      <w:r w:rsidRPr="00A15D44">
        <w:t xml:space="preserve">. In 2019, for example, sales of apparel in the U.S. reached approximately </w:t>
      </w:r>
      <w:ins w:id="1430" w:author="my_pc" w:date="2022-02-06T20:22:00Z">
        <w:r w:rsidRPr="00516D27">
          <w:t>$</w:t>
        </w:r>
      </w:ins>
      <w:r w:rsidRPr="00A15D44">
        <w:t>368 billion</w:t>
      </w:r>
      <w:del w:id="1431" w:author="my_pc" w:date="2022-02-06T20:22:00Z">
        <w:r w:rsidRPr="00A15D44" w:rsidDel="00ED2389">
          <w:delText xml:space="preserve"> dollars</w:delText>
        </w:r>
      </w:del>
      <w:r w:rsidRPr="00A15D44">
        <w:t xml:space="preserve">, with more than $260 billion spent annually in clothing retail stores. </w:t>
      </w:r>
      <w:r w:rsidRPr="00A15D44">
        <w:rPr>
          <w:i/>
          <w:iCs/>
        </w:rPr>
        <w:t xml:space="preserve">See also </w:t>
      </w:r>
      <w:proofErr w:type="spellStart"/>
      <w:r w:rsidRPr="00A15D44">
        <w:t>Lenzing</w:t>
      </w:r>
      <w:proofErr w:type="spellEnd"/>
      <w:r w:rsidRPr="00A15D44">
        <w:t xml:space="preserve"> Investor Presentation</w:t>
      </w:r>
      <w:del w:id="1432" w:author="Susan" w:date="2022-02-06T18:32:00Z">
        <w:r w:rsidRPr="00516D27" w:rsidDel="00683544">
          <w:rPr>
            <w:rPrChange w:id="1433" w:author="my_pc" w:date="2022-02-06T21:47:00Z">
              <w:rPr>
                <w:rFonts w:cstheme="majorBidi"/>
                <w:i/>
                <w:iCs/>
              </w:rPr>
            </w:rPrChange>
          </w:rPr>
          <w:delText xml:space="preserve"> </w:delText>
        </w:r>
      </w:del>
      <w:r w:rsidRPr="00516D27">
        <w:rPr>
          <w:rPrChange w:id="1434" w:author="my_pc" w:date="2022-02-06T21:47:00Z">
            <w:rPr>
              <w:rFonts w:cstheme="majorBidi"/>
              <w:i/>
              <w:iCs/>
            </w:rPr>
          </w:rPrChange>
        </w:rPr>
        <w:t>,</w:t>
      </w:r>
      <w:r w:rsidRPr="00516D27">
        <w:rPr>
          <w:i/>
          <w:iCs/>
          <w:rPrChange w:id="1435" w:author="my_pc" w:date="2022-02-06T21:47:00Z">
            <w:rPr>
              <w:rFonts w:cstheme="majorBidi"/>
              <w:i/>
              <w:iCs/>
            </w:rPr>
          </w:rPrChange>
        </w:rPr>
        <w:t xml:space="preserve"> Demand </w:t>
      </w:r>
      <w:del w:id="1436" w:author="my_pc" w:date="2022-02-06T20:22:00Z">
        <w:r w:rsidRPr="00516D27" w:rsidDel="00997A00">
          <w:rPr>
            <w:i/>
            <w:iCs/>
            <w:rPrChange w:id="1437" w:author="my_pc" w:date="2022-02-06T21:47:00Z">
              <w:rPr>
                <w:rFonts w:cstheme="majorBidi"/>
                <w:i/>
                <w:iCs/>
              </w:rPr>
            </w:rPrChange>
          </w:rPr>
          <w:delText xml:space="preserve">share </w:delText>
        </w:r>
      </w:del>
      <w:ins w:id="1438" w:author="my_pc" w:date="2022-02-06T20:22:00Z">
        <w:r w:rsidRPr="00516D27">
          <w:rPr>
            <w:i/>
            <w:iCs/>
          </w:rPr>
          <w:t>S</w:t>
        </w:r>
        <w:r w:rsidRPr="00516D27">
          <w:rPr>
            <w:i/>
            <w:iCs/>
            <w:rPrChange w:id="1439" w:author="my_pc" w:date="2022-02-06T21:47:00Z">
              <w:rPr>
                <w:rFonts w:cstheme="majorBidi"/>
                <w:i/>
                <w:iCs/>
              </w:rPr>
            </w:rPrChange>
          </w:rPr>
          <w:t xml:space="preserve">hare </w:t>
        </w:r>
      </w:ins>
      <w:r w:rsidRPr="00516D27">
        <w:rPr>
          <w:i/>
          <w:iCs/>
          <w:rPrChange w:id="1440" w:author="my_pc" w:date="2022-02-06T21:47:00Z">
            <w:rPr>
              <w:rFonts w:cstheme="majorBidi"/>
              <w:i/>
              <w:iCs/>
            </w:rPr>
          </w:rPrChange>
        </w:rPr>
        <w:t xml:space="preserve">of </w:t>
      </w:r>
      <w:r w:rsidRPr="00516D27">
        <w:rPr>
          <w:i/>
          <w:iCs/>
        </w:rPr>
        <w:t>Apparel Market Worldw</w:t>
      </w:r>
      <w:r w:rsidRPr="00516D27">
        <w:rPr>
          <w:i/>
          <w:iCs/>
          <w:rPrChange w:id="1441" w:author="my_pc" w:date="2022-02-06T21:47:00Z">
            <w:rPr>
              <w:rFonts w:cstheme="majorBidi"/>
              <w:i/>
              <w:iCs/>
            </w:rPr>
          </w:rPrChange>
        </w:rPr>
        <w:t xml:space="preserve">ide from 2005 to 2020, by </w:t>
      </w:r>
      <w:del w:id="1442" w:author="my_pc" w:date="2022-02-06T20:22:00Z">
        <w:r w:rsidRPr="00516D27" w:rsidDel="00997A00">
          <w:rPr>
            <w:i/>
            <w:iCs/>
            <w:rPrChange w:id="1443" w:author="my_pc" w:date="2022-02-06T21:47:00Z">
              <w:rPr>
                <w:rFonts w:cstheme="majorBidi"/>
                <w:i/>
                <w:iCs/>
              </w:rPr>
            </w:rPrChange>
          </w:rPr>
          <w:delText>region</w:delText>
        </w:r>
      </w:del>
      <w:ins w:id="1444" w:author="my_pc" w:date="2022-02-06T20:22:00Z">
        <w:r w:rsidRPr="00516D27">
          <w:rPr>
            <w:i/>
            <w:iCs/>
          </w:rPr>
          <w:t>R</w:t>
        </w:r>
        <w:r w:rsidRPr="00516D27">
          <w:rPr>
            <w:i/>
            <w:iCs/>
            <w:rPrChange w:id="1445" w:author="my_pc" w:date="2022-02-06T21:47:00Z">
              <w:rPr>
                <w:rFonts w:cstheme="majorBidi"/>
                <w:i/>
                <w:iCs/>
              </w:rPr>
            </w:rPrChange>
          </w:rPr>
          <w:t>egion</w:t>
        </w:r>
      </w:ins>
      <w:r w:rsidRPr="00516D27">
        <w:rPr>
          <w:i/>
          <w:iCs/>
          <w:rPrChange w:id="1446" w:author="my_pc" w:date="2022-02-06T21:47:00Z">
            <w:rPr>
              <w:rFonts w:cstheme="majorBidi"/>
              <w:i/>
              <w:iCs/>
            </w:rPr>
          </w:rPrChange>
        </w:rPr>
        <w:t>*</w:t>
      </w:r>
      <w:del w:id="1447" w:author="my_pc" w:date="2022-02-06T20:22:00Z">
        <w:r w:rsidRPr="00516D27" w:rsidDel="00997A00">
          <w:rPr>
            <w:rPrChange w:id="1448" w:author="my_pc" w:date="2022-02-06T21:47:00Z">
              <w:rPr>
                <w:rFonts w:cstheme="majorBidi"/>
              </w:rPr>
            </w:rPrChange>
          </w:rPr>
          <w:delText xml:space="preserve"> </w:delText>
        </w:r>
      </w:del>
      <w:r w:rsidRPr="00516D27">
        <w:rPr>
          <w:rPrChange w:id="1449" w:author="my_pc" w:date="2022-02-06T21:47:00Z">
            <w:rPr>
              <w:rFonts w:cstheme="majorBidi"/>
            </w:rPr>
          </w:rPrChange>
        </w:rPr>
        <w:t xml:space="preserve">, </w:t>
      </w:r>
      <w:r w:rsidRPr="00516D27">
        <w:rPr>
          <w:rStyle w:val="scChar"/>
          <w:szCs w:val="22"/>
          <w:rPrChange w:id="1450" w:author="my_pc" w:date="2022-02-06T21:47:00Z">
            <w:rPr>
              <w:rStyle w:val="scChar"/>
            </w:rPr>
          </w:rPrChange>
        </w:rPr>
        <w:t xml:space="preserve">Stat. </w:t>
      </w:r>
      <w:proofErr w:type="spellStart"/>
      <w:r w:rsidRPr="00516D27">
        <w:rPr>
          <w:rStyle w:val="scChar"/>
          <w:szCs w:val="22"/>
          <w:rPrChange w:id="1451" w:author="my_pc" w:date="2022-02-06T21:47:00Z">
            <w:rPr>
              <w:rStyle w:val="scChar"/>
            </w:rPr>
          </w:rPrChange>
        </w:rPr>
        <w:t>Rsch</w:t>
      </w:r>
      <w:proofErr w:type="spellEnd"/>
      <w:r w:rsidRPr="00516D27">
        <w:rPr>
          <w:rStyle w:val="scChar"/>
          <w:szCs w:val="22"/>
          <w:rPrChange w:id="1452" w:author="my_pc" w:date="2022-02-06T21:47:00Z">
            <w:rPr>
              <w:rStyle w:val="scChar"/>
            </w:rPr>
          </w:rPrChange>
        </w:rPr>
        <w:t>. Dep</w:t>
      </w:r>
      <w:r w:rsidRPr="00516D27">
        <w:rPr>
          <w:rPrChange w:id="1453" w:author="my_pc" w:date="2022-02-06T21:47:00Z">
            <w:rPr>
              <w:rFonts w:cstheme="majorBidi"/>
            </w:rPr>
          </w:rPrChange>
        </w:rPr>
        <w:t>. (Jan.</w:t>
      </w:r>
      <w:ins w:id="1454" w:author="my_pc" w:date="2022-02-06T20:22:00Z">
        <w:r w:rsidRPr="00516D27">
          <w:t xml:space="preserve"> </w:t>
        </w:r>
      </w:ins>
      <w:r w:rsidRPr="00516D27">
        <w:rPr>
          <w:rPrChange w:id="1455" w:author="my_pc" w:date="2022-02-06T21:47:00Z">
            <w:rPr>
              <w:rFonts w:cstheme="majorBidi"/>
            </w:rPr>
          </w:rPrChange>
        </w:rPr>
        <w:t>12, 2022)</w:t>
      </w:r>
      <w:ins w:id="1456" w:author="my_pc" w:date="2022-02-06T20:23:00Z">
        <w:r w:rsidRPr="00516D27">
          <w:t>;</w:t>
        </w:r>
      </w:ins>
      <w:r w:rsidRPr="00A15D44">
        <w:t xml:space="preserve"> </w:t>
      </w:r>
      <w:r w:rsidRPr="00516D27">
        <w:rPr>
          <w:i/>
          <w:iCs/>
          <w:rPrChange w:id="1457" w:author="my_pc" w:date="2022-02-06T21:47:00Z">
            <w:rPr>
              <w:rStyle w:val="Hyperlink"/>
            </w:rPr>
          </w:rPrChange>
        </w:rPr>
        <w:t>Statistics &amp; Facts on the U.S. Apparel Industry</w:t>
      </w:r>
      <w:ins w:id="1458" w:author="my_pc" w:date="2022-02-06T20:23:00Z">
        <w:r w:rsidRPr="00516D27">
          <w:t>,</w:t>
        </w:r>
      </w:ins>
      <w:r w:rsidRPr="00516D27">
        <w:rPr>
          <w:rPrChange w:id="1459" w:author="my_pc" w:date="2022-02-06T21:47:00Z">
            <w:rPr>
              <w:rStyle w:val="Hyperlink"/>
            </w:rPr>
          </w:rPrChange>
        </w:rPr>
        <w:t xml:space="preserve"> </w:t>
      </w:r>
      <w:del w:id="1460" w:author="my_pc" w:date="2022-02-06T20:23:00Z">
        <w:r w:rsidRPr="00516D27" w:rsidDel="001334D1">
          <w:rPr>
            <w:rStyle w:val="scChar"/>
            <w:szCs w:val="22"/>
            <w:rPrChange w:id="1461" w:author="my_pc" w:date="2022-02-06T21:47:00Z">
              <w:rPr>
                <w:rStyle w:val="Hyperlink"/>
              </w:rPr>
            </w:rPrChange>
          </w:rPr>
          <w:delText xml:space="preserve">| </w:delText>
        </w:r>
      </w:del>
      <w:r w:rsidRPr="00516D27">
        <w:rPr>
          <w:rStyle w:val="scChar"/>
          <w:szCs w:val="22"/>
          <w:rPrChange w:id="1462" w:author="my_pc" w:date="2022-02-06T21:47:00Z">
            <w:rPr>
              <w:rStyle w:val="Hyperlink"/>
            </w:rPr>
          </w:rPrChange>
        </w:rPr>
        <w:t>Statista</w:t>
      </w:r>
      <w:ins w:id="1463" w:author="my_pc" w:date="2022-02-06T20:23:00Z">
        <w:r w:rsidRPr="00516D27">
          <w:rPr>
            <w:rStyle w:val="scChar"/>
            <w:szCs w:val="22"/>
            <w:rPrChange w:id="1464" w:author="my_pc" w:date="2022-02-06T21:47:00Z">
              <w:rPr>
                <w:rStyle w:val="scChar"/>
              </w:rPr>
            </w:rPrChange>
          </w:rPr>
          <w:t>,</w:t>
        </w:r>
      </w:ins>
      <w:del w:id="1465" w:author="my_pc" w:date="2022-02-06T20:23:00Z">
        <w:r w:rsidRPr="00516D27" w:rsidDel="001334D1">
          <w:rPr>
            <w:rStyle w:val="Hyperlink"/>
            <w:rFonts w:ascii="CG Times" w:hAnsi="CG Times"/>
            <w:color w:val="auto"/>
            <w:szCs w:val="22"/>
            <w:u w:val="none"/>
            <w:rPrChange w:id="1466" w:author="my_pc" w:date="2022-02-06T21:47:00Z">
              <w:rPr>
                <w:rStyle w:val="Hyperlink"/>
              </w:rPr>
            </w:rPrChange>
          </w:rPr>
          <w:delText>.</w:delText>
        </w:r>
      </w:del>
      <w:r w:rsidRPr="00516D27">
        <w:rPr>
          <w:rPrChange w:id="1467" w:author="my_pc" w:date="2022-02-06T21:47:00Z">
            <w:rPr>
              <w:rFonts w:cstheme="majorBidi"/>
            </w:rPr>
          </w:rPrChange>
        </w:rPr>
        <w:t xml:space="preserve"> Apr 26, 2021. Black consumers spend almost as much as whites on apparel and services, according to the 2020 Bureau of Labor Statistics Consumer Expenditures Survey.</w:t>
      </w:r>
      <w:del w:id="1468" w:author="my_pc" w:date="2022-02-06T19:25:00Z">
        <w:r w:rsidRPr="00516D27" w:rsidDel="00C30A0C">
          <w:rPr>
            <w:rPrChange w:id="1469" w:author="my_pc" w:date="2022-02-06T21:47:00Z">
              <w:rPr>
                <w:rFonts w:cstheme="majorBidi"/>
              </w:rPr>
            </w:rPrChange>
          </w:rPr>
          <w:delText xml:space="preserve">  </w:delText>
        </w:r>
      </w:del>
      <w:ins w:id="1470" w:author="my_pc" w:date="2022-02-06T19:25:00Z">
        <w:r w:rsidRPr="00516D27">
          <w:rPr>
            <w:rPrChange w:id="1471" w:author="my_pc" w:date="2022-02-06T21:47:00Z">
              <w:rPr>
                <w:rFonts w:cstheme="majorBidi"/>
              </w:rPr>
            </w:rPrChange>
          </w:rPr>
          <w:t xml:space="preserve"> </w:t>
        </w:r>
      </w:ins>
      <w:r w:rsidRPr="00516D27">
        <w:rPr>
          <w:i/>
          <w:iCs/>
          <w:rPrChange w:id="1472" w:author="my_pc" w:date="2022-02-06T21:47:00Z">
            <w:rPr>
              <w:rFonts w:cstheme="majorBidi"/>
              <w:i/>
              <w:iCs/>
            </w:rPr>
          </w:rPrChange>
        </w:rPr>
        <w:t xml:space="preserve">See </w:t>
      </w:r>
      <w:r w:rsidRPr="00516D27">
        <w:rPr>
          <w:rPrChange w:id="1473" w:author="my_pc" w:date="2022-02-06T21:47:00Z">
            <w:rPr>
              <w:rFonts w:cstheme="majorBidi"/>
            </w:rPr>
          </w:rPrChange>
        </w:rPr>
        <w:t>Bureau of Labor Statistics</w:t>
      </w:r>
      <w:ins w:id="1474" w:author="my_pc" w:date="2022-02-06T20:24:00Z">
        <w:r w:rsidRPr="00516D27">
          <w:t xml:space="preserve">, </w:t>
        </w:r>
      </w:ins>
      <w:del w:id="1475" w:author="my_pc" w:date="2022-02-06T20:24:00Z">
        <w:r w:rsidRPr="00516D27" w:rsidDel="001334D1">
          <w:rPr>
            <w:rPrChange w:id="1476" w:author="my_pc" w:date="2022-02-06T21:47:00Z">
              <w:rPr>
                <w:rFonts w:cstheme="majorBidi"/>
              </w:rPr>
            </w:rPrChange>
          </w:rPr>
          <w:delText xml:space="preserve"> (2021), </w:delText>
        </w:r>
      </w:del>
      <w:r w:rsidRPr="00516D27">
        <w:rPr>
          <w:i/>
          <w:iCs/>
          <w:rPrChange w:id="1477" w:author="my_pc" w:date="2022-02-06T21:47:00Z">
            <w:rPr>
              <w:rFonts w:cstheme="majorBidi"/>
              <w:i/>
              <w:iCs/>
            </w:rPr>
          </w:rPrChange>
        </w:rPr>
        <w:t xml:space="preserve">Average Consumer Expenditure in </w:t>
      </w:r>
      <w:del w:id="1478" w:author="my_pc" w:date="2022-02-06T20:24:00Z">
        <w:r w:rsidRPr="00516D27" w:rsidDel="00487B54">
          <w:rPr>
            <w:i/>
            <w:iCs/>
            <w:rPrChange w:id="1479" w:author="my_pc" w:date="2022-02-06T21:47:00Z">
              <w:rPr>
                <w:rFonts w:cstheme="majorBidi"/>
                <w:i/>
                <w:iCs/>
              </w:rPr>
            </w:rPrChange>
          </w:rPr>
          <w:delText xml:space="preserve">The </w:delText>
        </w:r>
      </w:del>
      <w:ins w:id="1480" w:author="my_pc" w:date="2022-02-06T20:24:00Z">
        <w:r w:rsidRPr="00516D27">
          <w:rPr>
            <w:i/>
            <w:iCs/>
          </w:rPr>
          <w:t>t</w:t>
        </w:r>
        <w:r w:rsidRPr="00516D27">
          <w:rPr>
            <w:i/>
            <w:iCs/>
            <w:rPrChange w:id="1481" w:author="my_pc" w:date="2022-02-06T21:47:00Z">
              <w:rPr>
                <w:rFonts w:cstheme="majorBidi"/>
                <w:i/>
                <w:iCs/>
              </w:rPr>
            </w:rPrChange>
          </w:rPr>
          <w:t xml:space="preserve">he </w:t>
        </w:r>
      </w:ins>
      <w:r w:rsidRPr="00516D27">
        <w:rPr>
          <w:i/>
          <w:iCs/>
          <w:rPrChange w:id="1482" w:author="my_pc" w:date="2022-02-06T21:47:00Z">
            <w:rPr>
              <w:rFonts w:cstheme="majorBidi"/>
              <w:i/>
              <w:iCs/>
            </w:rPr>
          </w:rPrChange>
        </w:rPr>
        <w:t>United States in 2020, by Race.</w:t>
      </w:r>
      <w:del w:id="1483" w:author="my_pc" w:date="2022-02-06T19:25:00Z">
        <w:r w:rsidRPr="00516D27" w:rsidDel="00C30A0C">
          <w:rPr>
            <w:rPrChange w:id="1484" w:author="my_pc" w:date="2022-02-06T21:47:00Z">
              <w:rPr>
                <w:rFonts w:cstheme="majorBidi"/>
              </w:rPr>
            </w:rPrChange>
          </w:rPr>
          <w:delText xml:space="preserve">  </w:delText>
        </w:r>
      </w:del>
      <w:ins w:id="1485" w:author="my_pc" w:date="2022-02-06T19:25:00Z">
        <w:r w:rsidRPr="00516D27">
          <w:rPr>
            <w:rPrChange w:id="1486" w:author="my_pc" w:date="2022-02-06T21:47:00Z">
              <w:rPr>
                <w:rFonts w:cstheme="majorBidi"/>
              </w:rPr>
            </w:rPrChange>
          </w:rPr>
          <w:t xml:space="preserve"> </w:t>
        </w:r>
      </w:ins>
      <w:r w:rsidRPr="00516D27">
        <w:rPr>
          <w:rStyle w:val="scChar"/>
          <w:szCs w:val="22"/>
          <w:rPrChange w:id="1487" w:author="my_pc" w:date="2022-02-06T21:47:00Z">
            <w:rPr>
              <w:rFonts w:cstheme="majorBidi"/>
            </w:rPr>
          </w:rPrChange>
        </w:rPr>
        <w:t xml:space="preserve">Statista </w:t>
      </w:r>
      <w:proofErr w:type="spellStart"/>
      <w:r w:rsidRPr="00516D27">
        <w:rPr>
          <w:rStyle w:val="scChar"/>
          <w:szCs w:val="22"/>
          <w:rPrChange w:id="1488" w:author="my_pc" w:date="2022-02-06T21:47:00Z">
            <w:rPr>
              <w:rFonts w:cstheme="majorBidi"/>
            </w:rPr>
          </w:rPrChange>
        </w:rPr>
        <w:t>Rsch</w:t>
      </w:r>
      <w:proofErr w:type="spellEnd"/>
      <w:r w:rsidRPr="00516D27">
        <w:rPr>
          <w:rStyle w:val="scChar"/>
          <w:szCs w:val="22"/>
          <w:rPrChange w:id="1489" w:author="my_pc" w:date="2022-02-06T21:47:00Z">
            <w:rPr>
              <w:rFonts w:cstheme="majorBidi"/>
            </w:rPr>
          </w:rPrChange>
        </w:rPr>
        <w:t xml:space="preserve">. Dep. Consumer Expenditures </w:t>
      </w:r>
      <w:proofErr w:type="spellStart"/>
      <w:r w:rsidRPr="00516D27">
        <w:rPr>
          <w:rStyle w:val="scChar"/>
          <w:szCs w:val="22"/>
          <w:rPrChange w:id="1490" w:author="my_pc" w:date="2022-02-06T21:47:00Z">
            <w:rPr>
              <w:rFonts w:cstheme="majorBidi"/>
            </w:rPr>
          </w:rPrChange>
        </w:rPr>
        <w:t>Surv</w:t>
      </w:r>
      <w:proofErr w:type="spellEnd"/>
      <w:ins w:id="1491" w:author="my_pc" w:date="2022-02-06T20:24:00Z">
        <w:r w:rsidRPr="00516D27">
          <w:t>.,</w:t>
        </w:r>
      </w:ins>
      <w:del w:id="1492" w:author="my_pc" w:date="2022-02-06T20:24:00Z">
        <w:r w:rsidRPr="00516D27" w:rsidDel="00487B54">
          <w:rPr>
            <w:rPrChange w:id="1493" w:author="my_pc" w:date="2022-02-06T21:47:00Z">
              <w:rPr>
                <w:rFonts w:cstheme="majorBidi"/>
              </w:rPr>
            </w:rPrChange>
          </w:rPr>
          <w:delText>.</w:delText>
        </w:r>
      </w:del>
      <w:r w:rsidRPr="00516D27">
        <w:rPr>
          <w:rPrChange w:id="1494" w:author="my_pc" w:date="2022-02-06T21:47:00Z">
            <w:rPr>
              <w:rFonts w:cstheme="majorBidi"/>
            </w:rPr>
          </w:rPrChange>
        </w:rPr>
        <w:t xml:space="preserve"> </w:t>
      </w:r>
      <w:del w:id="1495" w:author="my_pc" w:date="2022-02-06T20:24:00Z">
        <w:r w:rsidRPr="00516D27" w:rsidDel="00487B54">
          <w:rPr>
            <w:lang w:val="es-ES"/>
            <w:rPrChange w:id="1496" w:author="my_pc" w:date="2022-02-06T21:47:00Z">
              <w:rPr>
                <w:rFonts w:cstheme="majorBidi"/>
                <w:lang w:val="es-ES"/>
              </w:rPr>
            </w:rPrChange>
          </w:rPr>
          <w:delText>(</w:delText>
        </w:r>
      </w:del>
      <w:proofErr w:type="spellStart"/>
      <w:r w:rsidRPr="00516D27">
        <w:rPr>
          <w:lang w:val="es-ES"/>
          <w:rPrChange w:id="1497" w:author="my_pc" w:date="2022-02-06T21:47:00Z">
            <w:rPr>
              <w:rFonts w:cstheme="majorBidi"/>
              <w:lang w:val="es-ES"/>
            </w:rPr>
          </w:rPrChange>
        </w:rPr>
        <w:t>Dec</w:t>
      </w:r>
      <w:proofErr w:type="spellEnd"/>
      <w:r w:rsidRPr="00516D27">
        <w:rPr>
          <w:lang w:val="es-ES"/>
          <w:rPrChange w:id="1498" w:author="my_pc" w:date="2022-02-06T21:47:00Z">
            <w:rPr>
              <w:rFonts w:cstheme="majorBidi"/>
              <w:lang w:val="es-ES"/>
            </w:rPr>
          </w:rPrChange>
        </w:rPr>
        <w:t>. 10, 2021</w:t>
      </w:r>
      <w:del w:id="1499" w:author="my_pc" w:date="2022-02-06T20:24:00Z">
        <w:r w:rsidRPr="00516D27" w:rsidDel="00487B54">
          <w:rPr>
            <w:lang w:val="es-ES"/>
            <w:rPrChange w:id="1500" w:author="my_pc" w:date="2022-02-06T21:47:00Z">
              <w:rPr>
                <w:rFonts w:cstheme="majorBidi"/>
                <w:lang w:val="es-ES"/>
              </w:rPr>
            </w:rPrChange>
          </w:rPr>
          <w:delText>)</w:delText>
        </w:r>
      </w:del>
      <w:r w:rsidRPr="00516D27">
        <w:rPr>
          <w:lang w:val="es-ES"/>
          <w:rPrChange w:id="1501" w:author="my_pc" w:date="2022-02-06T21:47:00Z">
            <w:rPr>
              <w:rFonts w:cstheme="majorBidi"/>
              <w:lang w:val="es-ES"/>
            </w:rPr>
          </w:rPrChange>
        </w:rPr>
        <w:t>, https://www.statista.com/statistics/694716/consumer-expenditure-by-race-us/.</w:t>
      </w:r>
    </w:p>
  </w:footnote>
  <w:footnote w:id="72">
    <w:p w14:paraId="200A8629" w14:textId="06B6CACE" w:rsidR="002B6FF2" w:rsidRPr="00A15D44" w:rsidRDefault="002B6FF2">
      <w:pPr>
        <w:pStyle w:val="FootNote0"/>
        <w:rPr>
          <w:lang w:val="es-ES"/>
        </w:rPr>
        <w:pPrChange w:id="1502" w:author="my_pc" w:date="2022-02-06T22:33:00Z">
          <w:pPr>
            <w:pStyle w:val="FootnoteText"/>
          </w:pPr>
        </w:pPrChange>
      </w:pPr>
      <w:r w:rsidRPr="00516D27">
        <w:rPr>
          <w:rStyle w:val="FootnoteReference"/>
          <w:rFonts w:ascii="CG Times" w:hAnsi="CG Times"/>
          <w:szCs w:val="22"/>
          <w:rPrChange w:id="1503" w:author="my_pc" w:date="2022-02-06T21:47:00Z">
            <w:rPr>
              <w:rStyle w:val="FootnoteReference"/>
            </w:rPr>
          </w:rPrChange>
        </w:rPr>
        <w:footnoteRef/>
      </w:r>
      <w:r w:rsidRPr="00A15D44">
        <w:t xml:space="preserve"> </w:t>
      </w:r>
      <w:r w:rsidRPr="00516D27">
        <w:rPr>
          <w:i/>
          <w:iCs/>
          <w:rPrChange w:id="1504" w:author="my_pc" w:date="2022-02-06T21:47:00Z">
            <w:rPr>
              <w:rFonts w:cstheme="majorBidi"/>
              <w:i/>
              <w:iCs/>
            </w:rPr>
          </w:rPrChange>
        </w:rPr>
        <w:t xml:space="preserve">See </w:t>
      </w:r>
      <w:r w:rsidRPr="00516D27">
        <w:rPr>
          <w:rPrChange w:id="1505" w:author="my_pc" w:date="2022-02-06T21:47:00Z">
            <w:rPr>
              <w:rFonts w:cstheme="majorBidi"/>
            </w:rPr>
          </w:rPrChange>
        </w:rPr>
        <w:t>Bureau of Labor Statistics</w:t>
      </w:r>
      <w:ins w:id="1506" w:author="my_pc" w:date="2022-02-06T20:26:00Z">
        <w:r w:rsidRPr="00516D27">
          <w:t xml:space="preserve">, </w:t>
        </w:r>
        <w:r w:rsidRPr="00516D27">
          <w:rPr>
            <w:i/>
            <w:iCs/>
            <w:rPrChange w:id="1507" w:author="my_pc" w:date="2022-02-06T21:47:00Z">
              <w:rPr>
                <w:szCs w:val="22"/>
              </w:rPr>
            </w:rPrChange>
          </w:rPr>
          <w:t>supra</w:t>
        </w:r>
        <w:r w:rsidRPr="00516D27">
          <w:t xml:space="preserve"> note 70.</w:t>
        </w:r>
      </w:ins>
      <w:del w:id="1508" w:author="my_pc" w:date="2022-02-06T20:26:00Z">
        <w:r w:rsidRPr="00516D27" w:rsidDel="00F14F41">
          <w:rPr>
            <w:rPrChange w:id="1509" w:author="my_pc" w:date="2022-02-06T21:47:00Z">
              <w:rPr>
                <w:rFonts w:cstheme="majorBidi"/>
              </w:rPr>
            </w:rPrChange>
          </w:rPr>
          <w:delText xml:space="preserve"> (2021), </w:delText>
        </w:r>
        <w:r w:rsidRPr="00516D27" w:rsidDel="00F14F41">
          <w:rPr>
            <w:i/>
            <w:iCs/>
            <w:rPrChange w:id="1510" w:author="my_pc" w:date="2022-02-06T21:47:00Z">
              <w:rPr>
                <w:rFonts w:cstheme="majorBidi"/>
                <w:i/>
                <w:iCs/>
              </w:rPr>
            </w:rPrChange>
          </w:rPr>
          <w:delText>Average Consumer Expenditure in The United States in 2020, by Race.</w:delText>
        </w:r>
      </w:del>
      <w:del w:id="1511" w:author="my_pc" w:date="2022-02-06T19:25:00Z">
        <w:r w:rsidRPr="00516D27" w:rsidDel="00C30A0C">
          <w:rPr>
            <w:rPrChange w:id="1512" w:author="my_pc" w:date="2022-02-06T21:47:00Z">
              <w:rPr>
                <w:rFonts w:cstheme="majorBidi"/>
              </w:rPr>
            </w:rPrChange>
          </w:rPr>
          <w:delText xml:space="preserve">  </w:delText>
        </w:r>
      </w:del>
      <w:del w:id="1513" w:author="my_pc" w:date="2022-02-06T20:26:00Z">
        <w:r w:rsidRPr="00516D27" w:rsidDel="00F14F41">
          <w:rPr>
            <w:rPrChange w:id="1514" w:author="my_pc" w:date="2022-02-06T21:47:00Z">
              <w:rPr>
                <w:rFonts w:cstheme="majorBidi"/>
              </w:rPr>
            </w:rPrChange>
          </w:rPr>
          <w:delText xml:space="preserve">Statista Rsch. Dep. Consumer Expenditures Surv. </w:delText>
        </w:r>
        <w:r w:rsidRPr="00516D27" w:rsidDel="00F14F41">
          <w:rPr>
            <w:lang w:val="es-ES"/>
            <w:rPrChange w:id="1515" w:author="my_pc" w:date="2022-02-06T21:47:00Z">
              <w:rPr>
                <w:rFonts w:cstheme="majorBidi"/>
                <w:lang w:val="es-ES"/>
              </w:rPr>
            </w:rPrChange>
          </w:rPr>
          <w:delText>(Dec. 10, 2021), https://www.statista.com/statistics/694716/consumer-expenditure-by-race-us/.</w:delText>
        </w:r>
      </w:del>
    </w:p>
  </w:footnote>
  <w:footnote w:id="73">
    <w:p w14:paraId="4EC988EB" w14:textId="1510DC31" w:rsidR="002B6FF2" w:rsidRPr="00A15D44" w:rsidRDefault="002B6FF2">
      <w:pPr>
        <w:pStyle w:val="FootNote0"/>
        <w:pPrChange w:id="1518" w:author="my_pc" w:date="2022-02-06T22:33:00Z">
          <w:pPr>
            <w:pStyle w:val="FootnoteText"/>
          </w:pPr>
        </w:pPrChange>
      </w:pPr>
      <w:r w:rsidRPr="00516D27">
        <w:rPr>
          <w:rStyle w:val="FootnoteReference"/>
          <w:rFonts w:ascii="CG Times" w:hAnsi="CG Times"/>
          <w:szCs w:val="22"/>
          <w:rPrChange w:id="1519" w:author="my_pc" w:date="2022-02-06T21:47:00Z">
            <w:rPr>
              <w:rStyle w:val="FootnoteReference"/>
            </w:rPr>
          </w:rPrChange>
        </w:rPr>
        <w:footnoteRef/>
      </w:r>
      <w:r w:rsidRPr="00A15D44">
        <w:t xml:space="preserve"> </w:t>
      </w:r>
      <w:proofErr w:type="spellStart"/>
      <w:r w:rsidRPr="00516D27">
        <w:rPr>
          <w:rPrChange w:id="1520" w:author="my_pc" w:date="2022-02-06T21:47:00Z">
            <w:rPr>
              <w:rFonts w:cstheme="majorBidi"/>
            </w:rPr>
          </w:rPrChange>
        </w:rPr>
        <w:t>Kerwin</w:t>
      </w:r>
      <w:proofErr w:type="spellEnd"/>
      <w:r w:rsidRPr="00516D27">
        <w:rPr>
          <w:rPrChange w:id="1521" w:author="my_pc" w:date="2022-02-06T21:47:00Z">
            <w:rPr>
              <w:rFonts w:cstheme="majorBidi"/>
            </w:rPr>
          </w:rPrChange>
        </w:rPr>
        <w:t xml:space="preserve"> Kofi Charles, Erik Hurst &amp; Nikolai </w:t>
      </w:r>
      <w:proofErr w:type="spellStart"/>
      <w:r w:rsidRPr="00516D27">
        <w:rPr>
          <w:rPrChange w:id="1522" w:author="my_pc" w:date="2022-02-06T21:47:00Z">
            <w:rPr>
              <w:rFonts w:cstheme="majorBidi"/>
            </w:rPr>
          </w:rPrChange>
        </w:rPr>
        <w:t>Roussanov</w:t>
      </w:r>
      <w:proofErr w:type="spellEnd"/>
      <w:r w:rsidRPr="00516D27">
        <w:rPr>
          <w:rPrChange w:id="1523" w:author="my_pc" w:date="2022-02-06T21:47:00Z">
            <w:rPr>
              <w:rFonts w:cstheme="majorBidi"/>
            </w:rPr>
          </w:rPrChange>
        </w:rPr>
        <w:t>,</w:t>
      </w:r>
      <w:r w:rsidRPr="00516D27">
        <w:rPr>
          <w:rFonts w:eastAsiaTheme="minorHAnsi"/>
          <w:lang w:bidi="he-IL"/>
          <w:rPrChange w:id="1524" w:author="my_pc" w:date="2022-02-06T21:47:00Z">
            <w:rPr>
              <w:rFonts w:eastAsiaTheme="minorHAnsi" w:cstheme="majorBidi"/>
              <w:lang w:bidi="he-IL"/>
            </w:rPr>
          </w:rPrChange>
        </w:rPr>
        <w:t xml:space="preserve"> </w:t>
      </w:r>
      <w:r w:rsidRPr="00516D27">
        <w:rPr>
          <w:i/>
          <w:iCs/>
          <w:rPrChange w:id="1525" w:author="my_pc" w:date="2022-02-06T21:47:00Z">
            <w:rPr>
              <w:rFonts w:cstheme="majorBidi"/>
              <w:i/>
              <w:iCs/>
            </w:rPr>
          </w:rPrChange>
        </w:rPr>
        <w:t>Conspicuous Consumptions and Race</w:t>
      </w:r>
      <w:r w:rsidRPr="00516D27">
        <w:rPr>
          <w:rPrChange w:id="1526" w:author="my_pc" w:date="2022-02-06T21:47:00Z">
            <w:rPr>
              <w:rFonts w:cstheme="majorBidi"/>
            </w:rPr>
          </w:rPrChange>
        </w:rPr>
        <w:t>, 124</w:t>
      </w:r>
      <w:ins w:id="1527" w:author="my_pc" w:date="2022-02-06T20:27:00Z">
        <w:r w:rsidRPr="00516D27">
          <w:t>(2)</w:t>
        </w:r>
      </w:ins>
      <w:r w:rsidRPr="00516D27">
        <w:rPr>
          <w:rPrChange w:id="1528" w:author="my_pc" w:date="2022-02-06T21:47:00Z">
            <w:rPr>
              <w:rFonts w:cstheme="majorBidi"/>
            </w:rPr>
          </w:rPrChange>
        </w:rPr>
        <w:t xml:space="preserve"> </w:t>
      </w:r>
      <w:del w:id="1529" w:author="my_pc" w:date="2022-02-06T20:26:00Z">
        <w:r w:rsidRPr="00516D27" w:rsidDel="00F14F41">
          <w:rPr>
            <w:rStyle w:val="scChar"/>
            <w:szCs w:val="22"/>
            <w:rPrChange w:id="1530" w:author="my_pc" w:date="2022-02-06T21:47:00Z">
              <w:rPr>
                <w:rFonts w:cstheme="majorBidi"/>
              </w:rPr>
            </w:rPrChange>
          </w:rPr>
          <w:delText xml:space="preserve">THE </w:delText>
        </w:r>
      </w:del>
      <w:r w:rsidRPr="00516D27">
        <w:rPr>
          <w:rStyle w:val="scChar"/>
          <w:szCs w:val="22"/>
          <w:rPrChange w:id="1531" w:author="my_pc" w:date="2022-02-06T21:47:00Z">
            <w:rPr>
              <w:rStyle w:val="scChar"/>
            </w:rPr>
          </w:rPrChange>
        </w:rPr>
        <w:t>Q. J. Econ</w:t>
      </w:r>
      <w:r w:rsidRPr="00516D27">
        <w:rPr>
          <w:rPrChange w:id="1532" w:author="my_pc" w:date="2022-02-06T21:47:00Z">
            <w:rPr>
              <w:rFonts w:cstheme="majorBidi"/>
            </w:rPr>
          </w:rPrChange>
        </w:rPr>
        <w:t>. 425, 425–</w:t>
      </w:r>
      <w:del w:id="1533" w:author="my_pc" w:date="2022-02-06T20:26:00Z">
        <w:r w:rsidRPr="00516D27" w:rsidDel="00F14F41">
          <w:rPr>
            <w:rPrChange w:id="1534" w:author="my_pc" w:date="2022-02-06T21:47:00Z">
              <w:rPr>
                <w:rFonts w:cstheme="majorBidi"/>
              </w:rPr>
            </w:rPrChange>
          </w:rPr>
          <w:delText>4</w:delText>
        </w:r>
      </w:del>
      <w:r w:rsidRPr="00516D27">
        <w:rPr>
          <w:rPrChange w:id="1535" w:author="my_pc" w:date="2022-02-06T21:47:00Z">
            <w:rPr>
              <w:rFonts w:cstheme="majorBidi"/>
            </w:rPr>
          </w:rPrChange>
        </w:rPr>
        <w:t>67 (</w:t>
      </w:r>
      <w:del w:id="1536" w:author="my_pc" w:date="2022-02-06T20:27:00Z">
        <w:r w:rsidRPr="00516D27" w:rsidDel="001E7775">
          <w:rPr>
            <w:rPrChange w:id="1537" w:author="my_pc" w:date="2022-02-06T21:47:00Z">
              <w:rPr>
                <w:rFonts w:cstheme="majorBidi"/>
              </w:rPr>
            </w:rPrChange>
          </w:rPr>
          <w:delText xml:space="preserve">NO.2, </w:delText>
        </w:r>
      </w:del>
      <w:r w:rsidRPr="00516D27">
        <w:rPr>
          <w:rPrChange w:id="1538" w:author="my_pc" w:date="2022-02-06T21:47:00Z">
            <w:rPr>
              <w:rFonts w:cstheme="majorBidi"/>
            </w:rPr>
          </w:rPrChange>
        </w:rPr>
        <w:t>2009).</w:t>
      </w:r>
    </w:p>
  </w:footnote>
  <w:footnote w:id="74">
    <w:p w14:paraId="24604193" w14:textId="3190068D" w:rsidR="002B6FF2" w:rsidRPr="00A15D44" w:rsidRDefault="002B6FF2">
      <w:pPr>
        <w:pStyle w:val="FootNote0"/>
        <w:pPrChange w:id="1542" w:author="my_pc" w:date="2022-02-06T22:33:00Z">
          <w:pPr>
            <w:pStyle w:val="FootnoteText"/>
          </w:pPr>
        </w:pPrChange>
      </w:pPr>
      <w:r w:rsidRPr="00516D27">
        <w:rPr>
          <w:rStyle w:val="FootnoteReference"/>
          <w:rFonts w:ascii="CG Times" w:hAnsi="CG Times"/>
          <w:szCs w:val="22"/>
          <w:rPrChange w:id="1543" w:author="my_pc" w:date="2022-02-06T21:47:00Z">
            <w:rPr>
              <w:rStyle w:val="FootnoteReference"/>
            </w:rPr>
          </w:rPrChange>
        </w:rPr>
        <w:footnoteRef/>
      </w:r>
      <w:r w:rsidRPr="00A15D44">
        <w:t xml:space="preserve"> </w:t>
      </w:r>
      <w:r w:rsidRPr="00516D27">
        <w:rPr>
          <w:rPrChange w:id="1544" w:author="my_pc" w:date="2022-02-06T21:47:00Z">
            <w:rPr>
              <w:rFonts w:cstheme="majorBidi"/>
            </w:rPr>
          </w:rPrChange>
        </w:rPr>
        <w:t>Michael Chui</w:t>
      </w:r>
      <w:del w:id="1545" w:author="my_pc" w:date="2022-02-06T20:27:00Z">
        <w:r w:rsidRPr="00516D27" w:rsidDel="001E7775">
          <w:rPr>
            <w:rPrChange w:id="1546" w:author="my_pc" w:date="2022-02-06T21:47:00Z">
              <w:rPr>
                <w:rFonts w:cstheme="majorBidi"/>
              </w:rPr>
            </w:rPrChange>
          </w:rPr>
          <w:delText>, Brian Gregg, Sajal Kohli &amp; Shelley Stewart III</w:delText>
        </w:r>
      </w:del>
      <w:ins w:id="1547" w:author="my_pc" w:date="2022-02-06T20:27:00Z">
        <w:r w:rsidRPr="00516D27">
          <w:t xml:space="preserve"> et al.</w:t>
        </w:r>
      </w:ins>
      <w:r w:rsidRPr="00516D27">
        <w:rPr>
          <w:rPrChange w:id="1548" w:author="my_pc" w:date="2022-02-06T21:47:00Z">
            <w:rPr>
              <w:rFonts w:cstheme="majorBidi"/>
            </w:rPr>
          </w:rPrChange>
        </w:rPr>
        <w:t>,</w:t>
      </w:r>
      <w:del w:id="1549" w:author="my_pc" w:date="2022-02-06T19:25:00Z">
        <w:r w:rsidRPr="00516D27" w:rsidDel="00C30A0C">
          <w:rPr>
            <w:rPrChange w:id="1550" w:author="my_pc" w:date="2022-02-06T21:47:00Z">
              <w:rPr>
                <w:rFonts w:cstheme="majorBidi"/>
              </w:rPr>
            </w:rPrChange>
          </w:rPr>
          <w:delText xml:space="preserve">  </w:delText>
        </w:r>
      </w:del>
      <w:ins w:id="1551" w:author="my_pc" w:date="2022-02-06T19:25:00Z">
        <w:r w:rsidRPr="00516D27">
          <w:rPr>
            <w:rPrChange w:id="1552" w:author="my_pc" w:date="2022-02-06T21:47:00Z">
              <w:rPr>
                <w:rFonts w:cstheme="majorBidi"/>
              </w:rPr>
            </w:rPrChange>
          </w:rPr>
          <w:t xml:space="preserve"> </w:t>
        </w:r>
      </w:ins>
      <w:r w:rsidRPr="00516D27">
        <w:rPr>
          <w:i/>
          <w:iCs/>
          <w:rPrChange w:id="1553" w:author="my_pc" w:date="2022-02-06T21:47:00Z">
            <w:rPr>
              <w:rFonts w:cstheme="majorBidi"/>
              <w:i/>
              <w:iCs/>
            </w:rPr>
          </w:rPrChange>
        </w:rPr>
        <w:t>The Black Consumer: A $300 Billion Opportunity,</w:t>
      </w:r>
      <w:r w:rsidRPr="00516D27">
        <w:rPr>
          <w:rPrChange w:id="1554" w:author="my_pc" w:date="2022-02-06T21:47:00Z">
            <w:rPr>
              <w:rFonts w:cstheme="majorBidi"/>
            </w:rPr>
          </w:rPrChange>
        </w:rPr>
        <w:t xml:space="preserve"> </w:t>
      </w:r>
      <w:r w:rsidRPr="00516D27">
        <w:rPr>
          <w:rStyle w:val="scChar"/>
          <w:szCs w:val="22"/>
          <w:rPrChange w:id="1555" w:author="my_pc" w:date="2022-02-06T21:47:00Z">
            <w:rPr>
              <w:rStyle w:val="scChar"/>
            </w:rPr>
          </w:rPrChange>
        </w:rPr>
        <w:t>McKinsey Q</w:t>
      </w:r>
      <w:r w:rsidRPr="00516D27">
        <w:rPr>
          <w:rPrChange w:id="1556" w:author="my_pc" w:date="2022-02-06T21:47:00Z">
            <w:rPr>
              <w:rFonts w:cstheme="majorBidi"/>
            </w:rPr>
          </w:rPrChange>
        </w:rPr>
        <w:t>.</w:t>
      </w:r>
      <w:ins w:id="1557" w:author="my_pc" w:date="2022-02-06T20:27:00Z">
        <w:r w:rsidRPr="00516D27">
          <w:t xml:space="preserve">, </w:t>
        </w:r>
      </w:ins>
      <w:del w:id="1558" w:author="my_pc" w:date="2022-02-06T20:27:00Z">
        <w:r w:rsidRPr="00516D27" w:rsidDel="001E7775">
          <w:rPr>
            <w:rPrChange w:id="1559" w:author="my_pc" w:date="2022-02-06T21:47:00Z">
              <w:rPr>
                <w:rFonts w:cstheme="majorBidi"/>
              </w:rPr>
            </w:rPrChange>
          </w:rPr>
          <w:delText xml:space="preserve"> (</w:delText>
        </w:r>
      </w:del>
      <w:r w:rsidRPr="00516D27">
        <w:rPr>
          <w:rPrChange w:id="1560" w:author="my_pc" w:date="2022-02-06T21:47:00Z">
            <w:rPr>
              <w:rFonts w:cstheme="majorBidi"/>
            </w:rPr>
          </w:rPrChange>
        </w:rPr>
        <w:t>Aug. 6, 2021</w:t>
      </w:r>
      <w:del w:id="1561" w:author="my_pc" w:date="2022-02-06T20:27:00Z">
        <w:r w:rsidRPr="00516D27" w:rsidDel="001E7775">
          <w:rPr>
            <w:rPrChange w:id="1562" w:author="my_pc" w:date="2022-02-06T21:47:00Z">
              <w:rPr>
                <w:rFonts w:cstheme="majorBidi"/>
              </w:rPr>
            </w:rPrChange>
          </w:rPr>
          <w:delText>)</w:delText>
        </w:r>
      </w:del>
      <w:r w:rsidRPr="00516D27">
        <w:rPr>
          <w:rPrChange w:id="1563" w:author="my_pc" w:date="2022-02-06T21:47:00Z">
            <w:rPr>
              <w:rFonts w:cstheme="majorBidi"/>
            </w:rPr>
          </w:rPrChange>
        </w:rPr>
        <w:t xml:space="preserve">, </w:t>
      </w:r>
      <w:r w:rsidRPr="00516D27">
        <w:rPr>
          <w:rPrChange w:id="1564" w:author="my_pc" w:date="2022-02-06T21:47:00Z">
            <w:rPr>
              <w:rStyle w:val="Hyperlink"/>
              <w:rFonts w:cstheme="majorBidi"/>
            </w:rPr>
          </w:rPrChange>
        </w:rPr>
        <w:t>https://www.mckinsey.com/featured-insights/diversity-and-inclusion/a-300-billion-dollar-opportunity-serving-the-emerging-black-american-consumer</w:t>
      </w:r>
      <w:r w:rsidRPr="00516D27">
        <w:rPr>
          <w:rPrChange w:id="1565" w:author="my_pc" w:date="2022-02-06T21:47:00Z">
            <w:rPr>
              <w:rFonts w:cstheme="majorBidi"/>
            </w:rPr>
          </w:rPrChange>
        </w:rPr>
        <w:t xml:space="preserve"> (suggesting that companies are making a multi-billion mistake by ignoring Black household</w:t>
      </w:r>
      <w:del w:id="1566" w:author="my_pc" w:date="2022-02-06T18:46:00Z">
        <w:r w:rsidRPr="00516D27" w:rsidDel="00A71EB6">
          <w:rPr>
            <w:rPrChange w:id="1567" w:author="my_pc" w:date="2022-02-06T21:47:00Z">
              <w:rPr>
                <w:rFonts w:cstheme="majorBidi"/>
              </w:rPr>
            </w:rPrChange>
          </w:rPr>
          <w:delText>’</w:delText>
        </w:r>
      </w:del>
      <w:r w:rsidRPr="00516D27">
        <w:rPr>
          <w:rPrChange w:id="1568" w:author="my_pc" w:date="2022-02-06T21:47:00Z">
            <w:rPr>
              <w:rFonts w:cstheme="majorBidi"/>
            </w:rPr>
          </w:rPrChange>
        </w:rPr>
        <w:t>s</w:t>
      </w:r>
      <w:ins w:id="1569" w:author="my_pc" w:date="2022-02-06T20:28:00Z">
        <w:r w:rsidRPr="00516D27">
          <w:t>’</w:t>
        </w:r>
      </w:ins>
      <w:r w:rsidRPr="00516D27">
        <w:rPr>
          <w:rPrChange w:id="1570" w:author="my_pc" w:date="2022-02-06T21:47:00Z">
            <w:rPr>
              <w:rFonts w:cstheme="majorBidi"/>
            </w:rPr>
          </w:rPrChange>
        </w:rPr>
        <w:t xml:space="preserve"> significant spending power). </w:t>
      </w:r>
      <w:r w:rsidRPr="00516D27">
        <w:rPr>
          <w:i/>
          <w:iCs/>
          <w:rPrChange w:id="1571" w:author="my_pc" w:date="2022-02-06T21:47:00Z">
            <w:rPr>
              <w:rFonts w:cstheme="majorBidi"/>
              <w:i/>
              <w:iCs/>
            </w:rPr>
          </w:rPrChange>
        </w:rPr>
        <w:t xml:space="preserve">See also </w:t>
      </w:r>
      <w:r w:rsidRPr="00516D27">
        <w:rPr>
          <w:rPrChange w:id="1572" w:author="my_pc" w:date="2022-02-06T21:47:00Z">
            <w:rPr>
              <w:rFonts w:cstheme="majorBidi"/>
            </w:rPr>
          </w:rPrChange>
        </w:rPr>
        <w:t xml:space="preserve">Kori Hale, </w:t>
      </w:r>
      <w:r w:rsidRPr="00516D27">
        <w:rPr>
          <w:i/>
          <w:iCs/>
          <w:rPrChange w:id="1573" w:author="my_pc" w:date="2022-02-06T21:47:00Z">
            <w:rPr>
              <w:rFonts w:cstheme="majorBidi"/>
              <w:i/>
              <w:iCs/>
            </w:rPr>
          </w:rPrChange>
        </w:rPr>
        <w:t>The $300 Billion Black American Consumerism Bag Breeds Big Business Opportunities</w:t>
      </w:r>
      <w:r w:rsidRPr="00516D27">
        <w:rPr>
          <w:rPrChange w:id="1574" w:author="my_pc" w:date="2022-02-06T21:47:00Z">
            <w:rPr>
              <w:rFonts w:cstheme="majorBidi"/>
            </w:rPr>
          </w:rPrChange>
        </w:rPr>
        <w:t xml:space="preserve">, </w:t>
      </w:r>
      <w:r w:rsidRPr="00516D27">
        <w:rPr>
          <w:rStyle w:val="scChar"/>
          <w:szCs w:val="22"/>
          <w:rPrChange w:id="1575" w:author="my_pc" w:date="2022-02-06T21:47:00Z">
            <w:rPr>
              <w:rFonts w:cstheme="majorBidi"/>
            </w:rPr>
          </w:rPrChange>
        </w:rPr>
        <w:t>Forbes</w:t>
      </w:r>
      <w:ins w:id="1576" w:author="my_pc" w:date="2022-02-06T20:28:00Z">
        <w:r w:rsidRPr="00516D27">
          <w:rPr>
            <w:rStyle w:val="scChar"/>
            <w:szCs w:val="22"/>
            <w:rPrChange w:id="1577" w:author="my_pc" w:date="2022-02-06T21:47:00Z">
              <w:rPr>
                <w:rStyle w:val="scChar"/>
              </w:rPr>
            </w:rPrChange>
          </w:rPr>
          <w:t>,</w:t>
        </w:r>
      </w:ins>
      <w:del w:id="1578" w:author="my_pc" w:date="2022-02-06T20:28:00Z">
        <w:r w:rsidRPr="00516D27" w:rsidDel="00BC730A">
          <w:rPr>
            <w:rPrChange w:id="1579" w:author="my_pc" w:date="2022-02-06T21:47:00Z">
              <w:rPr>
                <w:rFonts w:cstheme="majorBidi"/>
              </w:rPr>
            </w:rPrChange>
          </w:rPr>
          <w:delText xml:space="preserve"> (</w:delText>
        </w:r>
      </w:del>
      <w:ins w:id="1580" w:author="my_pc" w:date="2022-02-06T20:28:00Z">
        <w:r w:rsidRPr="00516D27">
          <w:t xml:space="preserve"> </w:t>
        </w:r>
      </w:ins>
      <w:del w:id="1581" w:author="my_pc" w:date="2022-02-06T20:28:00Z">
        <w:r w:rsidRPr="00516D27" w:rsidDel="00BC730A">
          <w:rPr>
            <w:rPrChange w:id="1582" w:author="my_pc" w:date="2022-02-06T21:47:00Z">
              <w:rPr>
                <w:rFonts w:cstheme="majorBidi"/>
              </w:rPr>
            </w:rPrChange>
          </w:rPr>
          <w:delText xml:space="preserve">September </w:delText>
        </w:r>
      </w:del>
      <w:ins w:id="1583" w:author="my_pc" w:date="2022-02-06T20:28:00Z">
        <w:r w:rsidRPr="00516D27">
          <w:rPr>
            <w:rPrChange w:id="1584" w:author="my_pc" w:date="2022-02-06T21:47:00Z">
              <w:rPr>
                <w:rFonts w:cstheme="majorBidi"/>
              </w:rPr>
            </w:rPrChange>
          </w:rPr>
          <w:t>Sep</w:t>
        </w:r>
        <w:r w:rsidRPr="00516D27">
          <w:t>t.</w:t>
        </w:r>
        <w:r w:rsidRPr="00516D27">
          <w:rPr>
            <w:rPrChange w:id="1585" w:author="my_pc" w:date="2022-02-06T21:47:00Z">
              <w:rPr>
                <w:rFonts w:cstheme="majorBidi"/>
              </w:rPr>
            </w:rPrChange>
          </w:rPr>
          <w:t xml:space="preserve"> </w:t>
        </w:r>
      </w:ins>
      <w:r w:rsidRPr="00516D27">
        <w:rPr>
          <w:rPrChange w:id="1586" w:author="my_pc" w:date="2022-02-06T21:47:00Z">
            <w:rPr>
              <w:rFonts w:cstheme="majorBidi"/>
            </w:rPr>
          </w:rPrChange>
        </w:rPr>
        <w:t>17, 2021</w:t>
      </w:r>
      <w:ins w:id="1587" w:author="my_pc" w:date="2022-02-06T20:29:00Z">
        <w:r w:rsidRPr="00516D27">
          <w:t xml:space="preserve"> </w:t>
        </w:r>
      </w:ins>
      <w:del w:id="1588" w:author="my_pc" w:date="2022-02-06T20:28:00Z">
        <w:r w:rsidRPr="00516D27" w:rsidDel="00BC730A">
          <w:rPr>
            <w:rPrChange w:id="1589" w:author="my_pc" w:date="2022-02-06T21:47:00Z">
              <w:rPr>
                <w:rFonts w:cstheme="majorBidi"/>
              </w:rPr>
            </w:rPrChange>
          </w:rPr>
          <w:delText>),</w:delText>
        </w:r>
      </w:del>
      <w:del w:id="1590" w:author="my_pc" w:date="2022-02-06T20:29:00Z">
        <w:r w:rsidRPr="00516D27" w:rsidDel="009B0FF2">
          <w:rPr>
            <w:rPrChange w:id="1591" w:author="my_pc" w:date="2022-02-06T21:47:00Z">
              <w:rPr>
                <w:rFonts w:cstheme="majorBidi"/>
              </w:rPr>
            </w:rPrChange>
          </w:rPr>
          <w:delText xml:space="preserve"> </w:delText>
        </w:r>
        <w:r w:rsidRPr="00516D27" w:rsidDel="009B0FF2">
          <w:rPr>
            <w:rPrChange w:id="1592" w:author="my_pc" w:date="2022-02-06T21:47:00Z">
              <w:rPr>
                <w:rStyle w:val="Hyperlink"/>
              </w:rPr>
            </w:rPrChange>
          </w:rPr>
          <w:delText>The $300 Billion Black American Consumerism Bag Breeds Big Business Opportunities (forbes.com)</w:delText>
        </w:r>
        <w:r w:rsidRPr="00A15D44" w:rsidDel="009B0FF2">
          <w:delText xml:space="preserve"> </w:delText>
        </w:r>
      </w:del>
      <w:r w:rsidRPr="00A15D44">
        <w:t xml:space="preserve">(echoing the observations made in the </w:t>
      </w:r>
      <w:del w:id="1593" w:author="my_pc" w:date="2022-02-06T20:29:00Z">
        <w:r w:rsidRPr="00A15D44" w:rsidDel="009B0FF2">
          <w:delText xml:space="preserve">Mckinsey </w:delText>
        </w:r>
      </w:del>
      <w:ins w:id="1594" w:author="my_pc" w:date="2022-02-06T20:29:00Z">
        <w:r w:rsidRPr="00A15D44">
          <w:t>Mc</w:t>
        </w:r>
        <w:r w:rsidRPr="00516D27">
          <w:t>K</w:t>
        </w:r>
        <w:r w:rsidRPr="00A15D44">
          <w:t xml:space="preserve">insey </w:t>
        </w:r>
      </w:ins>
      <w:r w:rsidRPr="00A15D44">
        <w:t>report).</w:t>
      </w:r>
    </w:p>
  </w:footnote>
  <w:footnote w:id="75">
    <w:p w14:paraId="398341F0" w14:textId="687D5187" w:rsidR="002B6FF2" w:rsidRPr="00516D27" w:rsidRDefault="002B6FF2">
      <w:pPr>
        <w:pStyle w:val="FootNote0"/>
        <w:rPr>
          <w:rPrChange w:id="1604" w:author="my_pc" w:date="2022-02-06T21:47:00Z">
            <w:rPr>
              <w:rFonts w:cstheme="majorBidi"/>
            </w:rPr>
          </w:rPrChange>
        </w:rPr>
        <w:pPrChange w:id="1605" w:author="my_pc" w:date="2022-02-06T22:33:00Z">
          <w:pPr>
            <w:pStyle w:val="FootnoteText"/>
          </w:pPr>
        </w:pPrChange>
      </w:pPr>
      <w:r w:rsidRPr="00516D27">
        <w:rPr>
          <w:rStyle w:val="FootnoteReference"/>
          <w:rFonts w:ascii="CG Times" w:hAnsi="CG Times"/>
          <w:szCs w:val="22"/>
          <w:rPrChange w:id="1606" w:author="my_pc" w:date="2022-02-06T21:47:00Z">
            <w:rPr>
              <w:rStyle w:val="FootnoteReference"/>
            </w:rPr>
          </w:rPrChange>
        </w:rPr>
        <w:footnoteRef/>
      </w:r>
      <w:r w:rsidRPr="00A15D44">
        <w:t xml:space="preserve"> Indeed, </w:t>
      </w:r>
      <w:r w:rsidRPr="00516D27">
        <w:rPr>
          <w:rPrChange w:id="1607" w:author="my_pc" w:date="2022-02-06T21:47:00Z">
            <w:rPr>
              <w:rFonts w:cstheme="majorBidi"/>
            </w:rPr>
          </w:rPrChange>
        </w:rPr>
        <w:t xml:space="preserve">intersectionality was first introduced into race discrimination research in order to elucidate the particular challenges faced by </w:t>
      </w:r>
      <w:ins w:id="1608" w:author="Susan" w:date="2022-02-06T19:27:00Z">
        <w:r w:rsidRPr="00516D27">
          <w:rPr>
            <w:rPrChange w:id="1609" w:author="my_pc" w:date="2022-02-06T21:47:00Z">
              <w:rPr>
                <w:rFonts w:cstheme="majorBidi"/>
              </w:rPr>
            </w:rPrChange>
          </w:rPr>
          <w:t>Black</w:t>
        </w:r>
      </w:ins>
      <w:del w:id="1610" w:author="Susan" w:date="2022-02-06T19:27:00Z">
        <w:r w:rsidRPr="00516D27" w:rsidDel="00ED10C3">
          <w:rPr>
            <w:rPrChange w:id="1611" w:author="my_pc" w:date="2022-02-06T21:47:00Z">
              <w:rPr>
                <w:rFonts w:cstheme="majorBidi"/>
              </w:rPr>
            </w:rPrChange>
          </w:rPr>
          <w:delText>African-American</w:delText>
        </w:r>
      </w:del>
      <w:r w:rsidRPr="00516D27">
        <w:rPr>
          <w:rPrChange w:id="1612" w:author="my_pc" w:date="2022-02-06T21:47:00Z">
            <w:rPr>
              <w:rFonts w:cstheme="majorBidi"/>
            </w:rPr>
          </w:rPrChange>
        </w:rPr>
        <w:t xml:space="preserve"> women. </w:t>
      </w:r>
      <w:r w:rsidRPr="00516D27">
        <w:rPr>
          <w:i/>
          <w:iCs/>
          <w:lang w:bidi="he-IL"/>
          <w:rPrChange w:id="1613" w:author="my_pc" w:date="2022-02-06T21:47:00Z">
            <w:rPr>
              <w:rFonts w:cstheme="majorBidi"/>
              <w:i/>
              <w:iCs/>
              <w:lang w:bidi="he-IL"/>
            </w:rPr>
          </w:rPrChange>
        </w:rPr>
        <w:t xml:space="preserve">See, e.g., </w:t>
      </w:r>
      <w:r w:rsidRPr="00516D27">
        <w:rPr>
          <w:rPrChange w:id="1614" w:author="my_pc" w:date="2022-02-06T21:47:00Z">
            <w:rPr>
              <w:rFonts w:cstheme="majorBidi"/>
            </w:rPr>
          </w:rPrChange>
        </w:rPr>
        <w:t>C</w:t>
      </w:r>
      <w:ins w:id="1615" w:author="my_pc" w:date="2022-02-06T20:32:00Z">
        <w:r w:rsidRPr="00516D27">
          <w:t xml:space="preserve">ho et al., </w:t>
        </w:r>
        <w:r w:rsidRPr="00516D27">
          <w:rPr>
            <w:i/>
            <w:iCs/>
            <w:rPrChange w:id="1616" w:author="my_pc" w:date="2022-02-06T21:47:00Z">
              <w:rPr>
                <w:szCs w:val="22"/>
              </w:rPr>
            </w:rPrChange>
          </w:rPr>
          <w:t>supra</w:t>
        </w:r>
        <w:r w:rsidRPr="00516D27">
          <w:t xml:space="preserve"> note 18; </w:t>
        </w:r>
      </w:ins>
      <w:del w:id="1617" w:author="my_pc" w:date="2022-02-06T20:32:00Z">
        <w:r w:rsidRPr="00516D27" w:rsidDel="001D671B">
          <w:rPr>
            <w:rPrChange w:id="1618" w:author="my_pc" w:date="2022-02-06T21:47:00Z">
              <w:rPr>
                <w:rFonts w:cstheme="majorBidi"/>
              </w:rPr>
            </w:rPrChange>
          </w:rPr>
          <w:delText xml:space="preserve">renshaw et al., </w:delText>
        </w:r>
        <w:r w:rsidRPr="00516D27" w:rsidDel="001D671B">
          <w:rPr>
            <w:i/>
            <w:iCs/>
            <w:rPrChange w:id="1619" w:author="my_pc" w:date="2022-02-06T21:47:00Z">
              <w:rPr>
                <w:rFonts w:cstheme="majorBidi"/>
                <w:i/>
                <w:iCs/>
              </w:rPr>
            </w:rPrChange>
          </w:rPr>
          <w:delText xml:space="preserve">supra </w:delText>
        </w:r>
        <w:r w:rsidRPr="00516D27" w:rsidDel="001D671B">
          <w:rPr>
            <w:rPrChange w:id="1620" w:author="my_pc" w:date="2022-02-06T21:47:00Z">
              <w:rPr>
                <w:rFonts w:cstheme="majorBidi"/>
              </w:rPr>
            </w:rPrChange>
          </w:rPr>
          <w:delText xml:space="preserve">note ___ ; </w:delText>
        </w:r>
      </w:del>
      <w:r w:rsidRPr="00516D27">
        <w:rPr>
          <w:rPrChange w:id="1621" w:author="my_pc" w:date="2022-02-06T21:47:00Z">
            <w:rPr>
              <w:rFonts w:cstheme="majorBidi"/>
            </w:rPr>
          </w:rPrChange>
        </w:rPr>
        <w:t xml:space="preserve">Mackinnon, </w:t>
      </w:r>
      <w:r w:rsidRPr="00516D27">
        <w:rPr>
          <w:i/>
          <w:iCs/>
          <w:rPrChange w:id="1622" w:author="my_pc" w:date="2022-02-06T21:47:00Z">
            <w:rPr>
              <w:rFonts w:cstheme="majorBidi"/>
              <w:i/>
              <w:iCs/>
            </w:rPr>
          </w:rPrChange>
        </w:rPr>
        <w:t xml:space="preserve">supra </w:t>
      </w:r>
      <w:r w:rsidRPr="00516D27">
        <w:rPr>
          <w:rPrChange w:id="1623" w:author="my_pc" w:date="2022-02-06T21:47:00Z">
            <w:rPr>
              <w:rFonts w:cstheme="majorBidi"/>
            </w:rPr>
          </w:rPrChange>
        </w:rPr>
        <w:t>note</w:t>
      </w:r>
      <w:ins w:id="1624" w:author="my_pc" w:date="2022-02-06T20:31:00Z">
        <w:r w:rsidRPr="00516D27">
          <w:t xml:space="preserve"> 18</w:t>
        </w:r>
      </w:ins>
      <w:del w:id="1625" w:author="my_pc" w:date="2022-02-06T20:31:00Z">
        <w:r w:rsidRPr="00516D27" w:rsidDel="00A07D94">
          <w:rPr>
            <w:rPrChange w:id="1626" w:author="my_pc" w:date="2022-02-06T21:47:00Z">
              <w:rPr>
                <w:rFonts w:cstheme="majorBidi"/>
              </w:rPr>
            </w:rPrChange>
          </w:rPr>
          <w:delText xml:space="preserve"> __</w:delText>
        </w:r>
      </w:del>
      <w:r w:rsidRPr="00516D27">
        <w:rPr>
          <w:rPrChange w:id="1627" w:author="my_pc" w:date="2022-02-06T21:47:00Z">
            <w:rPr>
              <w:rFonts w:cstheme="majorBidi"/>
            </w:rPr>
          </w:rPrChange>
        </w:rPr>
        <w:t xml:space="preserve">. </w:t>
      </w:r>
    </w:p>
  </w:footnote>
  <w:footnote w:id="76">
    <w:p w14:paraId="13FE826C" w14:textId="1D162AA3" w:rsidR="002B6FF2" w:rsidRPr="00516D27" w:rsidRDefault="002B6FF2">
      <w:pPr>
        <w:pStyle w:val="FootNote0"/>
        <w:rPr>
          <w:rPrChange w:id="1629" w:author="my_pc" w:date="2022-02-06T21:47:00Z">
            <w:rPr>
              <w:rFonts w:cstheme="majorBidi"/>
            </w:rPr>
          </w:rPrChange>
        </w:rPr>
        <w:pPrChange w:id="1630" w:author="my_pc" w:date="2022-02-06T22:33:00Z">
          <w:pPr>
            <w:pStyle w:val="FootnoteText"/>
          </w:pPr>
        </w:pPrChange>
      </w:pPr>
      <w:r w:rsidRPr="00516D27">
        <w:rPr>
          <w:rStyle w:val="FootnoteReference"/>
          <w:rFonts w:ascii="CG Times" w:hAnsi="CG Times"/>
          <w:szCs w:val="22"/>
          <w:rPrChange w:id="1631" w:author="my_pc" w:date="2022-02-06T21:47:00Z">
            <w:rPr>
              <w:rStyle w:val="FootnoteReference"/>
            </w:rPr>
          </w:rPrChange>
        </w:rPr>
        <w:footnoteRef/>
      </w:r>
      <w:r w:rsidRPr="00516D27">
        <w:rPr>
          <w:rPrChange w:id="1632" w:author="my_pc" w:date="2022-02-06T21:47:00Z">
            <w:rPr>
              <w:rFonts w:cstheme="majorBidi"/>
            </w:rPr>
          </w:rPrChange>
        </w:rPr>
        <w:t xml:space="preserve"> </w:t>
      </w:r>
      <w:r w:rsidRPr="00516D27">
        <w:rPr>
          <w:i/>
          <w:iCs/>
          <w:rPrChange w:id="1633" w:author="my_pc" w:date="2022-02-06T21:47:00Z">
            <w:rPr>
              <w:rFonts w:cstheme="majorBidi"/>
              <w:i/>
              <w:iCs/>
            </w:rPr>
          </w:rPrChange>
        </w:rPr>
        <w:t xml:space="preserve">See, e.g., </w:t>
      </w:r>
      <w:r w:rsidRPr="00516D27">
        <w:rPr>
          <w:rPrChange w:id="1634" w:author="my_pc" w:date="2022-02-06T21:47:00Z">
            <w:rPr>
              <w:rFonts w:asciiTheme="majorBidi" w:hAnsiTheme="majorBidi" w:cstheme="majorBidi"/>
            </w:rPr>
          </w:rPrChange>
        </w:rPr>
        <w:t xml:space="preserve">Lucian A. </w:t>
      </w:r>
      <w:proofErr w:type="spellStart"/>
      <w:r w:rsidRPr="00516D27">
        <w:rPr>
          <w:rPrChange w:id="1635" w:author="my_pc" w:date="2022-02-06T21:47:00Z">
            <w:rPr>
              <w:rFonts w:asciiTheme="majorBidi" w:hAnsiTheme="majorBidi" w:cstheme="majorBidi"/>
            </w:rPr>
          </w:rPrChange>
        </w:rPr>
        <w:t>Bebchuk</w:t>
      </w:r>
      <w:proofErr w:type="spellEnd"/>
      <w:r w:rsidRPr="00516D27">
        <w:rPr>
          <w:rPrChange w:id="1636" w:author="my_pc" w:date="2022-02-06T21:47:00Z">
            <w:rPr>
              <w:rFonts w:asciiTheme="majorBidi" w:hAnsiTheme="majorBidi" w:cstheme="majorBidi"/>
            </w:rPr>
          </w:rPrChange>
        </w:rPr>
        <w:t xml:space="preserve"> &amp; Richard A. Posner, </w:t>
      </w:r>
      <w:r w:rsidRPr="00516D27">
        <w:rPr>
          <w:i/>
          <w:iCs/>
          <w:rPrChange w:id="1637" w:author="my_pc" w:date="2022-02-06T21:47:00Z">
            <w:rPr>
              <w:rFonts w:asciiTheme="majorBidi" w:hAnsiTheme="majorBidi" w:cstheme="majorBidi"/>
              <w:i/>
              <w:iCs/>
            </w:rPr>
          </w:rPrChange>
        </w:rPr>
        <w:t>One-Sided Contracts in Competitive Consumer Markets</w:t>
      </w:r>
      <w:r w:rsidRPr="00516D27">
        <w:rPr>
          <w:rPrChange w:id="1638" w:author="my_pc" w:date="2022-02-06T21:47:00Z">
            <w:rPr>
              <w:rFonts w:asciiTheme="majorBidi" w:hAnsiTheme="majorBidi" w:cstheme="majorBidi"/>
            </w:rPr>
          </w:rPrChange>
        </w:rPr>
        <w:t xml:space="preserve">, 104 </w:t>
      </w:r>
      <w:r w:rsidRPr="00516D27">
        <w:rPr>
          <w:rStyle w:val="scChar"/>
          <w:szCs w:val="22"/>
          <w:rPrChange w:id="1639" w:author="my_pc" w:date="2022-02-06T21:47:00Z">
            <w:rPr>
              <w:rStyle w:val="scChar"/>
            </w:rPr>
          </w:rPrChange>
        </w:rPr>
        <w:t>Mich. L. Rev</w:t>
      </w:r>
      <w:r w:rsidRPr="00516D27">
        <w:rPr>
          <w:rPrChange w:id="1640" w:author="my_pc" w:date="2022-02-06T21:47:00Z">
            <w:rPr>
              <w:rFonts w:asciiTheme="majorBidi" w:hAnsiTheme="majorBidi" w:cstheme="majorBidi"/>
            </w:rPr>
          </w:rPrChange>
        </w:rPr>
        <w:t xml:space="preserve">. 827, </w:t>
      </w:r>
      <w:r w:rsidRPr="00516D27">
        <w:rPr>
          <w:rPrChange w:id="1641" w:author="my_pc" w:date="2022-02-06T21:47:00Z">
            <w:rPr>
              <w:rFonts w:asciiTheme="majorBidi" w:hAnsiTheme="majorBidi" w:cstheme="majorBidi"/>
              <w:highlight w:val="yellow"/>
            </w:rPr>
          </w:rPrChange>
        </w:rPr>
        <w:t>828–</w:t>
      </w:r>
      <w:del w:id="1642" w:author="my_pc" w:date="2022-02-06T20:33:00Z">
        <w:r w:rsidRPr="00516D27" w:rsidDel="008419F2">
          <w:rPr>
            <w:rPrChange w:id="1643" w:author="my_pc" w:date="2022-02-06T21:47:00Z">
              <w:rPr>
                <w:rFonts w:asciiTheme="majorBidi" w:hAnsiTheme="majorBidi" w:cstheme="majorBidi"/>
                <w:highlight w:val="yellow"/>
              </w:rPr>
            </w:rPrChange>
          </w:rPr>
          <w:delText>8</w:delText>
        </w:r>
      </w:del>
      <w:r w:rsidRPr="00516D27">
        <w:rPr>
          <w:rPrChange w:id="1644" w:author="my_pc" w:date="2022-02-06T21:47:00Z">
            <w:rPr>
              <w:rFonts w:asciiTheme="majorBidi" w:hAnsiTheme="majorBidi" w:cstheme="majorBidi"/>
              <w:highlight w:val="yellow"/>
            </w:rPr>
          </w:rPrChange>
        </w:rPr>
        <w:t>34</w:t>
      </w:r>
      <w:r w:rsidRPr="00516D27">
        <w:rPr>
          <w:rPrChange w:id="1645" w:author="my_pc" w:date="2022-02-06T21:47:00Z">
            <w:rPr>
              <w:rFonts w:asciiTheme="majorBidi" w:hAnsiTheme="majorBidi" w:cstheme="majorBidi"/>
            </w:rPr>
          </w:rPrChange>
        </w:rPr>
        <w:t xml:space="preserve"> (2006); Jason Scott Johnston, </w:t>
      </w:r>
      <w:r w:rsidRPr="00516D27">
        <w:rPr>
          <w:i/>
          <w:iCs/>
          <w:rPrChange w:id="1646" w:author="my_pc" w:date="2022-02-06T21:47:00Z">
            <w:rPr>
              <w:rFonts w:asciiTheme="majorBidi" w:hAnsiTheme="majorBidi" w:cstheme="majorBidi"/>
              <w:i/>
              <w:iCs/>
            </w:rPr>
          </w:rPrChange>
        </w:rPr>
        <w:t>The Return of Bargain: An Economic Theory of How Standard-Form Contracts Enable Cooperative Negotiation between Businesses and Consumers</w:t>
      </w:r>
      <w:r w:rsidRPr="00516D27">
        <w:rPr>
          <w:rPrChange w:id="1647" w:author="my_pc" w:date="2022-02-06T21:47:00Z">
            <w:rPr>
              <w:rFonts w:asciiTheme="majorBidi" w:hAnsiTheme="majorBidi" w:cstheme="majorBidi"/>
            </w:rPr>
          </w:rPrChange>
        </w:rPr>
        <w:t xml:space="preserve">, 104 </w:t>
      </w:r>
      <w:r w:rsidRPr="00516D27">
        <w:rPr>
          <w:rStyle w:val="scChar"/>
          <w:szCs w:val="22"/>
          <w:rPrChange w:id="1648" w:author="my_pc" w:date="2022-02-06T21:47:00Z">
            <w:rPr>
              <w:rStyle w:val="scChar"/>
            </w:rPr>
          </w:rPrChange>
        </w:rPr>
        <w:t>Mich. L. Rev</w:t>
      </w:r>
      <w:r w:rsidRPr="00516D27">
        <w:rPr>
          <w:smallCaps/>
          <w:rPrChange w:id="1649" w:author="my_pc" w:date="2022-02-06T21:47:00Z">
            <w:rPr>
              <w:rFonts w:asciiTheme="majorBidi" w:hAnsiTheme="majorBidi" w:cstheme="majorBidi"/>
              <w:smallCaps/>
            </w:rPr>
          </w:rPrChange>
        </w:rPr>
        <w:t>. 857, 873–</w:t>
      </w:r>
      <w:del w:id="1650" w:author="my_pc" w:date="2022-02-06T20:34:00Z">
        <w:r w:rsidRPr="00516D27" w:rsidDel="008419F2">
          <w:rPr>
            <w:smallCaps/>
            <w:rPrChange w:id="1651" w:author="my_pc" w:date="2022-02-06T21:47:00Z">
              <w:rPr>
                <w:rFonts w:asciiTheme="majorBidi" w:hAnsiTheme="majorBidi" w:cstheme="majorBidi"/>
                <w:smallCaps/>
              </w:rPr>
            </w:rPrChange>
          </w:rPr>
          <w:delText>8</w:delText>
        </w:r>
      </w:del>
      <w:r w:rsidRPr="00516D27">
        <w:rPr>
          <w:smallCaps/>
          <w:rPrChange w:id="1652" w:author="my_pc" w:date="2022-02-06T21:47:00Z">
            <w:rPr>
              <w:rFonts w:asciiTheme="majorBidi" w:hAnsiTheme="majorBidi" w:cstheme="majorBidi"/>
              <w:smallCaps/>
            </w:rPr>
          </w:rPrChange>
        </w:rPr>
        <w:t>74 (2006</w:t>
      </w:r>
      <w:r w:rsidRPr="00516D27" w:rsidDel="00C56E1A">
        <w:rPr>
          <w:smallCaps/>
          <w:rPrChange w:id="1653" w:author="my_pc" w:date="2022-02-06T21:47:00Z">
            <w:rPr>
              <w:rFonts w:asciiTheme="majorBidi" w:hAnsiTheme="majorBidi" w:cstheme="majorBidi"/>
              <w:smallCaps/>
            </w:rPr>
          </w:rPrChange>
        </w:rPr>
        <w:t>)</w:t>
      </w:r>
      <w:r w:rsidRPr="00516D27">
        <w:rPr>
          <w:smallCaps/>
          <w:rPrChange w:id="1654" w:author="my_pc" w:date="2022-02-06T21:47:00Z">
            <w:rPr>
              <w:rFonts w:asciiTheme="majorBidi" w:hAnsiTheme="majorBidi" w:cstheme="majorBidi"/>
              <w:smallCaps/>
            </w:rPr>
          </w:rPrChange>
        </w:rPr>
        <w:t xml:space="preserve"> </w:t>
      </w:r>
      <w:r w:rsidRPr="00516D27">
        <w:rPr>
          <w:rPrChange w:id="1655" w:author="my_pc" w:date="2022-02-06T21:47:00Z">
            <w:rPr>
              <w:rFonts w:asciiTheme="majorBidi" w:hAnsiTheme="majorBidi" w:cstheme="majorBidi"/>
            </w:rPr>
          </w:rPrChange>
        </w:rPr>
        <w:t xml:space="preserve">(noting that “retailers </w:t>
      </w:r>
      <w:del w:id="1656" w:author="my_pc" w:date="2022-02-06T22:04:00Z">
        <w:r w:rsidRPr="00516D27" w:rsidDel="00017C62">
          <w:rPr>
            <w:rPrChange w:id="1657" w:author="my_pc" w:date="2022-02-06T21:47:00Z">
              <w:rPr>
                <w:rFonts w:asciiTheme="majorBidi" w:hAnsiTheme="majorBidi" w:cstheme="majorBidi"/>
              </w:rPr>
            </w:rPrChange>
          </w:rPr>
          <w:delText>[…]</w:delText>
        </w:r>
      </w:del>
      <w:ins w:id="1658" w:author="my_pc" w:date="2022-02-06T22:04:00Z">
        <w:r>
          <w:t>. . .</w:t>
        </w:r>
      </w:ins>
      <w:r w:rsidRPr="00516D27">
        <w:rPr>
          <w:rPrChange w:id="1659" w:author="my_pc" w:date="2022-02-06T21:47:00Z">
            <w:rPr>
              <w:rFonts w:asciiTheme="majorBidi" w:hAnsiTheme="majorBidi" w:cstheme="majorBidi"/>
            </w:rPr>
          </w:rPrChange>
        </w:rPr>
        <w:t xml:space="preserve"> generally granted their on-the-ground employees vast amounts of discretion in liberalizing their official return policies so as to please consumers”)</w:t>
      </w:r>
      <w:r w:rsidRPr="00516D27">
        <w:rPr>
          <w:smallCaps/>
          <w:rPrChange w:id="1660" w:author="my_pc" w:date="2022-02-06T21:47:00Z">
            <w:rPr>
              <w:rFonts w:asciiTheme="majorBidi" w:hAnsiTheme="majorBidi" w:cstheme="majorBidi"/>
              <w:smallCaps/>
            </w:rPr>
          </w:rPrChange>
        </w:rPr>
        <w:t xml:space="preserve">; </w:t>
      </w:r>
      <w:r w:rsidRPr="00516D27">
        <w:rPr>
          <w:rPrChange w:id="1661" w:author="my_pc" w:date="2022-02-06T21:47:00Z">
            <w:rPr>
              <w:rFonts w:asciiTheme="majorBidi" w:hAnsiTheme="majorBidi" w:cstheme="majorBidi"/>
            </w:rPr>
          </w:rPrChange>
        </w:rPr>
        <w:t xml:space="preserve">Clayton P. Gillette, </w:t>
      </w:r>
      <w:r w:rsidRPr="00516D27">
        <w:rPr>
          <w:i/>
          <w:iCs/>
          <w:rPrChange w:id="1662" w:author="my_pc" w:date="2022-02-06T21:47:00Z">
            <w:rPr>
              <w:rFonts w:asciiTheme="majorBidi" w:hAnsiTheme="majorBidi" w:cstheme="majorBidi"/>
              <w:i/>
              <w:iCs/>
            </w:rPr>
          </w:rPrChange>
        </w:rPr>
        <w:t>Rolling Contracts as an Agency Problem</w:t>
      </w:r>
      <w:r w:rsidRPr="00516D27">
        <w:rPr>
          <w:rPrChange w:id="1663" w:author="my_pc" w:date="2022-02-06T21:47:00Z">
            <w:rPr>
              <w:rFonts w:asciiTheme="majorBidi" w:hAnsiTheme="majorBidi" w:cstheme="majorBidi"/>
            </w:rPr>
          </w:rPrChange>
        </w:rPr>
        <w:t xml:space="preserve">, 2004 </w:t>
      </w:r>
      <w:r w:rsidRPr="00516D27">
        <w:rPr>
          <w:smallCaps/>
          <w:rPrChange w:id="1664" w:author="my_pc" w:date="2022-02-06T21:47:00Z">
            <w:rPr>
              <w:rFonts w:asciiTheme="majorBidi" w:hAnsiTheme="majorBidi" w:cstheme="majorBidi"/>
              <w:smallCaps/>
            </w:rPr>
          </w:rPrChange>
        </w:rPr>
        <w:t>Wis. L. Rev.</w:t>
      </w:r>
      <w:r w:rsidRPr="00516D27">
        <w:rPr>
          <w:rPrChange w:id="1665" w:author="my_pc" w:date="2022-02-06T21:47:00Z">
            <w:rPr>
              <w:rFonts w:asciiTheme="majorBidi" w:hAnsiTheme="majorBidi" w:cstheme="majorBidi"/>
            </w:rPr>
          </w:rPrChange>
        </w:rPr>
        <w:t xml:space="preserve"> 679, </w:t>
      </w:r>
      <w:r w:rsidRPr="00516D27">
        <w:rPr>
          <w:rPrChange w:id="1666" w:author="my_pc" w:date="2022-02-06T21:47:00Z">
            <w:rPr>
              <w:rFonts w:asciiTheme="majorBidi" w:hAnsiTheme="majorBidi" w:cstheme="majorBidi"/>
              <w:highlight w:val="yellow"/>
            </w:rPr>
          </w:rPrChange>
        </w:rPr>
        <w:t>704–12</w:t>
      </w:r>
      <w:r w:rsidRPr="00516D27">
        <w:rPr>
          <w:rPrChange w:id="1667" w:author="my_pc" w:date="2022-02-06T21:47:00Z">
            <w:rPr>
              <w:rFonts w:asciiTheme="majorBidi" w:hAnsiTheme="majorBidi" w:cstheme="majorBidi"/>
            </w:rPr>
          </w:rPrChange>
        </w:rPr>
        <w:t xml:space="preserve"> (2004); Shmuel I. Becher &amp; Tal Z. </w:t>
      </w:r>
      <w:proofErr w:type="spellStart"/>
      <w:r w:rsidRPr="00516D27">
        <w:rPr>
          <w:rPrChange w:id="1668" w:author="my_pc" w:date="2022-02-06T21:47:00Z">
            <w:rPr>
              <w:rFonts w:asciiTheme="majorBidi" w:hAnsiTheme="majorBidi" w:cstheme="majorBidi"/>
            </w:rPr>
          </w:rPrChange>
        </w:rPr>
        <w:t>Zarsky</w:t>
      </w:r>
      <w:proofErr w:type="spellEnd"/>
      <w:r w:rsidRPr="00516D27">
        <w:rPr>
          <w:rPrChange w:id="1669" w:author="my_pc" w:date="2022-02-06T21:47:00Z">
            <w:rPr>
              <w:rFonts w:asciiTheme="majorBidi" w:hAnsiTheme="majorBidi" w:cstheme="majorBidi"/>
            </w:rPr>
          </w:rPrChange>
        </w:rPr>
        <w:t xml:space="preserve">, </w:t>
      </w:r>
      <w:r w:rsidRPr="00516D27">
        <w:rPr>
          <w:i/>
          <w:rPrChange w:id="1670" w:author="my_pc" w:date="2022-02-06T21:47:00Z">
            <w:rPr>
              <w:rFonts w:asciiTheme="majorBidi" w:hAnsiTheme="majorBidi" w:cstheme="majorBidi"/>
              <w:i/>
            </w:rPr>
          </w:rPrChange>
        </w:rPr>
        <w:t>Minding the Gap</w:t>
      </w:r>
      <w:r w:rsidRPr="00516D27">
        <w:rPr>
          <w:rPrChange w:id="1671" w:author="my_pc" w:date="2022-02-06T21:47:00Z">
            <w:rPr>
              <w:rFonts w:asciiTheme="majorBidi" w:hAnsiTheme="majorBidi" w:cstheme="majorBidi"/>
            </w:rPr>
          </w:rPrChange>
        </w:rPr>
        <w:t xml:space="preserve">, 51 </w:t>
      </w:r>
      <w:r w:rsidRPr="00516D27">
        <w:rPr>
          <w:smallCaps/>
          <w:rPrChange w:id="1672" w:author="my_pc" w:date="2022-02-06T21:47:00Z">
            <w:rPr>
              <w:rFonts w:asciiTheme="majorBidi" w:hAnsiTheme="majorBidi" w:cstheme="majorBidi"/>
              <w:smallCaps/>
            </w:rPr>
          </w:rPrChange>
        </w:rPr>
        <w:t>Conn. L. Rev. 69</w:t>
      </w:r>
      <w:r w:rsidRPr="00516D27">
        <w:rPr>
          <w:smallCaps/>
          <w:rPrChange w:id="1673" w:author="my_pc" w:date="2022-02-06T21:47:00Z">
            <w:rPr>
              <w:rFonts w:asciiTheme="majorBidi" w:hAnsiTheme="majorBidi" w:cstheme="majorBidi"/>
              <w:smallCaps/>
              <w:highlight w:val="yellow"/>
            </w:rPr>
          </w:rPrChange>
        </w:rPr>
        <w:t>, 91</w:t>
      </w:r>
      <w:r w:rsidRPr="00516D27">
        <w:rPr>
          <w:smallCaps/>
          <w:rPrChange w:id="1674" w:author="my_pc" w:date="2022-02-06T21:47:00Z">
            <w:rPr>
              <w:rFonts w:asciiTheme="majorBidi" w:hAnsiTheme="majorBidi" w:cstheme="majorBidi"/>
              <w:smallCaps/>
            </w:rPr>
          </w:rPrChange>
        </w:rPr>
        <w:t xml:space="preserve"> </w:t>
      </w:r>
      <w:r w:rsidRPr="00516D27">
        <w:rPr>
          <w:rPrChange w:id="1675" w:author="my_pc" w:date="2022-02-06T21:47:00Z">
            <w:rPr>
              <w:rFonts w:asciiTheme="majorBidi" w:hAnsiTheme="majorBidi" w:cstheme="majorBidi"/>
            </w:rPr>
          </w:rPrChange>
        </w:rPr>
        <w:t xml:space="preserve">(2019). </w:t>
      </w:r>
      <w:r w:rsidRPr="00516D27">
        <w:rPr>
          <w:rPrChange w:id="1676" w:author="my_pc" w:date="2022-02-06T21:47:00Z">
            <w:rPr>
              <w:rFonts w:cstheme="majorBidi"/>
            </w:rPr>
          </w:rPrChange>
        </w:rPr>
        <w:t>Additionally, in informal interviews I conducted with store clerks working in Chicago, several interviewees mentioned being granted a considerable degree of discretion in deciding whether or not to accept a return.</w:t>
      </w:r>
    </w:p>
  </w:footnote>
  <w:footnote w:id="77">
    <w:p w14:paraId="25DE1D29" w14:textId="2A5EC7CE" w:rsidR="002B6FF2" w:rsidRPr="00516D27" w:rsidRDefault="002B6FF2">
      <w:pPr>
        <w:pStyle w:val="FootNote0"/>
        <w:rPr>
          <w:rPrChange w:id="1679" w:author="my_pc" w:date="2022-02-06T21:47:00Z">
            <w:rPr>
              <w:rFonts w:ascii="Times" w:hAnsi="Times"/>
              <w:sz w:val="20"/>
            </w:rPr>
          </w:rPrChange>
        </w:rPr>
        <w:pPrChange w:id="1680" w:author="my_pc" w:date="2022-02-06T22:33:00Z">
          <w:pPr/>
        </w:pPrChange>
      </w:pPr>
      <w:r w:rsidRPr="00516D27">
        <w:rPr>
          <w:rStyle w:val="FootnoteReference"/>
          <w:rFonts w:ascii="CG Times" w:hAnsi="CG Times"/>
          <w:szCs w:val="22"/>
          <w:rPrChange w:id="1681" w:author="my_pc" w:date="2022-02-06T21:47:00Z">
            <w:rPr>
              <w:rStyle w:val="FootnoteReference"/>
            </w:rPr>
          </w:rPrChange>
        </w:rPr>
        <w:footnoteRef/>
      </w:r>
      <w:r w:rsidRPr="00516D27">
        <w:rPr>
          <w:rPrChange w:id="1682" w:author="my_pc" w:date="2022-02-06T21:47:00Z">
            <w:rPr>
              <w:rFonts w:asciiTheme="majorBidi" w:hAnsiTheme="majorBidi" w:cstheme="majorBidi"/>
              <w:sz w:val="20"/>
            </w:rPr>
          </w:rPrChange>
        </w:rPr>
        <w:t xml:space="preserve"> </w:t>
      </w:r>
      <w:r w:rsidRPr="00516D27">
        <w:rPr>
          <w:i/>
          <w:iCs/>
          <w:rPrChange w:id="1683" w:author="my_pc" w:date="2022-02-06T21:47:00Z">
            <w:rPr>
              <w:rFonts w:asciiTheme="majorBidi" w:hAnsiTheme="majorBidi" w:cstheme="majorBidi"/>
              <w:i/>
              <w:iCs/>
              <w:sz w:val="20"/>
              <w:szCs w:val="16"/>
            </w:rPr>
          </w:rPrChange>
        </w:rPr>
        <w:t>See, e.g.</w:t>
      </w:r>
      <w:r w:rsidRPr="00516D27">
        <w:rPr>
          <w:i/>
          <w:iCs/>
          <w:rPrChange w:id="1684" w:author="my_pc" w:date="2022-02-06T21:47:00Z">
            <w:rPr>
              <w:rFonts w:asciiTheme="majorBidi" w:hAnsiTheme="majorBidi" w:cstheme="majorBidi"/>
              <w:sz w:val="20"/>
              <w:szCs w:val="16"/>
            </w:rPr>
          </w:rPrChange>
        </w:rPr>
        <w:t>,</w:t>
      </w:r>
      <w:r w:rsidRPr="00516D27">
        <w:rPr>
          <w:rPrChange w:id="1685" w:author="my_pc" w:date="2022-02-06T21:47:00Z">
            <w:rPr>
              <w:rFonts w:asciiTheme="majorBidi" w:hAnsiTheme="majorBidi" w:cstheme="majorBidi"/>
              <w:sz w:val="20"/>
              <w:szCs w:val="16"/>
            </w:rPr>
          </w:rPrChange>
        </w:rPr>
        <w:t xml:space="preserve"> </w:t>
      </w:r>
      <w:r w:rsidRPr="00516D27">
        <w:rPr>
          <w:shd w:val="clear" w:color="auto" w:fill="FFFFFF"/>
          <w:rPrChange w:id="1686" w:author="my_pc" w:date="2022-02-06T21:47:00Z">
            <w:rPr>
              <w:rFonts w:ascii="Times" w:hAnsi="Times" w:cs="Arial"/>
              <w:color w:val="222222"/>
              <w:sz w:val="20"/>
              <w:szCs w:val="16"/>
              <w:shd w:val="clear" w:color="auto" w:fill="FFFFFF"/>
            </w:rPr>
          </w:rPrChange>
        </w:rPr>
        <w:t xml:space="preserve">Raymond Paternoster, </w:t>
      </w:r>
      <w:r w:rsidRPr="00516D27">
        <w:rPr>
          <w:i/>
          <w:iCs/>
          <w:shd w:val="clear" w:color="auto" w:fill="FFFFFF"/>
          <w:rPrChange w:id="1687" w:author="my_pc" w:date="2022-02-06T21:47:00Z">
            <w:rPr>
              <w:rFonts w:ascii="Times" w:hAnsi="Times" w:cs="Arial"/>
              <w:i/>
              <w:iCs/>
              <w:color w:val="222222"/>
              <w:sz w:val="20"/>
              <w:szCs w:val="16"/>
              <w:shd w:val="clear" w:color="auto" w:fill="FFFFFF"/>
            </w:rPr>
          </w:rPrChange>
        </w:rPr>
        <w:t>Prosecutorial Discretion in Requesting the Death Penalty: A Case of Victim-Based Racial Discrimination</w:t>
      </w:r>
      <w:r w:rsidRPr="00516D27">
        <w:rPr>
          <w:shd w:val="clear" w:color="auto" w:fill="FFFFFF"/>
          <w:rPrChange w:id="1688" w:author="my_pc" w:date="2022-02-06T21:47:00Z">
            <w:rPr>
              <w:rFonts w:ascii="Times" w:hAnsi="Times" w:cs="Arial"/>
              <w:color w:val="222222"/>
              <w:sz w:val="20"/>
              <w:szCs w:val="16"/>
              <w:shd w:val="clear" w:color="auto" w:fill="FFFFFF"/>
            </w:rPr>
          </w:rPrChange>
        </w:rPr>
        <w:t xml:space="preserve">, 18 </w:t>
      </w:r>
      <w:r w:rsidRPr="00516D27">
        <w:rPr>
          <w:smallCaps/>
          <w:rPrChange w:id="1689" w:author="my_pc" w:date="2022-02-06T21:47:00Z">
            <w:rPr>
              <w:rFonts w:ascii="Times" w:hAnsi="Times" w:cs="Times New Roman (Body CS)"/>
              <w:smallCaps/>
              <w:sz w:val="20"/>
              <w:szCs w:val="16"/>
            </w:rPr>
          </w:rPrChange>
        </w:rPr>
        <w:t>Law &amp; Soc</w:t>
      </w:r>
      <w:del w:id="1690" w:author="my_pc" w:date="2022-02-06T18:46:00Z">
        <w:r w:rsidRPr="00516D27" w:rsidDel="00A71EB6">
          <w:rPr>
            <w:smallCaps/>
            <w:rPrChange w:id="1691" w:author="my_pc" w:date="2022-02-06T21:47:00Z">
              <w:rPr>
                <w:rFonts w:ascii="Times" w:hAnsi="Times" w:cs="Times New Roman (Body CS)"/>
                <w:smallCaps/>
                <w:sz w:val="20"/>
                <w:szCs w:val="16"/>
              </w:rPr>
            </w:rPrChange>
          </w:rPr>
          <w:delText>’</w:delText>
        </w:r>
      </w:del>
      <w:ins w:id="1692" w:author="my_pc" w:date="2022-02-06T18:46:00Z">
        <w:r w:rsidRPr="00516D27">
          <w:rPr>
            <w:smallCaps/>
            <w:rPrChange w:id="1693" w:author="my_pc" w:date="2022-02-06T21:47:00Z">
              <w:rPr>
                <w:rFonts w:ascii="Times" w:hAnsi="Times" w:cs="Times New Roman (Body CS)"/>
                <w:smallCaps/>
                <w:sz w:val="20"/>
                <w:szCs w:val="16"/>
              </w:rPr>
            </w:rPrChange>
          </w:rPr>
          <w:t>’</w:t>
        </w:r>
      </w:ins>
      <w:r w:rsidRPr="00516D27">
        <w:rPr>
          <w:smallCaps/>
          <w:rPrChange w:id="1694" w:author="my_pc" w:date="2022-02-06T21:47:00Z">
            <w:rPr>
              <w:rFonts w:ascii="Times" w:hAnsi="Times" w:cs="Times New Roman (Body CS)"/>
              <w:smallCaps/>
              <w:sz w:val="20"/>
              <w:szCs w:val="16"/>
            </w:rPr>
          </w:rPrChange>
        </w:rPr>
        <w:t>y Rev. 437</w:t>
      </w:r>
      <w:r w:rsidRPr="00516D27">
        <w:rPr>
          <w:shd w:val="clear" w:color="auto" w:fill="FFFFFF"/>
          <w:rPrChange w:id="1695" w:author="my_pc" w:date="2022-02-06T21:47:00Z">
            <w:rPr>
              <w:rFonts w:ascii="Times" w:hAnsi="Times" w:cs="Arial"/>
              <w:color w:val="222222"/>
              <w:sz w:val="20"/>
              <w:szCs w:val="16"/>
              <w:shd w:val="clear" w:color="auto" w:fill="FFFFFF"/>
            </w:rPr>
          </w:rPrChange>
        </w:rPr>
        <w:t xml:space="preserve"> (1984); Shawn D. </w:t>
      </w:r>
      <w:proofErr w:type="spellStart"/>
      <w:r w:rsidRPr="00516D27">
        <w:rPr>
          <w:shd w:val="clear" w:color="auto" w:fill="FFFFFF"/>
          <w:rPrChange w:id="1696" w:author="my_pc" w:date="2022-02-06T21:47:00Z">
            <w:rPr>
              <w:rFonts w:ascii="Times" w:hAnsi="Times" w:cs="Arial"/>
              <w:color w:val="222222"/>
              <w:sz w:val="20"/>
              <w:szCs w:val="16"/>
              <w:shd w:val="clear" w:color="auto" w:fill="FFFFFF"/>
            </w:rPr>
          </w:rPrChange>
        </w:rPr>
        <w:t>Bushway</w:t>
      </w:r>
      <w:proofErr w:type="spellEnd"/>
      <w:r w:rsidRPr="00516D27">
        <w:rPr>
          <w:shd w:val="clear" w:color="auto" w:fill="FFFFFF"/>
          <w:rPrChange w:id="1697" w:author="my_pc" w:date="2022-02-06T21:47:00Z">
            <w:rPr>
              <w:rFonts w:ascii="Times" w:hAnsi="Times" w:cs="Arial"/>
              <w:color w:val="222222"/>
              <w:sz w:val="20"/>
              <w:szCs w:val="16"/>
              <w:shd w:val="clear" w:color="auto" w:fill="FFFFFF"/>
            </w:rPr>
          </w:rPrChange>
        </w:rPr>
        <w:t xml:space="preserve"> &amp; Anne Morrison </w:t>
      </w:r>
      <w:proofErr w:type="spellStart"/>
      <w:r w:rsidRPr="00516D27">
        <w:rPr>
          <w:shd w:val="clear" w:color="auto" w:fill="FFFFFF"/>
          <w:rPrChange w:id="1698" w:author="my_pc" w:date="2022-02-06T21:47:00Z">
            <w:rPr>
              <w:rFonts w:ascii="Times" w:hAnsi="Times" w:cs="Arial"/>
              <w:color w:val="222222"/>
              <w:sz w:val="20"/>
              <w:szCs w:val="16"/>
              <w:shd w:val="clear" w:color="auto" w:fill="FFFFFF"/>
            </w:rPr>
          </w:rPrChange>
        </w:rPr>
        <w:t>Piehl</w:t>
      </w:r>
      <w:proofErr w:type="spellEnd"/>
      <w:r w:rsidRPr="00516D27">
        <w:rPr>
          <w:shd w:val="clear" w:color="auto" w:fill="FFFFFF"/>
          <w:rPrChange w:id="1699" w:author="my_pc" w:date="2022-02-06T21:47:00Z">
            <w:rPr>
              <w:rFonts w:ascii="Times" w:hAnsi="Times" w:cs="Arial"/>
              <w:color w:val="222222"/>
              <w:sz w:val="20"/>
              <w:szCs w:val="16"/>
              <w:shd w:val="clear" w:color="auto" w:fill="FFFFFF"/>
            </w:rPr>
          </w:rPrChange>
        </w:rPr>
        <w:t xml:space="preserve">, </w:t>
      </w:r>
      <w:r w:rsidRPr="00516D27">
        <w:rPr>
          <w:i/>
          <w:iCs/>
          <w:shd w:val="clear" w:color="auto" w:fill="FFFFFF"/>
          <w:rPrChange w:id="1700" w:author="my_pc" w:date="2022-02-06T21:47:00Z">
            <w:rPr>
              <w:rFonts w:ascii="Times" w:hAnsi="Times" w:cs="Arial"/>
              <w:i/>
              <w:iCs/>
              <w:color w:val="222222"/>
              <w:sz w:val="20"/>
              <w:szCs w:val="16"/>
              <w:shd w:val="clear" w:color="auto" w:fill="FFFFFF"/>
            </w:rPr>
          </w:rPrChange>
        </w:rPr>
        <w:t>Judging Judicial Discretion: Legal Factors and Racial Discrimination in Sentencing</w:t>
      </w:r>
      <w:r w:rsidRPr="00516D27">
        <w:rPr>
          <w:shd w:val="clear" w:color="auto" w:fill="FFFFFF"/>
          <w:rPrChange w:id="1701" w:author="my_pc" w:date="2022-02-06T21:47:00Z">
            <w:rPr>
              <w:rFonts w:ascii="Times" w:hAnsi="Times" w:cs="Arial"/>
              <w:color w:val="222222"/>
              <w:sz w:val="20"/>
              <w:szCs w:val="16"/>
              <w:shd w:val="clear" w:color="auto" w:fill="FFFFFF"/>
            </w:rPr>
          </w:rPrChange>
        </w:rPr>
        <w:t xml:space="preserve">, 35 </w:t>
      </w:r>
      <w:r w:rsidRPr="00516D27">
        <w:rPr>
          <w:smallCaps/>
          <w:shd w:val="clear" w:color="auto" w:fill="FFFFFF"/>
          <w:rPrChange w:id="1702" w:author="my_pc" w:date="2022-02-06T21:47:00Z">
            <w:rPr>
              <w:rFonts w:ascii="Times" w:hAnsi="Times" w:cs="Arial"/>
              <w:smallCaps/>
              <w:color w:val="222222"/>
              <w:sz w:val="20"/>
              <w:szCs w:val="16"/>
              <w:shd w:val="clear" w:color="auto" w:fill="FFFFFF"/>
            </w:rPr>
          </w:rPrChange>
        </w:rPr>
        <w:t>Law &amp; Soc</w:t>
      </w:r>
      <w:del w:id="1703" w:author="my_pc" w:date="2022-02-06T18:46:00Z">
        <w:r w:rsidRPr="00516D27" w:rsidDel="00A71EB6">
          <w:rPr>
            <w:smallCaps/>
            <w:shd w:val="clear" w:color="auto" w:fill="FFFFFF"/>
            <w:rPrChange w:id="1704" w:author="my_pc" w:date="2022-02-06T21:47:00Z">
              <w:rPr>
                <w:rFonts w:ascii="Times" w:hAnsi="Times" w:cs="Arial"/>
                <w:smallCaps/>
                <w:color w:val="222222"/>
                <w:sz w:val="20"/>
                <w:szCs w:val="16"/>
                <w:shd w:val="clear" w:color="auto" w:fill="FFFFFF"/>
              </w:rPr>
            </w:rPrChange>
          </w:rPr>
          <w:delText>’</w:delText>
        </w:r>
      </w:del>
      <w:ins w:id="1705" w:author="my_pc" w:date="2022-02-06T18:46:00Z">
        <w:r w:rsidRPr="00516D27">
          <w:rPr>
            <w:smallCaps/>
            <w:shd w:val="clear" w:color="auto" w:fill="FFFFFF"/>
            <w:rPrChange w:id="1706" w:author="my_pc" w:date="2022-02-06T21:47:00Z">
              <w:rPr>
                <w:rFonts w:ascii="Times" w:hAnsi="Times" w:cs="Arial"/>
                <w:smallCaps/>
                <w:color w:val="222222"/>
                <w:sz w:val="20"/>
                <w:szCs w:val="16"/>
                <w:shd w:val="clear" w:color="auto" w:fill="FFFFFF"/>
              </w:rPr>
            </w:rPrChange>
          </w:rPr>
          <w:t>’</w:t>
        </w:r>
      </w:ins>
      <w:r w:rsidRPr="00516D27">
        <w:rPr>
          <w:smallCaps/>
          <w:shd w:val="clear" w:color="auto" w:fill="FFFFFF"/>
          <w:rPrChange w:id="1707" w:author="my_pc" w:date="2022-02-06T21:47:00Z">
            <w:rPr>
              <w:rFonts w:ascii="Times" w:hAnsi="Times" w:cs="Arial"/>
              <w:smallCaps/>
              <w:color w:val="222222"/>
              <w:sz w:val="20"/>
              <w:szCs w:val="16"/>
              <w:shd w:val="clear" w:color="auto" w:fill="FFFFFF"/>
            </w:rPr>
          </w:rPrChange>
        </w:rPr>
        <w:t>y Rev.</w:t>
      </w:r>
      <w:r w:rsidRPr="00516D27">
        <w:rPr>
          <w:shd w:val="clear" w:color="auto" w:fill="FFFFFF"/>
          <w:rPrChange w:id="1708" w:author="my_pc" w:date="2022-02-06T21:47:00Z">
            <w:rPr>
              <w:rFonts w:ascii="Times" w:hAnsi="Times" w:cs="Arial"/>
              <w:color w:val="222222"/>
              <w:sz w:val="20"/>
              <w:szCs w:val="16"/>
              <w:shd w:val="clear" w:color="auto" w:fill="FFFFFF"/>
            </w:rPr>
          </w:rPrChange>
        </w:rPr>
        <w:t xml:space="preserve"> 733 (2001); Melynda J. Price, </w:t>
      </w:r>
      <w:r w:rsidRPr="00516D27">
        <w:rPr>
          <w:i/>
          <w:iCs/>
          <w:shd w:val="clear" w:color="auto" w:fill="FFFFFF"/>
          <w:rPrChange w:id="1709" w:author="my_pc" w:date="2022-02-06T21:47:00Z">
            <w:rPr>
              <w:rFonts w:ascii="Times" w:hAnsi="Times" w:cs="Arial"/>
              <w:i/>
              <w:iCs/>
              <w:color w:val="222222"/>
              <w:sz w:val="20"/>
              <w:szCs w:val="16"/>
              <w:shd w:val="clear" w:color="auto" w:fill="FFFFFF"/>
            </w:rPr>
          </w:rPrChange>
        </w:rPr>
        <w:t>Performing Discretion or Performing Discrimination: Race, Ritual, and Peremptory Challenges in Capital Jury Selection</w:t>
      </w:r>
      <w:r w:rsidRPr="00516D27">
        <w:rPr>
          <w:shd w:val="clear" w:color="auto" w:fill="FFFFFF"/>
          <w:rPrChange w:id="1710" w:author="my_pc" w:date="2022-02-06T21:47:00Z">
            <w:rPr>
              <w:rFonts w:ascii="Times" w:hAnsi="Times" w:cs="Arial"/>
              <w:color w:val="222222"/>
              <w:sz w:val="20"/>
              <w:szCs w:val="16"/>
              <w:shd w:val="clear" w:color="auto" w:fill="FFFFFF"/>
            </w:rPr>
          </w:rPrChange>
        </w:rPr>
        <w:t>, 15 </w:t>
      </w:r>
      <w:r w:rsidRPr="00516D27">
        <w:rPr>
          <w:smallCaps/>
          <w:shd w:val="clear" w:color="auto" w:fill="FFFFFF"/>
          <w:rPrChange w:id="1711" w:author="my_pc" w:date="2022-02-06T21:47:00Z">
            <w:rPr>
              <w:rFonts w:ascii="Times" w:hAnsi="Times" w:cs="Arial"/>
              <w:smallCaps/>
              <w:color w:val="222222"/>
              <w:sz w:val="20"/>
              <w:szCs w:val="16"/>
              <w:shd w:val="clear" w:color="auto" w:fill="FFFFFF"/>
            </w:rPr>
          </w:rPrChange>
        </w:rPr>
        <w:t>Mich. J. Race &amp; L.</w:t>
      </w:r>
      <w:r w:rsidRPr="00516D27">
        <w:rPr>
          <w:shd w:val="clear" w:color="auto" w:fill="FFFFFF"/>
          <w:rPrChange w:id="1712" w:author="my_pc" w:date="2022-02-06T21:47:00Z">
            <w:rPr>
              <w:rFonts w:ascii="Times" w:hAnsi="Times" w:cs="Arial"/>
              <w:color w:val="222222"/>
              <w:sz w:val="20"/>
              <w:szCs w:val="16"/>
              <w:shd w:val="clear" w:color="auto" w:fill="FFFFFF"/>
            </w:rPr>
          </w:rPrChange>
        </w:rPr>
        <w:t> 57 (2009).</w:t>
      </w:r>
    </w:p>
  </w:footnote>
  <w:footnote w:id="78">
    <w:p w14:paraId="55118303" w14:textId="77777777" w:rsidR="002B6FF2" w:rsidRPr="00A15D44" w:rsidRDefault="002B6FF2">
      <w:pPr>
        <w:pStyle w:val="FootNote0"/>
        <w:pPrChange w:id="1715" w:author="my_pc" w:date="2022-02-06T22:33:00Z">
          <w:pPr>
            <w:pStyle w:val="FootnoteText"/>
          </w:pPr>
        </w:pPrChange>
      </w:pPr>
      <w:r w:rsidRPr="00516D27">
        <w:rPr>
          <w:rStyle w:val="FootnoteReference"/>
          <w:rFonts w:ascii="CG Times" w:hAnsi="CG Times"/>
          <w:szCs w:val="22"/>
          <w:rPrChange w:id="1716" w:author="my_pc" w:date="2022-02-06T21:47:00Z">
            <w:rPr>
              <w:rStyle w:val="FootnoteReference"/>
            </w:rPr>
          </w:rPrChange>
        </w:rPr>
        <w:footnoteRef/>
      </w:r>
      <w:r w:rsidRPr="00A15D44">
        <w:t xml:space="preserve"> </w:t>
      </w:r>
      <w:r w:rsidRPr="00516D27">
        <w:rPr>
          <w:rPrChange w:id="1717" w:author="my_pc" w:date="2022-02-06T21:47:00Z">
            <w:rPr>
              <w:rFonts w:asciiTheme="majorBidi" w:hAnsiTheme="majorBidi" w:cstheme="majorBidi"/>
            </w:rPr>
          </w:rPrChange>
        </w:rPr>
        <w:t xml:space="preserve">Manisha </w:t>
      </w:r>
      <w:proofErr w:type="spellStart"/>
      <w:r w:rsidRPr="00516D27">
        <w:rPr>
          <w:rPrChange w:id="1718" w:author="my_pc" w:date="2022-02-06T21:47:00Z">
            <w:rPr>
              <w:rFonts w:asciiTheme="majorBidi" w:hAnsiTheme="majorBidi" w:cstheme="majorBidi"/>
            </w:rPr>
          </w:rPrChange>
        </w:rPr>
        <w:t>Padi</w:t>
      </w:r>
      <w:proofErr w:type="spellEnd"/>
      <w:r w:rsidRPr="00516D27">
        <w:rPr>
          <w:rPrChange w:id="1719" w:author="my_pc" w:date="2022-02-06T21:47:00Z">
            <w:rPr>
              <w:rFonts w:asciiTheme="majorBidi" w:hAnsiTheme="majorBidi" w:cstheme="majorBidi"/>
            </w:rPr>
          </w:rPrChange>
        </w:rPr>
        <w:t xml:space="preserve">, </w:t>
      </w:r>
      <w:r w:rsidRPr="00516D27">
        <w:rPr>
          <w:i/>
          <w:iCs/>
          <w:rPrChange w:id="1720" w:author="my_pc" w:date="2022-02-06T21:47:00Z">
            <w:rPr>
              <w:rFonts w:asciiTheme="majorBidi" w:hAnsiTheme="majorBidi" w:cstheme="majorBidi"/>
              <w:i/>
              <w:iCs/>
            </w:rPr>
          </w:rPrChange>
        </w:rPr>
        <w:t>Contractual Inequality</w:t>
      </w:r>
      <w:r w:rsidRPr="00516D27">
        <w:rPr>
          <w:rPrChange w:id="1721" w:author="my_pc" w:date="2022-02-06T21:47:00Z">
            <w:rPr>
              <w:rFonts w:asciiTheme="majorBidi" w:hAnsiTheme="majorBidi" w:cstheme="majorBidi"/>
            </w:rPr>
          </w:rPrChange>
        </w:rPr>
        <w:t xml:space="preserve">, __ </w:t>
      </w:r>
      <w:r w:rsidRPr="00BE026F">
        <w:rPr>
          <w:rStyle w:val="scChar"/>
          <w:rPrChange w:id="1722" w:author="my_pc" w:date="2022-02-06T22:53:00Z">
            <w:rPr>
              <w:rFonts w:asciiTheme="majorBidi" w:hAnsiTheme="majorBidi" w:cstheme="majorBidi"/>
            </w:rPr>
          </w:rPrChange>
        </w:rPr>
        <w:t>Mich. L. Rev</w:t>
      </w:r>
      <w:r w:rsidRPr="00516D27">
        <w:rPr>
          <w:rPrChange w:id="1723" w:author="my_pc" w:date="2022-02-06T21:47:00Z">
            <w:rPr>
              <w:rFonts w:asciiTheme="majorBidi" w:hAnsiTheme="majorBidi" w:cstheme="majorBidi"/>
            </w:rPr>
          </w:rPrChange>
        </w:rPr>
        <w:t>. __ (forthcoming 2022);</w:t>
      </w:r>
    </w:p>
  </w:footnote>
  <w:footnote w:id="79">
    <w:p w14:paraId="1BDBF11E" w14:textId="091C6666" w:rsidR="002B6FF2" w:rsidRPr="00A15D44" w:rsidRDefault="002B6FF2">
      <w:pPr>
        <w:pStyle w:val="FootNote0"/>
        <w:pPrChange w:id="1724" w:author="my_pc" w:date="2022-02-06T22:33:00Z">
          <w:pPr>
            <w:pStyle w:val="FootnoteText"/>
          </w:pPr>
        </w:pPrChange>
      </w:pPr>
      <w:r w:rsidRPr="00516D27">
        <w:rPr>
          <w:rStyle w:val="FootnoteReference"/>
          <w:rFonts w:ascii="CG Times" w:hAnsi="CG Times"/>
          <w:szCs w:val="22"/>
          <w:rPrChange w:id="1725" w:author="my_pc" w:date="2022-02-06T21:47:00Z">
            <w:rPr>
              <w:rStyle w:val="FootnoteReference"/>
            </w:rPr>
          </w:rPrChange>
        </w:rPr>
        <w:footnoteRef/>
      </w:r>
      <w:r w:rsidRPr="00A15D44">
        <w:t xml:space="preserve"> Note that scholars have speculated, at least in theory, that retailers would apply their return policies disproportionately to the disadvantage of less valuable or sophisticated consumers but did not specifically discuss race or gender. </w:t>
      </w:r>
      <w:r w:rsidRPr="00A15D44">
        <w:rPr>
          <w:i/>
          <w:iCs/>
        </w:rPr>
        <w:t xml:space="preserve">See, e.g., </w:t>
      </w:r>
      <w:r w:rsidRPr="00A15D44">
        <w:t xml:space="preserve">Becher &amp; </w:t>
      </w:r>
      <w:proofErr w:type="spellStart"/>
      <w:r w:rsidRPr="00A15D44">
        <w:t>Zarsky</w:t>
      </w:r>
      <w:proofErr w:type="spellEnd"/>
      <w:r w:rsidRPr="00A15D44">
        <w:t xml:space="preserve">, </w:t>
      </w:r>
      <w:r w:rsidRPr="00A15D44">
        <w:rPr>
          <w:i/>
          <w:iCs/>
        </w:rPr>
        <w:t xml:space="preserve">supra </w:t>
      </w:r>
      <w:r w:rsidRPr="00A15D44">
        <w:t xml:space="preserve">note </w:t>
      </w:r>
      <w:del w:id="1726" w:author="my_pc" w:date="2022-02-06T20:36:00Z">
        <w:r w:rsidRPr="00A15D44" w:rsidDel="00D132E1">
          <w:delText>79</w:delText>
        </w:r>
      </w:del>
      <w:ins w:id="1727" w:author="my_pc" w:date="2022-02-06T20:36:00Z">
        <w:r w:rsidRPr="00A15D44">
          <w:t>7</w:t>
        </w:r>
        <w:r w:rsidRPr="00516D27">
          <w:t>5</w:t>
        </w:r>
      </w:ins>
      <w:r w:rsidRPr="00A15D44">
        <w:t>, at 91 (</w:t>
      </w:r>
      <w:r w:rsidRPr="00516D27">
        <w:rPr>
          <w:rPrChange w:id="1728" w:author="my_pc" w:date="2022-02-06T21:47:00Z">
            <w:rPr>
              <w:rFonts w:asciiTheme="majorBidi" w:hAnsiTheme="majorBidi" w:cstheme="majorBidi"/>
            </w:rPr>
          </w:rPrChange>
        </w:rPr>
        <w:t xml:space="preserve">suggesting that “uninformed and weak groups of consumers” will be disadvantaged, as “sophisticated and informed” groups will plausibly be treated more forgivingly or generously); </w:t>
      </w:r>
      <w:proofErr w:type="spellStart"/>
      <w:r w:rsidRPr="00516D27">
        <w:rPr>
          <w:rPrChange w:id="1729" w:author="my_pc" w:date="2022-02-06T21:47:00Z">
            <w:rPr>
              <w:rFonts w:asciiTheme="majorBidi" w:hAnsiTheme="majorBidi" w:cstheme="majorBidi"/>
            </w:rPr>
          </w:rPrChange>
        </w:rPr>
        <w:t>Eyal</w:t>
      </w:r>
      <w:proofErr w:type="spellEnd"/>
      <w:r w:rsidRPr="00516D27">
        <w:rPr>
          <w:rPrChange w:id="1730" w:author="my_pc" w:date="2022-02-06T21:47:00Z">
            <w:rPr>
              <w:rFonts w:asciiTheme="majorBidi" w:hAnsiTheme="majorBidi" w:cstheme="majorBidi"/>
            </w:rPr>
          </w:rPrChange>
        </w:rPr>
        <w:t xml:space="preserve"> Zamir, </w:t>
      </w:r>
      <w:r w:rsidRPr="00516D27">
        <w:rPr>
          <w:i/>
          <w:iCs/>
          <w:rPrChange w:id="1731" w:author="my_pc" w:date="2022-02-06T21:47:00Z">
            <w:rPr>
              <w:rFonts w:asciiTheme="majorBidi" w:hAnsiTheme="majorBidi" w:cstheme="majorBidi"/>
              <w:i/>
              <w:iCs/>
            </w:rPr>
          </w:rPrChange>
        </w:rPr>
        <w:t>Contract Law and Theory: Three Views of the Cathedral</w:t>
      </w:r>
      <w:r w:rsidRPr="00516D27">
        <w:rPr>
          <w:rPrChange w:id="1732" w:author="my_pc" w:date="2022-02-06T21:47:00Z">
            <w:rPr>
              <w:rFonts w:asciiTheme="majorBidi" w:hAnsiTheme="majorBidi" w:cstheme="majorBidi"/>
            </w:rPr>
          </w:rPrChange>
        </w:rPr>
        <w:t xml:space="preserve">, 81 </w:t>
      </w:r>
      <w:r w:rsidRPr="00516D27">
        <w:rPr>
          <w:smallCaps/>
          <w:rPrChange w:id="1733" w:author="my_pc" w:date="2022-02-06T21:47:00Z">
            <w:rPr>
              <w:rFonts w:asciiTheme="majorBidi" w:hAnsiTheme="majorBidi" w:cstheme="majorBidi"/>
              <w:smallCaps/>
            </w:rPr>
          </w:rPrChange>
        </w:rPr>
        <w:t>U. Chi. L. Rev. 2077, 2100 (</w:t>
      </w:r>
      <w:r w:rsidRPr="00516D27">
        <w:rPr>
          <w:rPrChange w:id="1734" w:author="my_pc" w:date="2022-02-06T21:47:00Z">
            <w:rPr>
              <w:rFonts w:asciiTheme="majorBidi" w:hAnsiTheme="majorBidi" w:cstheme="majorBidi"/>
            </w:rPr>
          </w:rPrChange>
        </w:rPr>
        <w:t>2014) (suggesting that reputational forces “are much more likely to work in favor of large, recurring, and sophisticated customers—whose goodwill the supplier values highly—than in favor of the weak, occasional, and unsophisticated customer, whose goodwill is valued less”).</w:t>
      </w:r>
    </w:p>
  </w:footnote>
  <w:footnote w:id="80">
    <w:p w14:paraId="19AB4D03" w14:textId="19D84403" w:rsidR="002B6FF2" w:rsidRPr="00516D27" w:rsidRDefault="002B6FF2">
      <w:pPr>
        <w:pStyle w:val="FootNote0"/>
        <w:rPr>
          <w:rPrChange w:id="1735" w:author="my_pc" w:date="2022-02-06T21:47:00Z">
            <w:rPr>
              <w:rFonts w:cstheme="majorBidi"/>
            </w:rPr>
          </w:rPrChange>
        </w:rPr>
        <w:pPrChange w:id="1736" w:author="my_pc" w:date="2022-02-06T22:33:00Z">
          <w:pPr>
            <w:pStyle w:val="FootnoteText"/>
          </w:pPr>
        </w:pPrChange>
      </w:pPr>
      <w:r w:rsidRPr="00516D27">
        <w:rPr>
          <w:rStyle w:val="FootnoteReference"/>
          <w:rFonts w:ascii="CG Times" w:hAnsi="CG Times"/>
          <w:szCs w:val="22"/>
          <w:rPrChange w:id="1737" w:author="my_pc" w:date="2022-02-06T21:47:00Z">
            <w:rPr>
              <w:rStyle w:val="FootnoteReference"/>
            </w:rPr>
          </w:rPrChange>
        </w:rPr>
        <w:footnoteRef/>
      </w:r>
      <w:r w:rsidRPr="00516D27">
        <w:rPr>
          <w:rPrChange w:id="1738" w:author="my_pc" w:date="2022-02-06T21:47:00Z">
            <w:rPr>
              <w:rFonts w:cstheme="majorBidi"/>
            </w:rPr>
          </w:rPrChange>
        </w:rPr>
        <w:t xml:space="preserve"> The methods used in this study have been approved by the University of Chicago Institutional Review Board prior to data collection (IRB Study Number: IRB 18–1529). The study was pre-registered in </w:t>
      </w:r>
      <w:proofErr w:type="spellStart"/>
      <w:r w:rsidRPr="00516D27">
        <w:rPr>
          <w:rPrChange w:id="1739" w:author="my_pc" w:date="2022-02-06T21:47:00Z">
            <w:rPr>
              <w:rFonts w:cstheme="majorBidi"/>
            </w:rPr>
          </w:rPrChange>
        </w:rPr>
        <w:t>AsPredicted</w:t>
      </w:r>
      <w:proofErr w:type="spellEnd"/>
      <w:r w:rsidRPr="00516D27">
        <w:rPr>
          <w:rPrChange w:id="1740" w:author="my_pc" w:date="2022-02-06T21:47:00Z">
            <w:rPr>
              <w:rFonts w:cstheme="majorBidi"/>
            </w:rPr>
          </w:rPrChange>
        </w:rPr>
        <w:t xml:space="preserve"> (see: “Post-Contract Discrimination in the Retail Market,” #16928, created in 11/23/2018). </w:t>
      </w:r>
    </w:p>
  </w:footnote>
  <w:footnote w:id="81">
    <w:p w14:paraId="71F486C1" w14:textId="5913E306" w:rsidR="002B6FF2" w:rsidRPr="00516D27" w:rsidRDefault="002B6FF2">
      <w:pPr>
        <w:pStyle w:val="FootNote0"/>
        <w:rPr>
          <w:rPrChange w:id="1745" w:author="my_pc" w:date="2022-02-06T21:47:00Z">
            <w:rPr>
              <w:rFonts w:cstheme="majorBidi"/>
            </w:rPr>
          </w:rPrChange>
        </w:rPr>
        <w:pPrChange w:id="1746" w:author="my_pc" w:date="2022-02-06T22:33:00Z">
          <w:pPr>
            <w:pStyle w:val="FootnoteText"/>
          </w:pPr>
        </w:pPrChange>
      </w:pPr>
      <w:r w:rsidRPr="00516D27">
        <w:rPr>
          <w:rStyle w:val="FootnoteReference"/>
          <w:rFonts w:ascii="CG Times" w:hAnsi="CG Times"/>
          <w:szCs w:val="22"/>
          <w:rPrChange w:id="1747" w:author="my_pc" w:date="2022-02-06T21:47:00Z">
            <w:rPr>
              <w:rStyle w:val="FootnoteReference"/>
            </w:rPr>
          </w:rPrChange>
        </w:rPr>
        <w:footnoteRef/>
      </w:r>
      <w:r w:rsidRPr="00516D27">
        <w:rPr>
          <w:rPrChange w:id="1748" w:author="my_pc" w:date="2022-02-06T21:47:00Z">
            <w:rPr>
              <w:rFonts w:cstheme="majorBidi"/>
            </w:rPr>
          </w:rPrChange>
        </w:rPr>
        <w:t xml:space="preserve"> I initially hired </w:t>
      </w:r>
      <w:ins w:id="1749" w:author="Susan" w:date="2022-02-06T11:12:00Z">
        <w:r w:rsidRPr="00516D27">
          <w:rPr>
            <w:rPrChange w:id="1750" w:author="my_pc" w:date="2022-02-06T21:47:00Z">
              <w:rPr>
                <w:rFonts w:cstheme="majorBidi"/>
              </w:rPr>
            </w:rPrChange>
          </w:rPr>
          <w:t>five Black</w:t>
        </w:r>
      </w:ins>
      <w:del w:id="1751" w:author="Susan" w:date="2022-02-06T11:12:00Z">
        <w:r w:rsidRPr="00516D27" w:rsidDel="00EA0243">
          <w:rPr>
            <w:rPrChange w:id="1752" w:author="my_pc" w:date="2022-02-06T21:47:00Z">
              <w:rPr>
                <w:rFonts w:cstheme="majorBidi"/>
              </w:rPr>
            </w:rPrChange>
          </w:rPr>
          <w:delText>5 African-American</w:delText>
        </w:r>
      </w:del>
      <w:r w:rsidRPr="00516D27">
        <w:rPr>
          <w:rPrChange w:id="1753" w:author="my_pc" w:date="2022-02-06T21:47:00Z">
            <w:rPr>
              <w:rFonts w:cstheme="majorBidi"/>
            </w:rPr>
          </w:rPrChange>
        </w:rPr>
        <w:t xml:space="preserve"> female testers. However, one tester dropped </w:t>
      </w:r>
      <w:ins w:id="1754" w:author="Susan" w:date="2022-02-06T11:14:00Z">
        <w:r w:rsidRPr="00516D27">
          <w:rPr>
            <w:rPrChange w:id="1755" w:author="my_pc" w:date="2022-02-06T21:47:00Z">
              <w:rPr>
                <w:rFonts w:cstheme="majorBidi"/>
              </w:rPr>
            </w:rPrChange>
          </w:rPr>
          <w:t xml:space="preserve">out </w:t>
        </w:r>
      </w:ins>
      <w:r w:rsidRPr="00516D27">
        <w:rPr>
          <w:rPrChange w:id="1756" w:author="my_pc" w:date="2022-02-06T21:47:00Z">
            <w:rPr>
              <w:rFonts w:cstheme="majorBidi"/>
            </w:rPr>
          </w:rPrChange>
        </w:rPr>
        <w:t>during training, after expressing safety concerns and refusing to follow the script when faced with white male clerks and managers at the stores.</w:t>
      </w:r>
    </w:p>
  </w:footnote>
  <w:footnote w:id="82">
    <w:p w14:paraId="1C2892CA" w14:textId="2A4C9C73" w:rsidR="002B6FF2" w:rsidRPr="00516D27" w:rsidRDefault="002B6FF2">
      <w:pPr>
        <w:pStyle w:val="FootNote0"/>
        <w:rPr>
          <w:rtl/>
          <w:lang w:bidi="he-IL"/>
          <w:rPrChange w:id="1761" w:author="my_pc" w:date="2022-02-06T21:47:00Z">
            <w:rPr>
              <w:rFonts w:cstheme="majorBidi"/>
              <w:rtl/>
              <w:lang w:bidi="he-IL"/>
            </w:rPr>
          </w:rPrChange>
        </w:rPr>
        <w:pPrChange w:id="1762" w:author="my_pc" w:date="2022-02-06T22:33:00Z">
          <w:pPr>
            <w:pStyle w:val="FootnoteText"/>
          </w:pPr>
        </w:pPrChange>
      </w:pPr>
      <w:r w:rsidRPr="00516D27">
        <w:rPr>
          <w:rStyle w:val="FootnoteReference"/>
          <w:rFonts w:ascii="CG Times" w:hAnsi="CG Times"/>
          <w:szCs w:val="22"/>
          <w:rPrChange w:id="1763" w:author="my_pc" w:date="2022-02-06T21:47:00Z">
            <w:rPr>
              <w:rStyle w:val="FootnoteReference"/>
            </w:rPr>
          </w:rPrChange>
        </w:rPr>
        <w:footnoteRef/>
      </w:r>
      <w:r w:rsidRPr="00516D27">
        <w:rPr>
          <w:rPrChange w:id="1764" w:author="my_pc" w:date="2022-02-06T21:47:00Z">
            <w:rPr>
              <w:rFonts w:cstheme="majorBidi"/>
            </w:rPr>
          </w:rPrChange>
        </w:rPr>
        <w:t xml:space="preserve"> The sample initially consisted of all 192 retail stores with a Chicago location appearing in the </w:t>
      </w:r>
      <w:proofErr w:type="spellStart"/>
      <w:r w:rsidRPr="00516D27">
        <w:rPr>
          <w:rPrChange w:id="1765" w:author="my_pc" w:date="2022-02-06T21:47:00Z">
            <w:rPr>
              <w:rFonts w:cstheme="majorBidi"/>
            </w:rPr>
          </w:rPrChange>
        </w:rPr>
        <w:t>ReferenceUSA</w:t>
      </w:r>
      <w:proofErr w:type="spellEnd"/>
      <w:r w:rsidRPr="00516D27">
        <w:rPr>
          <w:rPrChange w:id="1766" w:author="my_pc" w:date="2022-02-06T21:47:00Z">
            <w:rPr>
              <w:rFonts w:cstheme="majorBidi"/>
            </w:rPr>
          </w:rPrChange>
        </w:rPr>
        <w:t xml:space="preserve"> and Hoover</w:t>
      </w:r>
      <w:del w:id="1767" w:author="my_pc" w:date="2022-02-06T18:46:00Z">
        <w:r w:rsidRPr="00516D27" w:rsidDel="00A71EB6">
          <w:rPr>
            <w:rPrChange w:id="1768" w:author="my_pc" w:date="2022-02-06T21:47:00Z">
              <w:rPr>
                <w:rFonts w:cstheme="majorBidi"/>
              </w:rPr>
            </w:rPrChange>
          </w:rPr>
          <w:delText>’</w:delText>
        </w:r>
      </w:del>
      <w:ins w:id="1769" w:author="my_pc" w:date="2022-02-06T18:46:00Z">
        <w:r w:rsidRPr="00516D27">
          <w:rPr>
            <w:rPrChange w:id="1770" w:author="my_pc" w:date="2022-02-06T21:47:00Z">
              <w:rPr>
                <w:rFonts w:cstheme="majorBidi"/>
              </w:rPr>
            </w:rPrChange>
          </w:rPr>
          <w:t>’</w:t>
        </w:r>
      </w:ins>
      <w:r w:rsidRPr="00516D27">
        <w:rPr>
          <w:rPrChange w:id="1771" w:author="my_pc" w:date="2022-02-06T21:47:00Z">
            <w:rPr>
              <w:rFonts w:cstheme="majorBidi"/>
            </w:rPr>
          </w:rPrChange>
        </w:rPr>
        <w:t>s Company Directories</w:t>
      </w:r>
      <w:del w:id="1772" w:author="my_pc" w:date="2022-02-06T18:46:00Z">
        <w:r w:rsidRPr="00516D27" w:rsidDel="00A71EB6">
          <w:rPr>
            <w:rPrChange w:id="1773" w:author="my_pc" w:date="2022-02-06T21:47:00Z">
              <w:rPr>
                <w:rFonts w:cstheme="majorBidi"/>
              </w:rPr>
            </w:rPrChange>
          </w:rPr>
          <w:delText>’</w:delText>
        </w:r>
      </w:del>
      <w:ins w:id="1774" w:author="my_pc" w:date="2022-02-06T18:46:00Z">
        <w:r w:rsidRPr="00516D27">
          <w:rPr>
            <w:rPrChange w:id="1775" w:author="my_pc" w:date="2022-02-06T21:47:00Z">
              <w:rPr>
                <w:rFonts w:cstheme="majorBidi"/>
              </w:rPr>
            </w:rPrChange>
          </w:rPr>
          <w:t>’</w:t>
        </w:r>
      </w:ins>
      <w:r w:rsidRPr="00516D27">
        <w:rPr>
          <w:rPrChange w:id="1776" w:author="my_pc" w:date="2022-02-06T21:47:00Z">
            <w:rPr>
              <w:rFonts w:cstheme="majorBidi"/>
            </w:rPr>
          </w:rPrChange>
        </w:rPr>
        <w:t xml:space="preserve"> databases. Dollar stores, stores </w:t>
      </w:r>
      <w:ins w:id="1777" w:author="Susan" w:date="2022-02-06T11:15:00Z">
        <w:r w:rsidRPr="00516D27">
          <w:rPr>
            <w:rPrChange w:id="1778" w:author="my_pc" w:date="2022-02-06T21:47:00Z">
              <w:rPr>
                <w:rFonts w:cstheme="majorBidi"/>
              </w:rPr>
            </w:rPrChange>
          </w:rPr>
          <w:t>not offering</w:t>
        </w:r>
      </w:ins>
      <w:del w:id="1779" w:author="Susan" w:date="2022-02-06T11:15:00Z">
        <w:r w:rsidRPr="00516D27" w:rsidDel="00EA0243">
          <w:rPr>
            <w:rPrChange w:id="1780" w:author="my_pc" w:date="2022-02-06T21:47:00Z">
              <w:rPr>
                <w:rFonts w:cstheme="majorBidi"/>
              </w:rPr>
            </w:rPrChange>
          </w:rPr>
          <w:delText>that did not offer</w:delText>
        </w:r>
      </w:del>
      <w:r w:rsidRPr="00516D27">
        <w:rPr>
          <w:rPrChange w:id="1781" w:author="my_pc" w:date="2022-02-06T21:47:00Z">
            <w:rPr>
              <w:rFonts w:cstheme="majorBidi"/>
            </w:rPr>
          </w:rPrChange>
        </w:rPr>
        <w:t xml:space="preserve"> items for $30 or less, or stores that did not have a downtown Chicago location (n = 101) were excluded from the sample to make the study more manageable. One store was excluded from the sample due to deviations from the script. Stores whose return policy did not require a receipt for exchange, store credit, or cash refund (n = 31) were also excluded from the sample. The final sample includes 59 retail stores located in downtown Chicago. Due to discarded tests and scheduling difficulties, the final sample includes 203 audits overall (59 by white female testers, 51 by white male testers, 51 by </w:t>
      </w:r>
      <w:ins w:id="1782" w:author="Susan" w:date="2022-02-06T11:16:00Z">
        <w:r w:rsidRPr="00516D27">
          <w:rPr>
            <w:rPrChange w:id="1783" w:author="my_pc" w:date="2022-02-06T21:47:00Z">
              <w:rPr>
                <w:rFonts w:cstheme="majorBidi"/>
              </w:rPr>
            </w:rPrChange>
          </w:rPr>
          <w:t>Black</w:t>
        </w:r>
      </w:ins>
      <w:del w:id="1784" w:author="Susan" w:date="2022-02-06T11:16:00Z">
        <w:r w:rsidRPr="00516D27" w:rsidDel="00EA0243">
          <w:rPr>
            <w:rPrChange w:id="1785" w:author="my_pc" w:date="2022-02-06T21:47:00Z">
              <w:rPr>
                <w:rFonts w:cstheme="majorBidi"/>
              </w:rPr>
            </w:rPrChange>
          </w:rPr>
          <w:delText>African-American</w:delText>
        </w:r>
      </w:del>
      <w:r w:rsidRPr="00516D27">
        <w:rPr>
          <w:rPrChange w:id="1786" w:author="my_pc" w:date="2022-02-06T21:47:00Z">
            <w:rPr>
              <w:rFonts w:cstheme="majorBidi"/>
            </w:rPr>
          </w:rPrChange>
        </w:rPr>
        <w:t xml:space="preserve"> male testers, and 42 by </w:t>
      </w:r>
      <w:ins w:id="1787" w:author="Susan" w:date="2022-02-06T11:16:00Z">
        <w:r w:rsidRPr="00516D27">
          <w:rPr>
            <w:rPrChange w:id="1788" w:author="my_pc" w:date="2022-02-06T21:47:00Z">
              <w:rPr>
                <w:rFonts w:cstheme="majorBidi"/>
              </w:rPr>
            </w:rPrChange>
          </w:rPr>
          <w:t>Black</w:t>
        </w:r>
      </w:ins>
      <w:del w:id="1789" w:author="Susan" w:date="2022-02-06T11:16:00Z">
        <w:r w:rsidRPr="00516D27" w:rsidDel="00EA0243">
          <w:rPr>
            <w:rPrChange w:id="1790" w:author="my_pc" w:date="2022-02-06T21:47:00Z">
              <w:rPr>
                <w:rFonts w:cstheme="majorBidi"/>
              </w:rPr>
            </w:rPrChange>
          </w:rPr>
          <w:delText>African-American</w:delText>
        </w:r>
      </w:del>
      <w:r w:rsidRPr="00516D27">
        <w:rPr>
          <w:rPrChange w:id="1791" w:author="my_pc" w:date="2022-02-06T21:47:00Z">
            <w:rPr>
              <w:rFonts w:cstheme="majorBidi"/>
            </w:rPr>
          </w:rPrChange>
        </w:rPr>
        <w:t xml:space="preserve"> female testers).</w:t>
      </w:r>
      <w:r w:rsidRPr="00516D27">
        <w:rPr>
          <w:rPrChange w:id="1792" w:author="my_pc" w:date="2022-02-06T21:47:00Z">
            <w:rPr>
              <w:rFonts w:cstheme="majorBidi"/>
              <w:color w:val="FF0000"/>
            </w:rPr>
          </w:rPrChange>
        </w:rPr>
        <w:t xml:space="preserve"> </w:t>
      </w:r>
    </w:p>
  </w:footnote>
  <w:footnote w:id="83">
    <w:p w14:paraId="002E5A2B" w14:textId="119D28F3" w:rsidR="002B6FF2" w:rsidRPr="00516D27" w:rsidRDefault="002B6FF2">
      <w:pPr>
        <w:pStyle w:val="FootNote0"/>
        <w:rPr>
          <w:rPrChange w:id="1793" w:author="my_pc" w:date="2022-02-06T21:47:00Z">
            <w:rPr>
              <w:rFonts w:cstheme="majorBidi"/>
            </w:rPr>
          </w:rPrChange>
        </w:rPr>
        <w:pPrChange w:id="1794" w:author="my_pc" w:date="2022-02-06T22:33:00Z">
          <w:pPr>
            <w:pStyle w:val="FootnoteText"/>
          </w:pPr>
        </w:pPrChange>
      </w:pPr>
      <w:r w:rsidRPr="00516D27">
        <w:rPr>
          <w:rStyle w:val="FootnoteReference"/>
          <w:rFonts w:ascii="CG Times" w:hAnsi="CG Times"/>
          <w:szCs w:val="22"/>
          <w:rPrChange w:id="1795" w:author="my_pc" w:date="2022-02-06T21:47:00Z">
            <w:rPr>
              <w:rStyle w:val="FootnoteReference"/>
            </w:rPr>
          </w:rPrChange>
        </w:rPr>
        <w:footnoteRef/>
      </w:r>
      <w:r w:rsidRPr="00516D27">
        <w:rPr>
          <w:rPrChange w:id="1796" w:author="my_pc" w:date="2022-02-06T21:47:00Z">
            <w:rPr>
              <w:rFonts w:cstheme="majorBidi"/>
            </w:rPr>
          </w:rPrChange>
        </w:rPr>
        <w:t xml:space="preserve"> To minimize differences across</w:t>
      </w:r>
      <w:r w:rsidRPr="00516D27">
        <w:rPr>
          <w:i/>
          <w:iCs/>
          <w:rPrChange w:id="1797" w:author="my_pc" w:date="2022-02-06T21:47:00Z">
            <w:rPr>
              <w:rFonts w:cstheme="majorBidi"/>
              <w:i/>
              <w:iCs/>
            </w:rPr>
          </w:rPrChange>
        </w:rPr>
        <w:t xml:space="preserve"> </w:t>
      </w:r>
      <w:r w:rsidRPr="00516D27">
        <w:rPr>
          <w:rPrChange w:id="1798" w:author="my_pc" w:date="2022-02-06T21:47:00Z">
            <w:rPr>
              <w:rFonts w:cstheme="majorBidi"/>
            </w:rPr>
          </w:rPrChange>
        </w:rPr>
        <w:t>stores,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clearance or sale items, or any item that was specifically not eligible for returns according to each store</w:t>
      </w:r>
      <w:del w:id="1799" w:author="my_pc" w:date="2022-02-06T18:46:00Z">
        <w:r w:rsidRPr="00516D27" w:rsidDel="00A71EB6">
          <w:rPr>
            <w:rPrChange w:id="1800" w:author="my_pc" w:date="2022-02-06T21:47:00Z">
              <w:rPr>
                <w:rFonts w:cstheme="majorBidi"/>
              </w:rPr>
            </w:rPrChange>
          </w:rPr>
          <w:delText>’</w:delText>
        </w:r>
      </w:del>
      <w:ins w:id="1801" w:author="my_pc" w:date="2022-02-06T18:46:00Z">
        <w:r w:rsidRPr="00516D27">
          <w:rPr>
            <w:rPrChange w:id="1802" w:author="my_pc" w:date="2022-02-06T21:47:00Z">
              <w:rPr>
                <w:rFonts w:cstheme="majorBidi"/>
              </w:rPr>
            </w:rPrChange>
          </w:rPr>
          <w:t>’</w:t>
        </w:r>
      </w:ins>
      <w:r w:rsidRPr="00516D27">
        <w:rPr>
          <w:rPrChange w:id="1803" w:author="my_pc" w:date="2022-02-06T21:47:00Z">
            <w:rPr>
              <w:rFonts w:cstheme="majorBidi"/>
            </w:rPr>
          </w:rPrChange>
        </w:rPr>
        <w:t>s formal return policy. Products</w:t>
      </w:r>
      <w:del w:id="1804" w:author="my_pc" w:date="2022-02-06T18:46:00Z">
        <w:r w:rsidRPr="00516D27" w:rsidDel="00A71EB6">
          <w:rPr>
            <w:rPrChange w:id="1805" w:author="my_pc" w:date="2022-02-06T21:47:00Z">
              <w:rPr>
                <w:rFonts w:cstheme="majorBidi"/>
              </w:rPr>
            </w:rPrChange>
          </w:rPr>
          <w:delText>’</w:delText>
        </w:r>
      </w:del>
      <w:ins w:id="1806" w:author="my_pc" w:date="2022-02-06T18:46:00Z">
        <w:r w:rsidRPr="00516D27">
          <w:rPr>
            <w:rPrChange w:id="1807" w:author="my_pc" w:date="2022-02-06T21:47:00Z">
              <w:rPr>
                <w:rFonts w:cstheme="majorBidi"/>
              </w:rPr>
            </w:rPrChange>
          </w:rPr>
          <w:t>’</w:t>
        </w:r>
      </w:ins>
      <w:r w:rsidRPr="00516D27">
        <w:rPr>
          <w:rPrChange w:id="1808" w:author="my_pc" w:date="2022-02-06T21:47:00Z">
            <w:rPr>
              <w:rFonts w:cstheme="majorBidi"/>
            </w:rPr>
          </w:rPrChange>
        </w:rPr>
        <w:t xml:space="preserve"> prices were kept constant at between $20 to $30. </w:t>
      </w:r>
    </w:p>
  </w:footnote>
  <w:footnote w:id="84">
    <w:p w14:paraId="0D45DFA4" w14:textId="66459C85" w:rsidR="002B6FF2" w:rsidRPr="00516D27" w:rsidRDefault="002B6FF2">
      <w:pPr>
        <w:pStyle w:val="FootNote0"/>
        <w:rPr>
          <w:rPrChange w:id="1809" w:author="my_pc" w:date="2022-02-06T21:47:00Z">
            <w:rPr>
              <w:rFonts w:cstheme="majorBidi"/>
            </w:rPr>
          </w:rPrChange>
        </w:rPr>
        <w:pPrChange w:id="1810" w:author="my_pc" w:date="2022-02-06T22:33:00Z">
          <w:pPr>
            <w:pStyle w:val="FootnoteText"/>
          </w:pPr>
        </w:pPrChange>
      </w:pPr>
      <w:r w:rsidRPr="00516D27">
        <w:rPr>
          <w:rStyle w:val="FootnoteReference"/>
          <w:rFonts w:ascii="CG Times" w:hAnsi="CG Times"/>
          <w:szCs w:val="22"/>
          <w:rPrChange w:id="1811" w:author="my_pc" w:date="2022-02-06T21:47:00Z">
            <w:rPr>
              <w:rStyle w:val="FootnoteReference"/>
            </w:rPr>
          </w:rPrChange>
        </w:rPr>
        <w:footnoteRef/>
      </w:r>
      <w:r w:rsidRPr="00516D27">
        <w:rPr>
          <w:rPrChange w:id="1812" w:author="my_pc" w:date="2022-02-06T21:47:00Z">
            <w:rPr>
              <w:rFonts w:cstheme="majorBidi"/>
            </w:rPr>
          </w:rPrChange>
        </w:rPr>
        <w:t xml:space="preserve"> Research assistants (purchasers) were sent to purchase the items in advance. They paid in cash so that sellers would not obtain any personal information from the purchase. The items were then returned by different members of the research team—the testers. This design was chosen for several reasons. First, it allowed for the purchase of identical items from each store, so that items would not vary within stores. Second, it mitigated the concern that in some stores, store clerks would identify the person making the return whereas in others, testers would encounter different store clerks. Still, this design raises the concern that</w:t>
      </w:r>
      <w:del w:id="1813" w:author="Susan" w:date="2022-02-06T11:35:00Z">
        <w:r w:rsidRPr="00516D27" w:rsidDel="00EA0243">
          <w:rPr>
            <w:rPrChange w:id="1814" w:author="my_pc" w:date="2022-02-06T21:47:00Z">
              <w:rPr>
                <w:rFonts w:cstheme="majorBidi"/>
              </w:rPr>
            </w:rPrChange>
          </w:rPr>
          <w:delText>,</w:delText>
        </w:r>
      </w:del>
      <w:r w:rsidRPr="00516D27">
        <w:rPr>
          <w:rPrChange w:id="1815" w:author="my_pc" w:date="2022-02-06T21:47:00Z">
            <w:rPr>
              <w:rFonts w:cstheme="majorBidi"/>
            </w:rPr>
          </w:rPrChange>
        </w:rPr>
        <w:t xml:space="preserve"> in some stores, store clerks were more suspicious of the testers making the returns because they </w:t>
      </w:r>
      <w:ins w:id="1816" w:author="Susan" w:date="2022-02-06T11:35:00Z">
        <w:r w:rsidRPr="00516D27">
          <w:rPr>
            <w:rPrChange w:id="1817" w:author="my_pc" w:date="2022-02-06T21:47:00Z">
              <w:rPr>
                <w:rFonts w:cstheme="majorBidi"/>
              </w:rPr>
            </w:rPrChange>
          </w:rPr>
          <w:t>could</w:t>
        </w:r>
      </w:ins>
      <w:del w:id="1818" w:author="Susan" w:date="2022-02-06T11:35:00Z">
        <w:r w:rsidRPr="00516D27" w:rsidDel="00EA0243">
          <w:rPr>
            <w:rPrChange w:id="1819" w:author="my_pc" w:date="2022-02-06T21:47:00Z">
              <w:rPr>
                <w:rFonts w:cstheme="majorBidi"/>
              </w:rPr>
            </w:rPrChange>
          </w:rPr>
          <w:delText>did</w:delText>
        </w:r>
      </w:del>
      <w:r w:rsidRPr="00516D27">
        <w:rPr>
          <w:rPrChange w:id="1820" w:author="my_pc" w:date="2022-02-06T21:47:00Z">
            <w:rPr>
              <w:rFonts w:cstheme="majorBidi"/>
            </w:rPr>
          </w:rPrChange>
        </w:rPr>
        <w:t xml:space="preserve"> not identify them. This may mean that</w:t>
      </w:r>
      <w:del w:id="1821" w:author="Susan" w:date="2022-02-06T18:35:00Z">
        <w:r w:rsidRPr="00516D27" w:rsidDel="00683544">
          <w:rPr>
            <w:rPrChange w:id="1822" w:author="my_pc" w:date="2022-02-06T21:47:00Z">
              <w:rPr>
                <w:rFonts w:cstheme="majorBidi"/>
              </w:rPr>
            </w:rPrChange>
          </w:rPr>
          <w:delText>,</w:delText>
        </w:r>
      </w:del>
      <w:r w:rsidRPr="00516D27">
        <w:rPr>
          <w:rPrChange w:id="1823" w:author="my_pc" w:date="2022-02-06T21:47:00Z">
            <w:rPr>
              <w:rFonts w:cstheme="majorBidi"/>
            </w:rPr>
          </w:rPrChange>
        </w:rPr>
        <w:t xml:space="preserve"> in real</w:t>
      </w:r>
      <w:ins w:id="1824" w:author="Susan" w:date="2022-02-06T11:36:00Z">
        <w:r w:rsidRPr="00516D27">
          <w:rPr>
            <w:rPrChange w:id="1825" w:author="my_pc" w:date="2022-02-06T21:47:00Z">
              <w:rPr>
                <w:rFonts w:cstheme="majorBidi"/>
              </w:rPr>
            </w:rPrChange>
          </w:rPr>
          <w:t>ity</w:t>
        </w:r>
      </w:ins>
      <w:del w:id="1826" w:author="Susan" w:date="2022-02-06T11:35:00Z">
        <w:r w:rsidRPr="00516D27" w:rsidDel="00EA0243">
          <w:rPr>
            <w:rPrChange w:id="1827" w:author="my_pc" w:date="2022-02-06T21:47:00Z">
              <w:rPr>
                <w:rFonts w:cstheme="majorBidi"/>
              </w:rPr>
            </w:rPrChange>
          </w:rPr>
          <w:delText>-</w:delText>
        </w:r>
      </w:del>
      <w:del w:id="1828" w:author="Susan" w:date="2022-02-06T11:36:00Z">
        <w:r w:rsidRPr="00516D27" w:rsidDel="00EA0243">
          <w:rPr>
            <w:rPrChange w:id="1829" w:author="my_pc" w:date="2022-02-06T21:47:00Z">
              <w:rPr>
                <w:rFonts w:cstheme="majorBidi"/>
              </w:rPr>
            </w:rPrChange>
          </w:rPr>
          <w:delText>life</w:delText>
        </w:r>
      </w:del>
      <w:r w:rsidRPr="00516D27">
        <w:rPr>
          <w:rPrChange w:id="1830" w:author="my_pc" w:date="2022-02-06T21:47:00Z">
            <w:rPr>
              <w:rFonts w:cstheme="majorBidi"/>
            </w:rPr>
          </w:rPrChange>
        </w:rPr>
        <w:t>, sellers are even more likely to deviate from their formal return policy</w:t>
      </w:r>
      <w:del w:id="1831" w:author="Susan" w:date="2022-02-06T11:36:00Z">
        <w:r w:rsidRPr="00516D27" w:rsidDel="00EA0243">
          <w:rPr>
            <w:rPrChange w:id="1832" w:author="my_pc" w:date="2022-02-06T21:47:00Z">
              <w:rPr>
                <w:rFonts w:cstheme="majorBidi"/>
              </w:rPr>
            </w:rPrChange>
          </w:rPr>
          <w:delText>,</w:delText>
        </w:r>
      </w:del>
      <w:r w:rsidRPr="00516D27">
        <w:rPr>
          <w:rPrChange w:id="1833" w:author="my_pc" w:date="2022-02-06T21:47:00Z">
            <w:rPr>
              <w:rFonts w:cstheme="majorBidi"/>
            </w:rPr>
          </w:rPrChange>
        </w:rPr>
        <w:t xml:space="preserve"> when they recognize the customer seeking to make the return. Of course, increased suspicion cannot explain the differential treatment based on race and gender. </w:t>
      </w:r>
    </w:p>
  </w:footnote>
  <w:footnote w:id="85">
    <w:p w14:paraId="663E15BC" w14:textId="5538AFDE" w:rsidR="002B6FF2" w:rsidRPr="00516D27" w:rsidRDefault="002B6FF2">
      <w:pPr>
        <w:pStyle w:val="FootNote0"/>
        <w:rPr>
          <w:rPrChange w:id="1835" w:author="my_pc" w:date="2022-02-06T21:47:00Z">
            <w:rPr>
              <w:rFonts w:cstheme="majorBidi"/>
            </w:rPr>
          </w:rPrChange>
        </w:rPr>
        <w:pPrChange w:id="1836" w:author="my_pc" w:date="2022-02-06T22:33:00Z">
          <w:pPr>
            <w:pStyle w:val="FootnoteText"/>
          </w:pPr>
        </w:pPrChange>
      </w:pPr>
      <w:r w:rsidRPr="00516D27">
        <w:rPr>
          <w:rStyle w:val="FootnoteReference"/>
          <w:rFonts w:ascii="CG Times" w:hAnsi="CG Times"/>
          <w:szCs w:val="22"/>
          <w:rPrChange w:id="1837" w:author="my_pc" w:date="2022-02-06T21:47:00Z">
            <w:rPr>
              <w:rStyle w:val="FootnoteReference"/>
            </w:rPr>
          </w:rPrChange>
        </w:rPr>
        <w:footnoteRef/>
      </w:r>
      <w:r w:rsidRPr="00A15D44">
        <w:t xml:space="preserve"> </w:t>
      </w:r>
      <w:r w:rsidRPr="00516D27">
        <w:rPr>
          <w:rPrChange w:id="1838" w:author="my_pc" w:date="2022-02-06T21:47:00Z">
            <w:rPr>
              <w:rFonts w:asciiTheme="majorBidi" w:hAnsiTheme="majorBidi" w:cstheme="majorBidi"/>
              <w:szCs w:val="24"/>
            </w:rPr>
          </w:rPrChange>
        </w:rPr>
        <w:t xml:space="preserve">If the store clerk asked </w:t>
      </w:r>
      <w:del w:id="1839" w:author="Susan" w:date="2022-02-06T11:36:00Z">
        <w:r w:rsidRPr="00516D27" w:rsidDel="00EA0243">
          <w:rPr>
            <w:rPrChange w:id="1840" w:author="my_pc" w:date="2022-02-06T21:47:00Z">
              <w:rPr>
                <w:rFonts w:asciiTheme="majorBidi" w:hAnsiTheme="majorBidi" w:cstheme="majorBidi"/>
                <w:szCs w:val="24"/>
              </w:rPr>
            </w:rPrChange>
          </w:rPr>
          <w:delText xml:space="preserve">them </w:delText>
        </w:r>
      </w:del>
      <w:r w:rsidRPr="00516D27">
        <w:rPr>
          <w:rPrChange w:id="1841" w:author="my_pc" w:date="2022-02-06T21:47:00Z">
            <w:rPr>
              <w:rFonts w:asciiTheme="majorBidi" w:hAnsiTheme="majorBidi" w:cstheme="majorBidi"/>
              <w:szCs w:val="24"/>
            </w:rPr>
          </w:rPrChange>
        </w:rPr>
        <w:t xml:space="preserve">why they wanted to return the item, testers were instructed to say that they realized they did not need it after purchasing it. </w:t>
      </w:r>
      <w:r w:rsidRPr="00516D27">
        <w:rPr>
          <w:rPrChange w:id="1842" w:author="my_pc" w:date="2022-02-06T21:47:00Z">
            <w:rPr>
              <w:rFonts w:cstheme="majorBidi"/>
            </w:rPr>
          </w:rPrChange>
        </w:rPr>
        <w:t>It is possible that store clerks</w:t>
      </w:r>
      <w:del w:id="1843" w:author="my_pc" w:date="2022-02-06T18:46:00Z">
        <w:r w:rsidRPr="00516D27" w:rsidDel="00A71EB6">
          <w:rPr>
            <w:rPrChange w:id="1844" w:author="my_pc" w:date="2022-02-06T21:47:00Z">
              <w:rPr>
                <w:rFonts w:cstheme="majorBidi"/>
              </w:rPr>
            </w:rPrChange>
          </w:rPr>
          <w:delText>’</w:delText>
        </w:r>
      </w:del>
      <w:ins w:id="1845" w:author="my_pc" w:date="2022-02-06T18:46:00Z">
        <w:r w:rsidRPr="00516D27">
          <w:rPr>
            <w:rPrChange w:id="1846" w:author="my_pc" w:date="2022-02-06T21:47:00Z">
              <w:rPr>
                <w:rFonts w:cstheme="majorBidi"/>
              </w:rPr>
            </w:rPrChange>
          </w:rPr>
          <w:t>’</w:t>
        </w:r>
      </w:ins>
      <w:r w:rsidRPr="00516D27">
        <w:rPr>
          <w:rPrChange w:id="1847" w:author="my_pc" w:date="2022-02-06T21:47:00Z">
            <w:rPr>
              <w:rFonts w:cstheme="majorBidi"/>
            </w:rPr>
          </w:rPrChange>
        </w:rPr>
        <w:t xml:space="preserve"> willingness to depart from the formal policy would vary depending on the reason offered by testers. For example, if testers had said that they had bought the wrong size or received the item as a gift and did not like it, store clerks may have responded differently. The generic excuse used in the study was meant to allow testers to request a refund</w:t>
      </w:r>
      <w:del w:id="1848" w:author="Susan" w:date="2022-02-06T11:38:00Z">
        <w:r w:rsidRPr="00516D27" w:rsidDel="00EA0243">
          <w:rPr>
            <w:rPrChange w:id="1849" w:author="my_pc" w:date="2022-02-06T21:47:00Z">
              <w:rPr>
                <w:rFonts w:cstheme="majorBidi"/>
              </w:rPr>
            </w:rPrChange>
          </w:rPr>
          <w:delText>,</w:delText>
        </w:r>
      </w:del>
      <w:r w:rsidRPr="00516D27">
        <w:rPr>
          <w:rPrChange w:id="1850" w:author="my_pc" w:date="2022-02-06T21:47:00Z">
            <w:rPr>
              <w:rFonts w:cstheme="majorBidi"/>
            </w:rPr>
          </w:rPrChange>
        </w:rPr>
        <w:t xml:space="preserve"> rather than merely exchange or store credit. Unlike returning a gift or exchanging an item for a different size, explicitly saying that they did not need the product made asking for a cash refund rather than an exchange or store credit more credible and reasonable. In any event, the type of excuse chosen cannot, </w:t>
      </w:r>
      <w:ins w:id="1851" w:author="Susan" w:date="2022-02-06T11:41:00Z">
        <w:r w:rsidRPr="00516D27">
          <w:rPr>
            <w:rPrChange w:id="1852" w:author="my_pc" w:date="2022-02-06T21:47:00Z">
              <w:rPr>
                <w:rFonts w:cstheme="majorBidi"/>
              </w:rPr>
            </w:rPrChange>
          </w:rPr>
          <w:t>on its own</w:t>
        </w:r>
      </w:ins>
      <w:del w:id="1853" w:author="Susan" w:date="2022-02-06T11:41:00Z">
        <w:r w:rsidRPr="00516D27" w:rsidDel="00EA0243">
          <w:rPr>
            <w:rPrChange w:id="1854" w:author="my_pc" w:date="2022-02-06T21:47:00Z">
              <w:rPr>
                <w:rFonts w:cstheme="majorBidi"/>
              </w:rPr>
            </w:rPrChange>
          </w:rPr>
          <w:delText>by itself</w:delText>
        </w:r>
      </w:del>
      <w:r w:rsidRPr="00516D27">
        <w:rPr>
          <w:rPrChange w:id="1855" w:author="my_pc" w:date="2022-02-06T21:47:00Z">
            <w:rPr>
              <w:rFonts w:cstheme="majorBidi"/>
            </w:rPr>
          </w:rPrChange>
        </w:rPr>
        <w:t xml:space="preserve">, </w:t>
      </w:r>
      <w:ins w:id="1856" w:author="Susan" w:date="2022-02-06T11:41:00Z">
        <w:r w:rsidRPr="00516D27">
          <w:rPr>
            <w:rPrChange w:id="1857" w:author="my_pc" w:date="2022-02-06T21:47:00Z">
              <w:rPr>
                <w:rFonts w:cstheme="majorBidi"/>
              </w:rPr>
            </w:rPrChange>
          </w:rPr>
          <w:t xml:space="preserve">explain </w:t>
        </w:r>
      </w:ins>
      <w:r w:rsidRPr="00516D27">
        <w:rPr>
          <w:rPrChange w:id="1858" w:author="my_pc" w:date="2022-02-06T21:47:00Z">
            <w:rPr>
              <w:rFonts w:cstheme="majorBidi"/>
            </w:rPr>
          </w:rPrChange>
        </w:rPr>
        <w:t>the observed disparities in treatment based on race and gender.</w:t>
      </w:r>
    </w:p>
  </w:footnote>
  <w:footnote w:id="86">
    <w:p w14:paraId="1B958C2B" w14:textId="7ABFBD53" w:rsidR="002B6FF2" w:rsidRPr="00516D27" w:rsidRDefault="002B6FF2">
      <w:pPr>
        <w:pStyle w:val="FootNote0"/>
        <w:rPr>
          <w:rPrChange w:id="1861" w:author="my_pc" w:date="2022-02-06T21:47:00Z">
            <w:rPr>
              <w:rFonts w:cstheme="majorBidi"/>
            </w:rPr>
          </w:rPrChange>
        </w:rPr>
        <w:pPrChange w:id="1862" w:author="my_pc" w:date="2022-02-06T22:33:00Z">
          <w:pPr>
            <w:pStyle w:val="FootnoteText"/>
          </w:pPr>
        </w:pPrChange>
      </w:pPr>
      <w:r w:rsidRPr="00516D27">
        <w:rPr>
          <w:rStyle w:val="FootnoteReference"/>
          <w:rFonts w:ascii="CG Times" w:hAnsi="CG Times"/>
          <w:szCs w:val="22"/>
          <w:rPrChange w:id="1863" w:author="my_pc" w:date="2022-02-06T21:47:00Z">
            <w:rPr>
              <w:rStyle w:val="FootnoteReference"/>
            </w:rPr>
          </w:rPrChange>
        </w:rPr>
        <w:footnoteRef/>
      </w:r>
      <w:r w:rsidRPr="00A15D44">
        <w:t xml:space="preserve"> For the purposes of preparing for this study, a</w:t>
      </w:r>
      <w:r w:rsidRPr="00516D27">
        <w:rPr>
          <w:rPrChange w:id="1864" w:author="my_pc" w:date="2022-02-06T21:47:00Z">
            <w:rPr>
              <w:rFonts w:cstheme="majorBidi"/>
            </w:rPr>
          </w:rPrChange>
        </w:rPr>
        <w:t xml:space="preserve"> comprehensive sample of 192 retail stores</w:t>
      </w:r>
      <w:del w:id="1865" w:author="my_pc" w:date="2022-02-06T18:46:00Z">
        <w:r w:rsidRPr="00516D27" w:rsidDel="00A71EB6">
          <w:rPr>
            <w:rPrChange w:id="1866" w:author="my_pc" w:date="2022-02-06T21:47:00Z">
              <w:rPr>
                <w:rFonts w:cstheme="majorBidi"/>
              </w:rPr>
            </w:rPrChange>
          </w:rPr>
          <w:delText>’</w:delText>
        </w:r>
      </w:del>
      <w:ins w:id="1867" w:author="my_pc" w:date="2022-02-06T18:46:00Z">
        <w:r w:rsidRPr="00516D27">
          <w:rPr>
            <w:rPrChange w:id="1868" w:author="my_pc" w:date="2022-02-06T21:47:00Z">
              <w:rPr>
                <w:rFonts w:cstheme="majorBidi"/>
              </w:rPr>
            </w:rPrChange>
          </w:rPr>
          <w:t>’</w:t>
        </w:r>
      </w:ins>
      <w:r w:rsidRPr="00516D27">
        <w:rPr>
          <w:rPrChange w:id="1869" w:author="my_pc" w:date="2022-02-06T21:47:00Z">
            <w:rPr>
              <w:rFonts w:cstheme="majorBidi"/>
            </w:rPr>
          </w:rPrChange>
        </w:rPr>
        <w:t xml:space="preserve"> return policies was collected and analyzed. In 84% of the sampled return policies, </w:t>
      </w:r>
      <w:ins w:id="1870" w:author="Susan" w:date="2022-02-06T11:41:00Z">
        <w:r w:rsidRPr="00516D27">
          <w:rPr>
            <w:rPrChange w:id="1871" w:author="my_pc" w:date="2022-02-06T21:47:00Z">
              <w:rPr>
                <w:rFonts w:cstheme="majorBidi"/>
              </w:rPr>
            </w:rPrChange>
          </w:rPr>
          <w:t xml:space="preserve">a </w:t>
        </w:r>
      </w:ins>
      <w:r w:rsidRPr="00516D27">
        <w:rPr>
          <w:rPrChange w:id="1872" w:author="my_pc" w:date="2022-02-06T21:47:00Z">
            <w:rPr>
              <w:rFonts w:cstheme="majorBidi"/>
            </w:rPr>
          </w:rPrChange>
        </w:rPr>
        <w:t>receipt was explicitly required for returns or for refunds.</w:t>
      </w:r>
    </w:p>
  </w:footnote>
  <w:footnote w:id="87">
    <w:p w14:paraId="399850E2" w14:textId="101BD05B" w:rsidR="002B6FF2" w:rsidRPr="00A15D44" w:rsidRDefault="002B6FF2">
      <w:pPr>
        <w:pStyle w:val="FootNote0"/>
        <w:pPrChange w:id="1873" w:author="my_pc" w:date="2022-02-06T22:33:00Z">
          <w:pPr>
            <w:pStyle w:val="FootnoteText"/>
          </w:pPr>
        </w:pPrChange>
      </w:pPr>
      <w:r w:rsidRPr="00516D27">
        <w:rPr>
          <w:rStyle w:val="FootnoteReference"/>
          <w:rFonts w:ascii="CG Times" w:hAnsi="CG Times"/>
          <w:szCs w:val="22"/>
          <w:rPrChange w:id="1874" w:author="my_pc" w:date="2022-02-06T21:47:00Z">
            <w:rPr>
              <w:rStyle w:val="FootnoteReference"/>
            </w:rPr>
          </w:rPrChange>
        </w:rPr>
        <w:footnoteRef/>
      </w:r>
      <w:r w:rsidRPr="00A15D44">
        <w:t xml:space="preserve"> Johnston, </w:t>
      </w:r>
      <w:r w:rsidRPr="00A15D44">
        <w:rPr>
          <w:i/>
          <w:iCs/>
        </w:rPr>
        <w:t xml:space="preserve">supra </w:t>
      </w:r>
      <w:r w:rsidRPr="00A15D44">
        <w:t xml:space="preserve">note </w:t>
      </w:r>
      <w:del w:id="1875" w:author="my_pc" w:date="2022-02-06T20:42:00Z">
        <w:r w:rsidRPr="00A15D44" w:rsidDel="00FB456B">
          <w:delText>79</w:delText>
        </w:r>
      </w:del>
      <w:ins w:id="1876" w:author="my_pc" w:date="2022-02-06T20:42:00Z">
        <w:r w:rsidRPr="00A15D44">
          <w:t>7</w:t>
        </w:r>
        <w:r w:rsidRPr="00516D27">
          <w:t>5</w:t>
        </w:r>
      </w:ins>
      <w:r w:rsidRPr="00A15D44">
        <w:t>, at 874 (noting that although most stores require that customers show a receipt, “as actually implemented by on-the-ground employees, many retailers</w:t>
      </w:r>
      <w:del w:id="1877" w:author="my_pc" w:date="2022-02-06T18:46:00Z">
        <w:r w:rsidRPr="00A15D44" w:rsidDel="00A71EB6">
          <w:delText>’</w:delText>
        </w:r>
      </w:del>
      <w:ins w:id="1878" w:author="my_pc" w:date="2022-02-06T18:46:00Z">
        <w:r w:rsidRPr="00A15D44">
          <w:t>’</w:t>
        </w:r>
      </w:ins>
      <w:r w:rsidRPr="00A15D44">
        <w:t xml:space="preserve"> official return policies have become ones of </w:t>
      </w:r>
      <w:del w:id="1879" w:author="my_pc" w:date="2022-02-06T18:46:00Z">
        <w:r w:rsidRPr="00A15D44" w:rsidDel="00A71EB6">
          <w:delText>‘</w:delText>
        </w:r>
      </w:del>
      <w:ins w:id="1880" w:author="my_pc" w:date="2022-02-06T18:46:00Z">
        <w:r w:rsidRPr="00A15D44">
          <w:t>‘</w:t>
        </w:r>
      </w:ins>
      <w:r w:rsidRPr="00A15D44">
        <w:t>liberal and almost unlimited returns,</w:t>
      </w:r>
      <w:del w:id="1881" w:author="my_pc" w:date="2022-02-06T18:46:00Z">
        <w:r w:rsidRPr="00A15D44" w:rsidDel="00A71EB6">
          <w:delText>’</w:delText>
        </w:r>
      </w:del>
      <w:ins w:id="1882" w:author="my_pc" w:date="2022-02-06T18:46:00Z">
        <w:r w:rsidRPr="00A15D44">
          <w:t>’</w:t>
        </w:r>
      </w:ins>
      <w:r w:rsidRPr="00A15D44">
        <w:t xml:space="preserve"> with customers often given a full refund even without proof of purchase”).</w:t>
      </w:r>
    </w:p>
  </w:footnote>
  <w:footnote w:id="88">
    <w:p w14:paraId="44013D3D" w14:textId="19608E18" w:rsidR="002B6FF2" w:rsidRPr="00A15D44" w:rsidRDefault="002B6FF2">
      <w:pPr>
        <w:pStyle w:val="FootNote0"/>
        <w:pPrChange w:id="1883" w:author="my_pc" w:date="2022-02-06T22:33:00Z">
          <w:pPr>
            <w:pStyle w:val="FootnoteText"/>
          </w:pPr>
        </w:pPrChange>
      </w:pPr>
      <w:r w:rsidRPr="00516D27">
        <w:rPr>
          <w:rStyle w:val="FootnoteReference"/>
          <w:rFonts w:ascii="CG Times" w:hAnsi="CG Times"/>
          <w:szCs w:val="22"/>
          <w:rPrChange w:id="1884" w:author="my_pc" w:date="2022-02-06T21:47:00Z">
            <w:rPr>
              <w:rStyle w:val="FootnoteReference"/>
            </w:rPr>
          </w:rPrChange>
        </w:rPr>
        <w:footnoteRef/>
      </w:r>
      <w:r w:rsidRPr="00A15D44">
        <w:t xml:space="preserve"> </w:t>
      </w:r>
      <w:r w:rsidRPr="00A15D44">
        <w:rPr>
          <w:i/>
          <w:iCs/>
        </w:rPr>
        <w:t>Id.</w:t>
      </w:r>
    </w:p>
  </w:footnote>
  <w:footnote w:id="89">
    <w:p w14:paraId="5F02246C" w14:textId="5D45982B" w:rsidR="002B6FF2" w:rsidRPr="00516D27" w:rsidRDefault="002B6FF2">
      <w:pPr>
        <w:pStyle w:val="FootNote0"/>
        <w:rPr>
          <w:rPrChange w:id="1893" w:author="my_pc" w:date="2022-02-06T21:47:00Z">
            <w:rPr>
              <w:sz w:val="20"/>
            </w:rPr>
          </w:rPrChange>
        </w:rPr>
        <w:pPrChange w:id="1894" w:author="my_pc" w:date="2022-02-06T22:33:00Z">
          <w:pPr/>
        </w:pPrChange>
      </w:pPr>
      <w:r w:rsidRPr="00516D27">
        <w:rPr>
          <w:rStyle w:val="FootnoteReference"/>
          <w:rFonts w:ascii="CG Times" w:hAnsi="CG Times"/>
          <w:szCs w:val="22"/>
          <w:rPrChange w:id="1895" w:author="my_pc" w:date="2022-02-06T21:47:00Z">
            <w:rPr>
              <w:rStyle w:val="FootnoteReference"/>
              <w:sz w:val="20"/>
            </w:rPr>
          </w:rPrChange>
        </w:rPr>
        <w:footnoteRef/>
      </w:r>
      <w:r w:rsidRPr="00516D27">
        <w:rPr>
          <w:rPrChange w:id="1896" w:author="my_pc" w:date="2022-02-06T21:47:00Z">
            <w:rPr>
              <w:sz w:val="20"/>
            </w:rPr>
          </w:rPrChange>
        </w:rPr>
        <w:t xml:space="preserve"> Despite these efforts to enhance uniformity, some differences between testers undoubtedly remained. Yet it is highly unlikely that the observed differences in treatment along gender and racial lines can be explained by these residual differences or by minor divergences from the uniform bargaining script testers were trained to follow. Statistical tests, including </w:t>
      </w:r>
      <w:del w:id="1897" w:author="Susan" w:date="2022-02-06T11:54:00Z">
        <w:r w:rsidRPr="00516D27" w:rsidDel="00EA0243">
          <w:rPr>
            <w:rPrChange w:id="1898" w:author="my_pc" w:date="2022-02-06T21:47:00Z">
              <w:rPr>
                <w:sz w:val="20"/>
              </w:rPr>
            </w:rPrChange>
          </w:rPr>
          <w:delText>“</w:delText>
        </w:r>
      </w:del>
      <w:r w:rsidRPr="00516D27">
        <w:rPr>
          <w:rPrChange w:id="1899" w:author="my_pc" w:date="2022-02-06T21:47:00Z">
            <w:rPr>
              <w:sz w:val="20"/>
            </w:rPr>
          </w:rPrChange>
        </w:rPr>
        <w:t>leave-one-out</w:t>
      </w:r>
      <w:del w:id="1900" w:author="Susan" w:date="2022-02-06T11:54:00Z">
        <w:r w:rsidRPr="00516D27" w:rsidDel="00EA0243">
          <w:rPr>
            <w:rPrChange w:id="1901" w:author="my_pc" w:date="2022-02-06T21:47:00Z">
              <w:rPr>
                <w:sz w:val="20"/>
              </w:rPr>
            </w:rPrChange>
          </w:rPr>
          <w:delText>”</w:delText>
        </w:r>
      </w:del>
      <w:r w:rsidRPr="00516D27">
        <w:rPr>
          <w:rPrChange w:id="1902" w:author="my_pc" w:date="2022-02-06T21:47:00Z">
            <w:rPr>
              <w:sz w:val="20"/>
            </w:rPr>
          </w:rPrChange>
        </w:rPr>
        <w:t xml:space="preserve"> cross-validations, were conducted</w:t>
      </w:r>
      <w:del w:id="1903" w:author="Susan" w:date="2022-02-06T11:54:00Z">
        <w:r w:rsidRPr="00516D27" w:rsidDel="00EA0243">
          <w:rPr>
            <w:rPrChange w:id="1904" w:author="my_pc" w:date="2022-02-06T21:47:00Z">
              <w:rPr>
                <w:sz w:val="20"/>
              </w:rPr>
            </w:rPrChange>
          </w:rPr>
          <w:delText>,</w:delText>
        </w:r>
      </w:del>
      <w:r w:rsidRPr="00516D27">
        <w:rPr>
          <w:rPrChange w:id="1905" w:author="my_pc" w:date="2022-02-06T21:47:00Z">
            <w:rPr>
              <w:sz w:val="20"/>
            </w:rPr>
          </w:rPrChange>
        </w:rPr>
        <w:t xml:space="preserve"> to ensure that the results </w:t>
      </w:r>
      <w:ins w:id="1906" w:author="Susan" w:date="2022-02-06T11:54:00Z">
        <w:r w:rsidRPr="00516D27">
          <w:rPr>
            <w:rPrChange w:id="1907" w:author="my_pc" w:date="2022-02-06T21:47:00Z">
              <w:rPr>
                <w:sz w:val="20"/>
              </w:rPr>
            </w:rPrChange>
          </w:rPr>
          <w:t>were</w:t>
        </w:r>
      </w:ins>
      <w:del w:id="1908" w:author="Susan" w:date="2022-02-06T11:54:00Z">
        <w:r w:rsidRPr="00516D27" w:rsidDel="00EA0243">
          <w:rPr>
            <w:rPrChange w:id="1909" w:author="my_pc" w:date="2022-02-06T21:47:00Z">
              <w:rPr>
                <w:sz w:val="20"/>
              </w:rPr>
            </w:rPrChange>
          </w:rPr>
          <w:delText>are</w:delText>
        </w:r>
      </w:del>
      <w:r w:rsidRPr="00516D27">
        <w:rPr>
          <w:rPrChange w:id="1910" w:author="my_pc" w:date="2022-02-06T21:47:00Z">
            <w:rPr>
              <w:sz w:val="20"/>
            </w:rPr>
          </w:rPrChange>
        </w:rPr>
        <w:t xml:space="preserve"> not driven any particular tester. See </w:t>
      </w:r>
      <w:r w:rsidRPr="00516D27">
        <w:rPr>
          <w:highlight w:val="yellow"/>
          <w:rPrChange w:id="1911" w:author="my_pc" w:date="2022-02-06T21:47:00Z">
            <w:rPr>
              <w:sz w:val="20"/>
              <w:highlight w:val="yellow"/>
            </w:rPr>
          </w:rPrChange>
        </w:rPr>
        <w:t>Appendix</w:t>
      </w:r>
      <w:r w:rsidRPr="00516D27">
        <w:rPr>
          <w:rPrChange w:id="1912" w:author="my_pc" w:date="2022-02-06T21:47:00Z">
            <w:rPr>
              <w:sz w:val="20"/>
            </w:rPr>
          </w:rPrChange>
        </w:rPr>
        <w:t>.</w:t>
      </w:r>
    </w:p>
  </w:footnote>
  <w:footnote w:id="90">
    <w:p w14:paraId="66FCA2FC" w14:textId="34A26D0D" w:rsidR="002B6FF2" w:rsidRPr="00516D27" w:rsidRDefault="002B6FF2">
      <w:pPr>
        <w:pStyle w:val="FootNote0"/>
        <w:rPr>
          <w:rPrChange w:id="1939" w:author="my_pc" w:date="2022-02-06T21:47:00Z">
            <w:rPr>
              <w:rFonts w:cstheme="majorBidi"/>
            </w:rPr>
          </w:rPrChange>
        </w:rPr>
        <w:pPrChange w:id="1940" w:author="my_pc" w:date="2022-02-06T22:33:00Z">
          <w:pPr>
            <w:pStyle w:val="FootnoteText"/>
          </w:pPr>
        </w:pPrChange>
      </w:pPr>
      <w:r w:rsidRPr="00516D27">
        <w:rPr>
          <w:rStyle w:val="FootnoteReference"/>
          <w:rFonts w:ascii="CG Times" w:hAnsi="CG Times"/>
          <w:szCs w:val="22"/>
          <w:rPrChange w:id="1941" w:author="my_pc" w:date="2022-02-06T21:47:00Z">
            <w:rPr>
              <w:rStyle w:val="FootnoteReference"/>
            </w:rPr>
          </w:rPrChange>
        </w:rPr>
        <w:footnoteRef/>
      </w:r>
      <w:r w:rsidRPr="00516D27">
        <w:rPr>
          <w:rPrChange w:id="1942" w:author="my_pc" w:date="2022-02-06T21:47:00Z">
            <w:rPr>
              <w:rFonts w:cstheme="majorBidi"/>
            </w:rPr>
          </w:rPrChange>
        </w:rPr>
        <w:t xml:space="preserve"> This data was mainly obtained from Bloomberg and Hoover</w:t>
      </w:r>
      <w:del w:id="1943" w:author="my_pc" w:date="2022-02-06T18:46:00Z">
        <w:r w:rsidRPr="00516D27" w:rsidDel="00A71EB6">
          <w:rPr>
            <w:rPrChange w:id="1944" w:author="my_pc" w:date="2022-02-06T21:47:00Z">
              <w:rPr>
                <w:rFonts w:cstheme="majorBidi"/>
              </w:rPr>
            </w:rPrChange>
          </w:rPr>
          <w:delText>’</w:delText>
        </w:r>
      </w:del>
      <w:ins w:id="1945" w:author="my_pc" w:date="2022-02-06T18:46:00Z">
        <w:r w:rsidRPr="00516D27">
          <w:rPr>
            <w:rPrChange w:id="1946" w:author="my_pc" w:date="2022-02-06T21:47:00Z">
              <w:rPr>
                <w:rFonts w:cstheme="majorBidi"/>
              </w:rPr>
            </w:rPrChange>
          </w:rPr>
          <w:t>’</w:t>
        </w:r>
      </w:ins>
      <w:r w:rsidRPr="00516D27">
        <w:rPr>
          <w:rPrChange w:id="1947" w:author="my_pc" w:date="2022-02-06T21:47:00Z">
            <w:rPr>
              <w:rFonts w:cstheme="majorBidi"/>
            </w:rPr>
          </w:rPrChange>
        </w:rPr>
        <w:t>s Company Directories.</w:t>
      </w:r>
    </w:p>
  </w:footnote>
  <w:footnote w:id="91">
    <w:p w14:paraId="6D1B66F4" w14:textId="15A74314" w:rsidR="002B6FF2" w:rsidRPr="00A15D44" w:rsidRDefault="002B6FF2">
      <w:pPr>
        <w:pStyle w:val="FootNote0"/>
        <w:pPrChange w:id="1965" w:author="my_pc" w:date="2022-02-06T22:33:00Z">
          <w:pPr>
            <w:pStyle w:val="FootnoteText"/>
          </w:pPr>
        </w:pPrChange>
      </w:pPr>
      <w:r w:rsidRPr="00516D27">
        <w:rPr>
          <w:rStyle w:val="FootnoteReference"/>
          <w:rFonts w:ascii="CG Times" w:hAnsi="CG Times"/>
          <w:szCs w:val="22"/>
          <w:rPrChange w:id="1966" w:author="my_pc" w:date="2022-02-06T21:47:00Z">
            <w:rPr>
              <w:rStyle w:val="FootnoteReference"/>
            </w:rPr>
          </w:rPrChange>
        </w:rPr>
        <w:footnoteRef/>
      </w:r>
      <w:r w:rsidRPr="00A15D44">
        <w:t xml:space="preserve"> </w:t>
      </w:r>
      <w:r w:rsidRPr="00A15D44">
        <w:rPr>
          <w:i/>
          <w:iCs/>
        </w:rPr>
        <w:t xml:space="preserve">See, e.g., </w:t>
      </w:r>
      <w:r w:rsidRPr="00A15D44">
        <w:t xml:space="preserve">Ayres, </w:t>
      </w:r>
      <w:r w:rsidRPr="00A15D44">
        <w:rPr>
          <w:i/>
          <w:iCs/>
        </w:rPr>
        <w:t xml:space="preserve">supra </w:t>
      </w:r>
      <w:r w:rsidRPr="00A15D44">
        <w:t>note</w:t>
      </w:r>
      <w:ins w:id="1967" w:author="my_pc" w:date="2022-02-06T20:44:00Z">
        <w:r w:rsidRPr="00516D27">
          <w:t xml:space="preserve"> 60</w:t>
        </w:r>
      </w:ins>
      <w:del w:id="1968" w:author="my_pc" w:date="2022-02-06T20:44:00Z">
        <w:r w:rsidRPr="00A15D44" w:rsidDel="00792290">
          <w:delText xml:space="preserve"> ___</w:delText>
        </w:r>
      </w:del>
      <w:r w:rsidRPr="00A15D44">
        <w:t>, at ___.</w:t>
      </w:r>
    </w:p>
  </w:footnote>
  <w:footnote w:id="92">
    <w:p w14:paraId="14935562" w14:textId="77777777" w:rsidR="002B6FF2" w:rsidRPr="00516D27" w:rsidRDefault="002B6FF2">
      <w:pPr>
        <w:pStyle w:val="FootNote0"/>
        <w:rPr>
          <w:rPrChange w:id="1974" w:author="my_pc" w:date="2022-02-06T21:47:00Z">
            <w:rPr>
              <w:rFonts w:cstheme="majorBidi"/>
            </w:rPr>
          </w:rPrChange>
        </w:rPr>
        <w:pPrChange w:id="1975" w:author="my_pc" w:date="2022-02-06T22:33:00Z">
          <w:pPr>
            <w:pStyle w:val="FootnoteText"/>
          </w:pPr>
        </w:pPrChange>
      </w:pPr>
      <w:r w:rsidRPr="00516D27">
        <w:rPr>
          <w:rStyle w:val="FootnoteReference"/>
          <w:rFonts w:ascii="CG Times" w:hAnsi="CG Times"/>
          <w:szCs w:val="22"/>
          <w:rPrChange w:id="1976" w:author="my_pc" w:date="2022-02-06T21:47:00Z">
            <w:rPr>
              <w:rStyle w:val="FootnoteReference"/>
            </w:rPr>
          </w:rPrChange>
        </w:rPr>
        <w:footnoteRef/>
      </w:r>
      <w:r w:rsidRPr="00516D27">
        <w:rPr>
          <w:rPrChange w:id="1977" w:author="my_pc" w:date="2022-02-06T21:47:00Z">
            <w:rPr>
              <w:rFonts w:cstheme="majorBidi"/>
            </w:rPr>
          </w:rPrChange>
        </w:rPr>
        <w:t xml:space="preserve"> See robustness checks with different dependent variables in the Appendix.</w:t>
      </w:r>
    </w:p>
  </w:footnote>
  <w:footnote w:id="93">
    <w:p w14:paraId="44A49AE8" w14:textId="6214FA07" w:rsidR="002B6FF2" w:rsidRPr="00A15D44" w:rsidRDefault="002B6FF2">
      <w:pPr>
        <w:pStyle w:val="FootNote0"/>
        <w:pPrChange w:id="2005" w:author="my_pc" w:date="2022-02-06T22:33:00Z">
          <w:pPr>
            <w:pStyle w:val="FootnoteText"/>
          </w:pPr>
        </w:pPrChange>
      </w:pPr>
      <w:r w:rsidRPr="00516D27">
        <w:rPr>
          <w:rStyle w:val="FootnoteReference"/>
          <w:rFonts w:ascii="CG Times" w:hAnsi="CG Times"/>
          <w:szCs w:val="22"/>
          <w:rPrChange w:id="2006" w:author="my_pc" w:date="2022-02-06T21:47:00Z">
            <w:rPr>
              <w:rStyle w:val="FootnoteReference"/>
            </w:rPr>
          </w:rPrChange>
        </w:rPr>
        <w:footnoteRef/>
      </w:r>
      <w:r w:rsidRPr="00A15D44">
        <w:t xml:space="preserve"> </w:t>
      </w:r>
      <w:r w:rsidRPr="00A15D44">
        <w:rPr>
          <w:i/>
          <w:iCs/>
        </w:rPr>
        <w:t xml:space="preserve">See, e.g., </w:t>
      </w:r>
      <w:r w:rsidRPr="00A15D44">
        <w:t xml:space="preserve">Edelman et al., </w:t>
      </w:r>
      <w:r w:rsidRPr="00A15D44">
        <w:rPr>
          <w:i/>
          <w:iCs/>
        </w:rPr>
        <w:t xml:space="preserve">supra </w:t>
      </w:r>
      <w:r w:rsidRPr="00A15D44">
        <w:t>note</w:t>
      </w:r>
      <w:ins w:id="2007" w:author="my_pc" w:date="2022-02-06T20:45:00Z">
        <w:r w:rsidRPr="00516D27">
          <w:t xml:space="preserve"> 61</w:t>
        </w:r>
      </w:ins>
      <w:del w:id="2008" w:author="my_pc" w:date="2022-02-06T20:45:00Z">
        <w:r w:rsidRPr="00A15D44" w:rsidDel="00453214">
          <w:delText xml:space="preserve"> ___</w:delText>
        </w:r>
      </w:del>
      <w:r w:rsidRPr="00A15D44">
        <w:t xml:space="preserve">, at ____. </w:t>
      </w:r>
    </w:p>
  </w:footnote>
  <w:footnote w:id="94">
    <w:p w14:paraId="711B7444" w14:textId="6E17EC04" w:rsidR="002B6FF2" w:rsidRPr="00A15D44" w:rsidRDefault="002B6FF2">
      <w:pPr>
        <w:pStyle w:val="FootNote0"/>
        <w:pPrChange w:id="2040" w:author="my_pc" w:date="2022-02-06T22:33:00Z">
          <w:pPr>
            <w:pStyle w:val="FootnoteText"/>
          </w:pPr>
        </w:pPrChange>
      </w:pPr>
      <w:r w:rsidRPr="00516D27">
        <w:rPr>
          <w:rStyle w:val="FootnoteReference"/>
          <w:rFonts w:ascii="CG Times" w:hAnsi="CG Times"/>
          <w:szCs w:val="22"/>
          <w:rPrChange w:id="2041" w:author="my_pc" w:date="2022-02-06T21:47:00Z">
            <w:rPr>
              <w:rStyle w:val="FootnoteReference"/>
            </w:rPr>
          </w:rPrChange>
        </w:rPr>
        <w:footnoteRef/>
      </w:r>
      <w:r w:rsidRPr="00A15D44">
        <w:t xml:space="preserve"> While the interaction </w:t>
      </w:r>
      <w:ins w:id="2042" w:author="Susan" w:date="2022-02-06T17:37:00Z">
        <w:r w:rsidRPr="00A15D44">
          <w:t>was found to be significant</w:t>
        </w:r>
      </w:ins>
      <w:del w:id="2043" w:author="Susan" w:date="2022-02-06T13:31:00Z">
        <w:r w:rsidRPr="00A15D44" w:rsidDel="005E6405">
          <w:delText>is</w:delText>
        </w:r>
      </w:del>
      <w:del w:id="2044" w:author="Susan" w:date="2022-02-06T17:37:00Z">
        <w:r w:rsidRPr="00A15D44" w:rsidDel="00086D74">
          <w:delText xml:space="preserve"> significantly </w:delText>
        </w:r>
      </w:del>
      <w:del w:id="2045" w:author="Susan" w:date="2022-02-06T13:31:00Z">
        <w:r w:rsidRPr="00A15D44" w:rsidDel="005E6405">
          <w:delText xml:space="preserve">different </w:delText>
        </w:r>
      </w:del>
      <w:del w:id="2046" w:author="Susan" w:date="2022-02-06T17:37:00Z">
        <w:r w:rsidRPr="00A15D44" w:rsidDel="00086D74">
          <w:delText>from zero</w:delText>
        </w:r>
      </w:del>
      <w:r w:rsidRPr="00A15D44">
        <w:t xml:space="preserve">, and the race gap is larger among </w:t>
      </w:r>
      <w:ins w:id="2047" w:author="Susan" w:date="2022-02-06T13:31:00Z">
        <w:r w:rsidRPr="00A15D44">
          <w:t>B</w:t>
        </w:r>
      </w:ins>
      <w:del w:id="2048" w:author="Susan" w:date="2022-02-06T13:31:00Z">
        <w:r w:rsidRPr="00A15D44" w:rsidDel="005E6405">
          <w:delText>b</w:delText>
        </w:r>
      </w:del>
      <w:r w:rsidRPr="00A15D44">
        <w:t xml:space="preserve">lack clerks compared to white clerks, white clerks also significantly favored white testers (chi2(1) = 3.80, </w:t>
      </w:r>
      <w:r w:rsidRPr="00A15D44">
        <w:rPr>
          <w:i/>
          <w:iCs/>
        </w:rPr>
        <w:t xml:space="preserve">p </w:t>
      </w:r>
      <w:r w:rsidRPr="00A15D44">
        <w:t xml:space="preserve">&lt; 0.1; F (1, 130) = 3.35, </w:t>
      </w:r>
      <w:r w:rsidRPr="00A15D44">
        <w:rPr>
          <w:i/>
          <w:iCs/>
        </w:rPr>
        <w:t xml:space="preserve">p </w:t>
      </w:r>
      <w:r w:rsidRPr="00A15D44">
        <w:t xml:space="preserve">&lt; 0.1). </w:t>
      </w:r>
    </w:p>
  </w:footnote>
  <w:footnote w:id="95">
    <w:p w14:paraId="38D1DB98" w14:textId="13C376AE" w:rsidR="002B6FF2" w:rsidRPr="00A15D44" w:rsidDel="005B7C63" w:rsidRDefault="002B6FF2">
      <w:pPr>
        <w:pStyle w:val="FootNote0"/>
        <w:rPr>
          <w:del w:id="2059" w:author="my_pc" w:date="2022-02-06T20:46:00Z"/>
        </w:rPr>
        <w:pPrChange w:id="2060" w:author="my_pc" w:date="2022-02-06T22:33:00Z">
          <w:pPr>
            <w:pStyle w:val="FootnoteText"/>
          </w:pPr>
        </w:pPrChange>
      </w:pPr>
      <w:r w:rsidRPr="00516D27">
        <w:rPr>
          <w:rStyle w:val="FootnoteReference"/>
          <w:szCs w:val="22"/>
          <w:rPrChange w:id="2061" w:author="my_pc" w:date="2022-02-06T21:47:00Z">
            <w:rPr>
              <w:rStyle w:val="FootnoteReference"/>
            </w:rPr>
          </w:rPrChange>
        </w:rPr>
        <w:footnoteRef/>
      </w:r>
      <w:r w:rsidRPr="00A15D44">
        <w:t xml:space="preserve"> This still does not mean that racial bias did not underly the observed discriminatory patterns. Black clerks and managers could still experience bias or animosity toward</w:t>
      </w:r>
      <w:del w:id="2062" w:author="Susan" w:date="2022-02-06T13:31:00Z">
        <w:r w:rsidRPr="00A15D44" w:rsidDel="005E6405">
          <w:delText>s</w:delText>
        </w:r>
      </w:del>
      <w:r w:rsidRPr="00A15D44">
        <w:t xml:space="preserve"> in-group members, by internalizing the biases exhibited by the majority group. </w:t>
      </w:r>
      <w:r w:rsidRPr="00A15D44">
        <w:rPr>
          <w:i/>
          <w:iCs/>
        </w:rPr>
        <w:t xml:space="preserve">See, e.g., </w:t>
      </w:r>
      <w:del w:id="2063" w:author="my_pc" w:date="2022-02-06T20:47:00Z">
        <w:r w:rsidRPr="00A15D44" w:rsidDel="00F416C8">
          <w:delText xml:space="preserve">Theodore R. </w:delText>
        </w:r>
      </w:del>
      <w:r w:rsidRPr="00A15D44">
        <w:t xml:space="preserve">Johnson, </w:t>
      </w:r>
      <w:del w:id="2064" w:author="my_pc" w:date="2022-02-06T20:47:00Z">
        <w:r w:rsidRPr="00A15D44" w:rsidDel="00F416C8">
          <w:rPr>
            <w:i/>
            <w:iCs/>
          </w:rPr>
          <w:delText>Black-on-Black Racism: The Hazards of Implicit Bias</w:delText>
        </w:r>
        <w:r w:rsidRPr="00516D27" w:rsidDel="00F416C8">
          <w:rPr>
            <w:rPrChange w:id="2065" w:author="my_pc" w:date="2022-02-06T21:47:00Z">
              <w:rPr>
                <w:i/>
                <w:iCs/>
              </w:rPr>
            </w:rPrChange>
          </w:rPr>
          <w:delText>,</w:delText>
        </w:r>
        <w:r w:rsidRPr="00A15D44" w:rsidDel="00F416C8">
          <w:rPr>
            <w:i/>
            <w:iCs/>
          </w:rPr>
          <w:delText xml:space="preserve"> </w:delText>
        </w:r>
        <w:r w:rsidRPr="00A15D44" w:rsidDel="00F416C8">
          <w:delText xml:space="preserve">The Atlantic (December 26, 2014), </w:delText>
        </w:r>
        <w:r w:rsidRPr="00A15D44" w:rsidDel="00F416C8">
          <w:rPr>
            <w:i/>
            <w:iCs/>
          </w:rPr>
          <w:delText>available at</w:delText>
        </w:r>
        <w:r w:rsidRPr="00A15D44" w:rsidDel="00F416C8">
          <w:delText xml:space="preserve"> </w:delText>
        </w:r>
        <w:r w:rsidRPr="00516D27" w:rsidDel="00F416C8">
          <w:rPr>
            <w:rPrChange w:id="2066" w:author="my_pc" w:date="2022-02-06T21:47:00Z">
              <w:rPr>
                <w:rStyle w:val="Hyperlink"/>
              </w:rPr>
            </w:rPrChange>
          </w:rPr>
          <w:delText>https://www.theatlantic.com/politics/archive/2014/12/black-on-black-racism-the-hazards-of-implicit-bias/384028/</w:delText>
        </w:r>
        <w:r w:rsidRPr="00A15D44" w:rsidDel="00F416C8">
          <w:delText>.</w:delText>
        </w:r>
      </w:del>
      <w:ins w:id="2067" w:author="my_pc" w:date="2022-02-06T20:47:00Z">
        <w:r w:rsidRPr="00516D27">
          <w:rPr>
            <w:i/>
            <w:iCs/>
          </w:rPr>
          <w:t xml:space="preserve">supra </w:t>
        </w:r>
        <w:r w:rsidRPr="00516D27">
          <w:t>note 22.</w:t>
        </w:r>
      </w:ins>
      <w:r w:rsidRPr="00A15D44">
        <w:t xml:space="preserve"> </w:t>
      </w:r>
    </w:p>
    <w:p w14:paraId="65E229FD" w14:textId="77777777" w:rsidR="002B6FF2" w:rsidRPr="00A15D44" w:rsidRDefault="002B6FF2">
      <w:pPr>
        <w:pStyle w:val="FootNote0"/>
        <w:rPr>
          <w:lang w:bidi="he-IL"/>
        </w:rPr>
        <w:pPrChange w:id="2068" w:author="my_pc" w:date="2022-02-06T22:33:00Z">
          <w:pPr>
            <w:pStyle w:val="FootnoteText"/>
          </w:pPr>
        </w:pPrChange>
      </w:pPr>
    </w:p>
  </w:footnote>
  <w:footnote w:id="96">
    <w:p w14:paraId="2484B42E" w14:textId="113A6129" w:rsidR="002B6FF2" w:rsidRPr="00A15D44" w:rsidRDefault="002B6FF2">
      <w:pPr>
        <w:pStyle w:val="FootNote0"/>
        <w:pPrChange w:id="2223" w:author="my_pc" w:date="2022-02-06T22:33:00Z">
          <w:pPr>
            <w:pStyle w:val="FootnoteText"/>
          </w:pPr>
        </w:pPrChange>
      </w:pPr>
      <w:r w:rsidRPr="00516D27">
        <w:rPr>
          <w:rStyle w:val="FootnoteReference"/>
          <w:rFonts w:ascii="CG Times" w:hAnsi="CG Times"/>
          <w:szCs w:val="22"/>
          <w:rPrChange w:id="2224" w:author="my_pc" w:date="2022-02-06T21:47:00Z">
            <w:rPr>
              <w:rStyle w:val="FootnoteReference"/>
            </w:rPr>
          </w:rPrChange>
        </w:rPr>
        <w:footnoteRef/>
      </w:r>
      <w:r w:rsidRPr="00A15D44">
        <w:t xml:space="preserve"> </w:t>
      </w:r>
      <w:ins w:id="2225" w:author="Susan" w:date="2022-02-06T14:17:00Z">
        <w:r w:rsidRPr="00A15D44">
          <w:t>B</w:t>
        </w:r>
      </w:ins>
      <w:del w:id="2226" w:author="Susan" w:date="2022-02-06T14:17:00Z">
        <w:r w:rsidRPr="00A15D44" w:rsidDel="00A06A20">
          <w:delText>In b</w:delText>
        </w:r>
      </w:del>
      <w:r w:rsidRPr="00A15D44">
        <w:t xml:space="preserve">etween </w:t>
      </w:r>
      <w:ins w:id="2227" w:author="Susan" w:date="2022-02-06T14:11:00Z">
        <w:r w:rsidRPr="00A15D44">
          <w:t>th</w:t>
        </w:r>
      </w:ins>
      <w:ins w:id="2228" w:author="Susan" w:date="2022-02-06T14:12:00Z">
        <w:r w:rsidRPr="00A15D44">
          <w:t xml:space="preserve">ese two extremes </w:t>
        </w:r>
      </w:ins>
      <w:r w:rsidRPr="00A15D44">
        <w:t xml:space="preserve">were white males with </w:t>
      </w:r>
      <w:ins w:id="2229" w:author="Susan" w:date="2022-02-06T14:11:00Z">
        <w:r w:rsidRPr="00A15D44">
          <w:t xml:space="preserve">a </w:t>
        </w:r>
      </w:ins>
      <w:r w:rsidRPr="00A15D44">
        <w:t xml:space="preserve">29% likelihood of experiencing denial and </w:t>
      </w:r>
      <w:ins w:id="2230" w:author="Susan" w:date="2022-02-06T14:11:00Z">
        <w:r w:rsidRPr="00A15D44">
          <w:t>Black</w:t>
        </w:r>
      </w:ins>
      <w:del w:id="2231" w:author="Susan" w:date="2022-02-06T14:11:00Z">
        <w:r w:rsidRPr="00A15D44" w:rsidDel="004E593A">
          <w:delText>African-American</w:delText>
        </w:r>
      </w:del>
      <w:r w:rsidRPr="00A15D44">
        <w:t xml:space="preserve"> females with </w:t>
      </w:r>
      <w:ins w:id="2232" w:author="Susan" w:date="2022-02-06T14:11:00Z">
        <w:r w:rsidRPr="00A15D44">
          <w:t xml:space="preserve">a </w:t>
        </w:r>
      </w:ins>
      <w:r w:rsidRPr="00A15D44">
        <w:t>35% likelihood of experiencing denial.</w:t>
      </w:r>
    </w:p>
  </w:footnote>
  <w:footnote w:id="97">
    <w:p w14:paraId="6F294F98" w14:textId="0706F586" w:rsidR="002B6FF2" w:rsidRPr="00A15D44" w:rsidRDefault="002B6FF2">
      <w:pPr>
        <w:pStyle w:val="FootNote0"/>
        <w:pPrChange w:id="2244" w:author="my_pc" w:date="2022-02-06T22:33:00Z">
          <w:pPr>
            <w:pStyle w:val="FootnoteText"/>
          </w:pPr>
        </w:pPrChange>
      </w:pPr>
      <w:r w:rsidRPr="00516D27">
        <w:rPr>
          <w:rStyle w:val="FootnoteReference"/>
          <w:rFonts w:ascii="CG Times" w:hAnsi="CG Times"/>
          <w:szCs w:val="22"/>
          <w:rPrChange w:id="2245" w:author="my_pc" w:date="2022-02-06T21:47:00Z">
            <w:rPr>
              <w:rStyle w:val="FootnoteReference"/>
            </w:rPr>
          </w:rPrChange>
        </w:rPr>
        <w:footnoteRef/>
      </w:r>
      <w:r w:rsidRPr="00A15D44">
        <w:t xml:space="preserve"> </w:t>
      </w:r>
      <w:ins w:id="2246" w:author="Susan" w:date="2022-02-06T14:17:00Z">
        <w:r w:rsidRPr="00A15D44">
          <w:t>B</w:t>
        </w:r>
      </w:ins>
      <w:del w:id="2247" w:author="Susan" w:date="2022-02-06T14:17:00Z">
        <w:r w:rsidRPr="00A15D44" w:rsidDel="00A06A20">
          <w:delText>In b</w:delText>
        </w:r>
      </w:del>
      <w:r w:rsidRPr="00A15D44">
        <w:t xml:space="preserve">etween </w:t>
      </w:r>
      <w:ins w:id="2248" w:author="Susan" w:date="2022-02-06T14:17:00Z">
        <w:r w:rsidRPr="00A15D44">
          <w:t xml:space="preserve">these two extremes </w:t>
        </w:r>
      </w:ins>
      <w:r w:rsidRPr="00A15D44">
        <w:t xml:space="preserve">were white females with 66% likelihood of obtaining concessions and </w:t>
      </w:r>
      <w:ins w:id="2249" w:author="Susan" w:date="2022-02-06T14:16:00Z">
        <w:r w:rsidRPr="00A15D44">
          <w:t>Black</w:t>
        </w:r>
      </w:ins>
      <w:del w:id="2250" w:author="Susan" w:date="2022-02-06T14:16:00Z">
        <w:r w:rsidRPr="00A15D44" w:rsidDel="00A06A20">
          <w:delText>African-American</w:delText>
        </w:r>
      </w:del>
      <w:r w:rsidRPr="00A15D44">
        <w:t xml:space="preserve"> males with</w:t>
      </w:r>
      <w:ins w:id="2251" w:author="Susan" w:date="2022-02-06T14:16:00Z">
        <w:r w:rsidRPr="00A15D44">
          <w:t xml:space="preserve"> a</w:t>
        </w:r>
      </w:ins>
      <w:r w:rsidRPr="00A15D44">
        <w:t xml:space="preserve"> 58% likelihood of obtaining concessions. </w:t>
      </w:r>
    </w:p>
  </w:footnote>
  <w:footnote w:id="98">
    <w:p w14:paraId="5A85F34E" w14:textId="77777777" w:rsidR="002B6FF2" w:rsidRPr="00A15D44" w:rsidRDefault="002B6FF2">
      <w:pPr>
        <w:pStyle w:val="FootNote0"/>
        <w:pPrChange w:id="2296" w:author="my_pc" w:date="2022-02-06T22:33:00Z">
          <w:pPr>
            <w:pStyle w:val="FootnoteText"/>
          </w:pPr>
        </w:pPrChange>
      </w:pPr>
      <w:r w:rsidRPr="00516D27">
        <w:rPr>
          <w:rStyle w:val="FootnoteReference"/>
          <w:rFonts w:ascii="CG Times" w:hAnsi="CG Times"/>
          <w:szCs w:val="22"/>
          <w:rPrChange w:id="2297" w:author="my_pc" w:date="2022-02-06T21:47:00Z">
            <w:rPr>
              <w:rStyle w:val="FootnoteReference"/>
            </w:rPr>
          </w:rPrChange>
        </w:rPr>
        <w:footnoteRef/>
      </w:r>
      <w:r w:rsidRPr="00A15D44">
        <w:t xml:space="preserve"> The race gap was 2% smaller when testers interacted with a white clerk, but this difference was not significant.</w:t>
      </w:r>
    </w:p>
  </w:footnote>
  <w:footnote w:id="99">
    <w:p w14:paraId="5FD3E4E1" w14:textId="643CDD64" w:rsidR="002B6FF2" w:rsidRPr="00A15D44" w:rsidRDefault="002B6FF2">
      <w:pPr>
        <w:pStyle w:val="FootNote0"/>
        <w:pPrChange w:id="2308" w:author="my_pc" w:date="2022-02-06T22:33:00Z">
          <w:pPr>
            <w:pStyle w:val="FootnoteText"/>
          </w:pPr>
        </w:pPrChange>
      </w:pPr>
      <w:r w:rsidRPr="00516D27">
        <w:rPr>
          <w:rStyle w:val="FootnoteReference"/>
          <w:rFonts w:ascii="CG Times" w:hAnsi="CG Times"/>
          <w:szCs w:val="22"/>
          <w:rPrChange w:id="2309" w:author="my_pc" w:date="2022-02-06T21:47:00Z">
            <w:rPr>
              <w:rStyle w:val="FootnoteReference"/>
            </w:rPr>
          </w:rPrChange>
        </w:rPr>
        <w:footnoteRef/>
      </w:r>
      <w:r w:rsidRPr="00A15D44">
        <w:t xml:space="preserve"> The gender gap was 8.6% smaller when testers interacted with a male compared to a female clerk, suggesting that female clerks were more likely to discriminate in favor of male testers than were male clerks, but the difference was not significant.</w:t>
      </w:r>
      <w:del w:id="2310" w:author="my_pc" w:date="2022-02-06T19:25:00Z">
        <w:r w:rsidRPr="00A15D44" w:rsidDel="00C30A0C">
          <w:delText xml:space="preserve">  </w:delText>
        </w:r>
      </w:del>
      <w:ins w:id="2311" w:author="my_pc" w:date="2022-02-06T19:25:00Z">
        <w:r w:rsidRPr="00A15D44">
          <w:t xml:space="preserve"> </w:t>
        </w:r>
      </w:ins>
    </w:p>
  </w:footnote>
  <w:footnote w:id="100">
    <w:p w14:paraId="5F007B01" w14:textId="3706DCF6" w:rsidR="002B6FF2" w:rsidRPr="00516D27" w:rsidRDefault="002B6FF2">
      <w:pPr>
        <w:pStyle w:val="FootNote0"/>
        <w:rPr>
          <w:rPrChange w:id="2336" w:author="my_pc" w:date="2022-02-06T21:47:00Z">
            <w:rPr>
              <w:rFonts w:ascii="Times New Roman" w:hAnsi="Times New Roman"/>
              <w:sz w:val="20"/>
            </w:rPr>
          </w:rPrChange>
        </w:rPr>
        <w:pPrChange w:id="2337" w:author="my_pc" w:date="2022-02-06T22:33:00Z">
          <w:pPr>
            <w:autoSpaceDE w:val="0"/>
            <w:autoSpaceDN w:val="0"/>
            <w:adjustRightInd w:val="0"/>
          </w:pPr>
        </w:pPrChange>
      </w:pPr>
      <w:r w:rsidRPr="00516D27">
        <w:rPr>
          <w:rStyle w:val="FootnoteReference"/>
          <w:rFonts w:ascii="CG Times" w:hAnsi="CG Times"/>
          <w:szCs w:val="22"/>
          <w:rPrChange w:id="2338" w:author="my_pc" w:date="2022-02-06T21:47:00Z">
            <w:rPr>
              <w:rStyle w:val="FootnoteReference"/>
              <w:sz w:val="20"/>
            </w:rPr>
          </w:rPrChange>
        </w:rPr>
        <w:footnoteRef/>
      </w:r>
      <w:r w:rsidRPr="00516D27">
        <w:rPr>
          <w:rPrChange w:id="2339" w:author="my_pc" w:date="2022-02-06T21:47:00Z">
            <w:rPr>
              <w:sz w:val="20"/>
            </w:rPr>
          </w:rPrChange>
        </w:rPr>
        <w:t xml:space="preserve"> Based on a regression of </w:t>
      </w:r>
      <w:ins w:id="2340" w:author="Susan" w:date="2022-02-06T14:22:00Z">
        <w:r w:rsidRPr="00516D27">
          <w:rPr>
            <w:rPrChange w:id="2341" w:author="my_pc" w:date="2022-02-06T21:47:00Z">
              <w:rPr>
                <w:sz w:val="20"/>
              </w:rPr>
            </w:rPrChange>
          </w:rPr>
          <w:t xml:space="preserve">the </w:t>
        </w:r>
      </w:ins>
      <w:r w:rsidRPr="00516D27">
        <w:rPr>
          <w:rPrChange w:id="2342" w:author="my_pc" w:date="2022-02-06T21:47:00Z">
            <w:rPr>
              <w:sz w:val="20"/>
            </w:rPr>
          </w:rPrChange>
        </w:rPr>
        <w:t xml:space="preserve">likelihood </w:t>
      </w:r>
      <w:ins w:id="2343" w:author="Susan" w:date="2022-02-06T14:22:00Z">
        <w:r w:rsidRPr="00516D27">
          <w:rPr>
            <w:rPrChange w:id="2344" w:author="my_pc" w:date="2022-02-06T21:47:00Z">
              <w:rPr>
                <w:sz w:val="20"/>
              </w:rPr>
            </w:rPrChange>
          </w:rPr>
          <w:t>of seeing</w:t>
        </w:r>
      </w:ins>
      <w:del w:id="2345" w:author="Susan" w:date="2022-02-06T14:22:00Z">
        <w:r w:rsidRPr="00516D27" w:rsidDel="00A06A20">
          <w:rPr>
            <w:rPrChange w:id="2346" w:author="my_pc" w:date="2022-02-06T21:47:00Z">
              <w:rPr>
                <w:sz w:val="20"/>
              </w:rPr>
            </w:rPrChange>
          </w:rPr>
          <w:delText>to see</w:delText>
        </w:r>
      </w:del>
      <w:r w:rsidRPr="00516D27">
        <w:rPr>
          <w:rPrChange w:id="2347" w:author="my_pc" w:date="2022-02-06T21:47:00Z">
            <w:rPr>
              <w:sz w:val="20"/>
            </w:rPr>
          </w:rPrChange>
        </w:rPr>
        <w:t xml:space="preserve"> a manager (1 if saw manager, 0 if did not) on the race and gender of both the tester and the clerk, including store controls. Raw outcomes are reported in the Appendix, and are quite similar to the predicted probabilities reported here.</w:t>
      </w:r>
    </w:p>
  </w:footnote>
  <w:footnote w:id="101">
    <w:p w14:paraId="371E5209" w14:textId="06E32E57" w:rsidR="002B6FF2" w:rsidRPr="00A15D44" w:rsidDel="00F06E55" w:rsidRDefault="002B6FF2">
      <w:pPr>
        <w:pStyle w:val="FootNote0"/>
        <w:rPr>
          <w:del w:id="2359" w:author="my_pc" w:date="2022-02-06T20:48:00Z"/>
          <w:rtl/>
          <w:lang w:bidi="he-IL"/>
        </w:rPr>
        <w:pPrChange w:id="2360" w:author="my_pc" w:date="2022-02-06T22:33:00Z">
          <w:pPr/>
        </w:pPrChange>
      </w:pPr>
      <w:r w:rsidRPr="00516D27">
        <w:rPr>
          <w:rStyle w:val="FootnoteReference"/>
          <w:szCs w:val="22"/>
          <w:rPrChange w:id="2361" w:author="my_pc" w:date="2022-02-06T21:47:00Z">
            <w:rPr>
              <w:rStyle w:val="FootnoteReference"/>
            </w:rPr>
          </w:rPrChange>
        </w:rPr>
        <w:footnoteRef/>
      </w:r>
      <w:r w:rsidRPr="00A15D44">
        <w:t xml:space="preserve"> </w:t>
      </w:r>
      <w:r w:rsidRPr="00516D27">
        <w:rPr>
          <w:rPrChange w:id="2362" w:author="my_pc" w:date="2022-02-06T21:47:00Z">
            <w:rPr>
              <w:sz w:val="20"/>
              <w:szCs w:val="16"/>
            </w:rPr>
          </w:rPrChange>
        </w:rPr>
        <w:t xml:space="preserve">The interaction between the </w:t>
      </w:r>
      <w:r w:rsidRPr="00516D27">
        <w:rPr>
          <w:lang w:bidi="he-IL"/>
          <w:rPrChange w:id="2363" w:author="my_pc" w:date="2022-02-06T21:47:00Z">
            <w:rPr>
              <w:sz w:val="20"/>
              <w:szCs w:val="16"/>
              <w:lang w:bidi="he-IL"/>
            </w:rPr>
          </w:rPrChange>
        </w:rPr>
        <w:t>race</w:t>
      </w:r>
      <w:r w:rsidRPr="00516D27">
        <w:rPr>
          <w:rPrChange w:id="2364" w:author="my_pc" w:date="2022-02-06T21:47:00Z">
            <w:rPr>
              <w:sz w:val="20"/>
              <w:szCs w:val="16"/>
            </w:rPr>
          </w:rPrChange>
        </w:rPr>
        <w:t xml:space="preserve"> and gender of the tester </w:t>
      </w:r>
      <w:ins w:id="2365" w:author="Susan" w:date="2022-02-06T17:37:00Z">
        <w:r w:rsidRPr="00516D27">
          <w:rPr>
            <w:rPrChange w:id="2366" w:author="my_pc" w:date="2022-02-06T21:47:00Z">
              <w:rPr>
                <w:sz w:val="20"/>
                <w:szCs w:val="16"/>
              </w:rPr>
            </w:rPrChange>
          </w:rPr>
          <w:t>was not found to be significant</w:t>
        </w:r>
      </w:ins>
      <w:del w:id="2367" w:author="Susan" w:date="2022-02-06T14:36:00Z">
        <w:r w:rsidRPr="00516D27" w:rsidDel="00C851D2">
          <w:rPr>
            <w:rPrChange w:id="2368" w:author="my_pc" w:date="2022-02-06T21:47:00Z">
              <w:rPr>
                <w:sz w:val="20"/>
                <w:szCs w:val="16"/>
              </w:rPr>
            </w:rPrChange>
          </w:rPr>
          <w:delText>was not significantly different</w:delText>
        </w:r>
      </w:del>
      <w:del w:id="2369" w:author="Susan" w:date="2022-02-06T17:38:00Z">
        <w:r w:rsidRPr="00516D27" w:rsidDel="00086D74">
          <w:rPr>
            <w:rPrChange w:id="2370" w:author="my_pc" w:date="2022-02-06T21:47:00Z">
              <w:rPr>
                <w:sz w:val="20"/>
                <w:szCs w:val="16"/>
              </w:rPr>
            </w:rPrChange>
          </w:rPr>
          <w:delText xml:space="preserve"> from zero</w:delText>
        </w:r>
      </w:del>
      <w:r w:rsidRPr="00516D27">
        <w:rPr>
          <w:rPrChange w:id="2371" w:author="my_pc" w:date="2022-02-06T21:47:00Z">
            <w:rPr>
              <w:sz w:val="20"/>
              <w:szCs w:val="16"/>
            </w:rPr>
          </w:rPrChange>
        </w:rPr>
        <w:t xml:space="preserve">, but the gender gap was larger among </w:t>
      </w:r>
      <w:ins w:id="2372" w:author="Susan" w:date="2022-02-06T14:36:00Z">
        <w:r w:rsidRPr="00516D27">
          <w:rPr>
            <w:rPrChange w:id="2373" w:author="my_pc" w:date="2022-02-06T21:47:00Z">
              <w:rPr>
                <w:sz w:val="20"/>
                <w:szCs w:val="16"/>
              </w:rPr>
            </w:rPrChange>
          </w:rPr>
          <w:t>B</w:t>
        </w:r>
      </w:ins>
      <w:del w:id="2374" w:author="Susan" w:date="2022-02-06T14:36:00Z">
        <w:r w:rsidRPr="00516D27" w:rsidDel="00C851D2">
          <w:rPr>
            <w:rPrChange w:id="2375" w:author="my_pc" w:date="2022-02-06T21:47:00Z">
              <w:rPr>
                <w:sz w:val="20"/>
                <w:szCs w:val="16"/>
              </w:rPr>
            </w:rPrChange>
          </w:rPr>
          <w:delText>b</w:delText>
        </w:r>
      </w:del>
      <w:r w:rsidRPr="00516D27">
        <w:rPr>
          <w:rPrChange w:id="2376" w:author="my_pc" w:date="2022-02-06T21:47:00Z">
            <w:rPr>
              <w:sz w:val="20"/>
              <w:szCs w:val="16"/>
            </w:rPr>
          </w:rPrChange>
        </w:rPr>
        <w:t xml:space="preserve">lack testers than among white testers, with </w:t>
      </w:r>
      <w:ins w:id="2377" w:author="Susan" w:date="2022-02-06T14:36:00Z">
        <w:r w:rsidRPr="00516D27">
          <w:rPr>
            <w:rPrChange w:id="2378" w:author="my_pc" w:date="2022-02-06T21:47:00Z">
              <w:rPr>
                <w:sz w:val="20"/>
                <w:szCs w:val="16"/>
              </w:rPr>
            </w:rPrChange>
          </w:rPr>
          <w:t>B</w:t>
        </w:r>
      </w:ins>
      <w:del w:id="2379" w:author="Susan" w:date="2022-02-06T14:36:00Z">
        <w:r w:rsidRPr="00516D27" w:rsidDel="00C851D2">
          <w:rPr>
            <w:rPrChange w:id="2380" w:author="my_pc" w:date="2022-02-06T21:47:00Z">
              <w:rPr>
                <w:sz w:val="20"/>
                <w:szCs w:val="16"/>
              </w:rPr>
            </w:rPrChange>
          </w:rPr>
          <w:delText>b</w:delText>
        </w:r>
      </w:del>
      <w:r w:rsidRPr="00516D27">
        <w:rPr>
          <w:rPrChange w:id="2381" w:author="my_pc" w:date="2022-02-06T21:47:00Z">
            <w:rPr>
              <w:sz w:val="20"/>
              <w:szCs w:val="16"/>
            </w:rPr>
          </w:rPrChange>
        </w:rPr>
        <w:t xml:space="preserve">lack males about 9% more likely to receive improved outcomes compared to </w:t>
      </w:r>
      <w:ins w:id="2382" w:author="Susan" w:date="2022-02-06T14:36:00Z">
        <w:r w:rsidRPr="00516D27">
          <w:rPr>
            <w:rPrChange w:id="2383" w:author="my_pc" w:date="2022-02-06T21:47:00Z">
              <w:rPr>
                <w:sz w:val="20"/>
                <w:szCs w:val="16"/>
              </w:rPr>
            </w:rPrChange>
          </w:rPr>
          <w:t>B</w:t>
        </w:r>
      </w:ins>
      <w:del w:id="2384" w:author="Susan" w:date="2022-02-06T14:36:00Z">
        <w:r w:rsidRPr="00516D27" w:rsidDel="00C851D2">
          <w:rPr>
            <w:rPrChange w:id="2385" w:author="my_pc" w:date="2022-02-06T21:47:00Z">
              <w:rPr>
                <w:sz w:val="20"/>
                <w:szCs w:val="16"/>
              </w:rPr>
            </w:rPrChange>
          </w:rPr>
          <w:delText>b</w:delText>
        </w:r>
      </w:del>
      <w:r w:rsidRPr="00516D27">
        <w:rPr>
          <w:rPrChange w:id="2386" w:author="my_pc" w:date="2022-02-06T21:47:00Z">
            <w:rPr>
              <w:sz w:val="20"/>
              <w:szCs w:val="16"/>
            </w:rPr>
          </w:rPrChange>
        </w:rPr>
        <w:t xml:space="preserve">lack females, and white males only 3% more likely to receive improved results compared to white females. </w:t>
      </w:r>
    </w:p>
    <w:p w14:paraId="213DFEAF" w14:textId="77777777" w:rsidR="002B6FF2" w:rsidRPr="00A15D44" w:rsidRDefault="002B6FF2">
      <w:pPr>
        <w:pStyle w:val="FootNote0"/>
        <w:rPr>
          <w:lang w:bidi="he-IL"/>
        </w:rPr>
        <w:pPrChange w:id="2387" w:author="my_pc" w:date="2022-02-06T22:33:00Z">
          <w:pPr>
            <w:pStyle w:val="FootnoteText"/>
          </w:pPr>
        </w:pPrChange>
      </w:pPr>
    </w:p>
  </w:footnote>
  <w:footnote w:id="102">
    <w:p w14:paraId="7C775A04" w14:textId="1C534117" w:rsidR="002B6FF2" w:rsidRPr="00A15D44" w:rsidRDefault="002B6FF2">
      <w:pPr>
        <w:pStyle w:val="FootNote0"/>
        <w:pPrChange w:id="2402" w:author="my_pc" w:date="2022-02-06T22:33:00Z">
          <w:pPr>
            <w:pStyle w:val="FootnoteText"/>
          </w:pPr>
        </w:pPrChange>
      </w:pPr>
      <w:r w:rsidRPr="00516D27">
        <w:rPr>
          <w:rStyle w:val="FootnoteReference"/>
          <w:rFonts w:ascii="CG Times" w:hAnsi="CG Times"/>
          <w:szCs w:val="22"/>
          <w:rPrChange w:id="2403" w:author="my_pc" w:date="2022-02-06T21:47:00Z">
            <w:rPr>
              <w:rStyle w:val="FootnoteReference"/>
            </w:rPr>
          </w:rPrChange>
        </w:rPr>
        <w:footnoteRef/>
      </w:r>
      <w:r w:rsidRPr="00A15D44">
        <w:t xml:space="preserve"> </w:t>
      </w:r>
      <w:r w:rsidRPr="00A15D44">
        <w:rPr>
          <w:i/>
          <w:iCs/>
        </w:rPr>
        <w:t>See, e.g.,</w:t>
      </w:r>
      <w:del w:id="2404" w:author="my_pc" w:date="2022-02-06T20:48:00Z">
        <w:r w:rsidRPr="00A15D44" w:rsidDel="00BD0E57">
          <w:rPr>
            <w:i/>
            <w:iCs/>
          </w:rPr>
          <w:delText xml:space="preserve"> </w:delText>
        </w:r>
        <w:r w:rsidRPr="00516D27" w:rsidDel="00BD0E57">
          <w:rPr>
            <w:rPrChange w:id="2405" w:author="my_pc" w:date="2022-02-06T21:47:00Z">
              <w:rPr>
                <w:i/>
                <w:iCs/>
              </w:rPr>
            </w:rPrChange>
          </w:rPr>
          <w:delText>Brescoll,</w:delText>
        </w:r>
      </w:del>
      <w:del w:id="2406" w:author="my_pc" w:date="2022-02-06T19:25:00Z">
        <w:r w:rsidRPr="00516D27" w:rsidDel="00C30A0C">
          <w:rPr>
            <w:rPrChange w:id="2407" w:author="my_pc" w:date="2022-02-06T21:47:00Z">
              <w:rPr>
                <w:i/>
                <w:iCs/>
              </w:rPr>
            </w:rPrChange>
          </w:rPr>
          <w:delText xml:space="preserve">  </w:delText>
        </w:r>
      </w:del>
      <w:ins w:id="2408" w:author="my_pc" w:date="2022-02-06T19:25:00Z">
        <w:r w:rsidRPr="00516D27">
          <w:rPr>
            <w:rPrChange w:id="2409" w:author="my_pc" w:date="2022-02-06T21:47:00Z">
              <w:rPr>
                <w:i/>
                <w:iCs/>
              </w:rPr>
            </w:rPrChange>
          </w:rPr>
          <w:t xml:space="preserve"> </w:t>
        </w:r>
      </w:ins>
      <w:r w:rsidRPr="00516D27">
        <w:rPr>
          <w:rPrChange w:id="2410" w:author="my_pc" w:date="2022-02-06T21:47:00Z">
            <w:rPr>
              <w:i/>
              <w:iCs/>
            </w:rPr>
          </w:rPrChange>
        </w:rPr>
        <w:t>V.</w:t>
      </w:r>
      <w:del w:id="2411" w:author="my_pc" w:date="2022-02-06T19:25:00Z">
        <w:r w:rsidRPr="00516D27" w:rsidDel="00C30A0C">
          <w:rPr>
            <w:rPrChange w:id="2412" w:author="my_pc" w:date="2022-02-06T21:47:00Z">
              <w:rPr>
                <w:i/>
                <w:iCs/>
              </w:rPr>
            </w:rPrChange>
          </w:rPr>
          <w:delText xml:space="preserve">  </w:delText>
        </w:r>
      </w:del>
      <w:ins w:id="2413" w:author="my_pc" w:date="2022-02-06T19:25:00Z">
        <w:r w:rsidRPr="00516D27">
          <w:rPr>
            <w:rPrChange w:id="2414" w:author="my_pc" w:date="2022-02-06T21:47:00Z">
              <w:rPr>
                <w:i/>
                <w:iCs/>
              </w:rPr>
            </w:rPrChange>
          </w:rPr>
          <w:t xml:space="preserve"> </w:t>
        </w:r>
      </w:ins>
      <w:r w:rsidRPr="00516D27">
        <w:rPr>
          <w:rPrChange w:id="2415" w:author="my_pc" w:date="2022-02-06T21:47:00Z">
            <w:rPr>
              <w:i/>
              <w:iCs/>
            </w:rPr>
          </w:rPrChange>
        </w:rPr>
        <w:t>L.</w:t>
      </w:r>
      <w:ins w:id="2416" w:author="my_pc" w:date="2022-02-06T20:49:00Z">
        <w:r w:rsidRPr="00516D27">
          <w:t xml:space="preserve"> </w:t>
        </w:r>
        <w:proofErr w:type="spellStart"/>
        <w:r w:rsidRPr="00516D27">
          <w:t>Brescoll</w:t>
        </w:r>
      </w:ins>
      <w:proofErr w:type="spellEnd"/>
      <w:del w:id="2417" w:author="my_pc" w:date="2022-02-06T20:49:00Z">
        <w:r w:rsidRPr="00516D27" w:rsidDel="00BD0E57">
          <w:rPr>
            <w:rPrChange w:id="2418" w:author="my_pc" w:date="2022-02-06T21:47:00Z">
              <w:rPr>
                <w:i/>
                <w:iCs/>
              </w:rPr>
            </w:rPrChange>
          </w:rPr>
          <w:delText>,</w:delText>
        </w:r>
      </w:del>
      <w:r w:rsidRPr="00516D27">
        <w:rPr>
          <w:rPrChange w:id="2419" w:author="my_pc" w:date="2022-02-06T21:47:00Z">
            <w:rPr>
              <w:i/>
              <w:iCs/>
            </w:rPr>
          </w:rPrChange>
        </w:rPr>
        <w:t xml:space="preserve"> &amp; </w:t>
      </w:r>
      <w:del w:id="2420" w:author="my_pc" w:date="2022-02-06T20:49:00Z">
        <w:r w:rsidRPr="00516D27" w:rsidDel="00BD0E57">
          <w:rPr>
            <w:rPrChange w:id="2421" w:author="my_pc" w:date="2022-02-06T21:47:00Z">
              <w:rPr>
                <w:i/>
                <w:iCs/>
              </w:rPr>
            </w:rPrChange>
          </w:rPr>
          <w:delText xml:space="preserve">Uhlmann, </w:delText>
        </w:r>
      </w:del>
      <w:r w:rsidRPr="00516D27">
        <w:rPr>
          <w:rPrChange w:id="2422" w:author="my_pc" w:date="2022-02-06T21:47:00Z">
            <w:rPr>
              <w:i/>
              <w:iCs/>
            </w:rPr>
          </w:rPrChange>
        </w:rPr>
        <w:t>E.</w:t>
      </w:r>
      <w:del w:id="2423" w:author="my_pc" w:date="2022-02-06T20:49:00Z">
        <w:r w:rsidRPr="00516D27" w:rsidDel="00BD0E57">
          <w:rPr>
            <w:rPrChange w:id="2424" w:author="my_pc" w:date="2022-02-06T21:47:00Z">
              <w:rPr>
                <w:i/>
                <w:iCs/>
              </w:rPr>
            </w:rPrChange>
          </w:rPr>
          <w:delText xml:space="preserve"> </w:delText>
        </w:r>
      </w:del>
      <w:r w:rsidRPr="00516D27">
        <w:rPr>
          <w:rPrChange w:id="2425" w:author="my_pc" w:date="2022-02-06T21:47:00Z">
            <w:rPr>
              <w:i/>
              <w:iCs/>
            </w:rPr>
          </w:rPrChange>
        </w:rPr>
        <w:t>L.</w:t>
      </w:r>
      <w:ins w:id="2426" w:author="my_pc" w:date="2022-02-06T20:49:00Z">
        <w:r w:rsidRPr="00516D27">
          <w:t xml:space="preserve"> Uhlmann, </w:t>
        </w:r>
      </w:ins>
      <w:del w:id="2427" w:author="my_pc" w:date="2022-02-06T20:49:00Z">
        <w:r w:rsidRPr="00A15D44" w:rsidDel="00BD0E57">
          <w:rPr>
            <w:i/>
            <w:iCs/>
          </w:rPr>
          <w:delText xml:space="preserve"> (2008). </w:delText>
        </w:r>
      </w:del>
      <w:r w:rsidRPr="00A15D44">
        <w:rPr>
          <w:i/>
          <w:iCs/>
        </w:rPr>
        <w:t>Can</w:t>
      </w:r>
      <w:del w:id="2428" w:author="my_pc" w:date="2022-02-06T19:25:00Z">
        <w:r w:rsidRPr="00A15D44" w:rsidDel="00C30A0C">
          <w:rPr>
            <w:i/>
            <w:iCs/>
          </w:rPr>
          <w:delText xml:space="preserve">  </w:delText>
        </w:r>
      </w:del>
      <w:ins w:id="2429" w:author="my_pc" w:date="2022-02-06T19:25:00Z">
        <w:r w:rsidRPr="00A15D44">
          <w:rPr>
            <w:i/>
            <w:iCs/>
          </w:rPr>
          <w:t xml:space="preserve"> </w:t>
        </w:r>
      </w:ins>
      <w:r w:rsidRPr="00A15D44">
        <w:rPr>
          <w:i/>
          <w:iCs/>
        </w:rPr>
        <w:t xml:space="preserve">an </w:t>
      </w:r>
      <w:r w:rsidRPr="00516D27">
        <w:rPr>
          <w:i/>
          <w:iCs/>
          <w:rPrChange w:id="2430" w:author="my_pc" w:date="2022-02-06T21:47:00Z">
            <w:rPr>
              <w:szCs w:val="22"/>
            </w:rPr>
          </w:rPrChange>
        </w:rPr>
        <w:t>Angry Woman Get Ahead</w:t>
      </w:r>
      <w:r w:rsidRPr="00A15D44">
        <w:rPr>
          <w:i/>
          <w:iCs/>
        </w:rPr>
        <w:t>?</w:t>
      </w:r>
      <w:del w:id="2431" w:author="my_pc" w:date="2022-02-06T19:25:00Z">
        <w:r w:rsidRPr="00A15D44" w:rsidDel="00C30A0C">
          <w:rPr>
            <w:i/>
            <w:iCs/>
          </w:rPr>
          <w:delText xml:space="preserve">  </w:delText>
        </w:r>
      </w:del>
      <w:ins w:id="2432" w:author="my_pc" w:date="2022-02-06T19:25:00Z">
        <w:r w:rsidRPr="00A15D44">
          <w:rPr>
            <w:i/>
            <w:iCs/>
          </w:rPr>
          <w:t xml:space="preserve"> </w:t>
        </w:r>
      </w:ins>
      <w:r w:rsidRPr="00A15D44">
        <w:rPr>
          <w:i/>
          <w:iCs/>
        </w:rPr>
        <w:t>Status</w:t>
      </w:r>
      <w:del w:id="2433" w:author="my_pc" w:date="2022-02-06T19:25:00Z">
        <w:r w:rsidRPr="00A15D44" w:rsidDel="00C30A0C">
          <w:rPr>
            <w:i/>
            <w:iCs/>
          </w:rPr>
          <w:delText xml:space="preserve">  </w:delText>
        </w:r>
      </w:del>
      <w:ins w:id="2434" w:author="my_pc" w:date="2022-02-06T19:25:00Z">
        <w:r w:rsidRPr="00A15D44">
          <w:rPr>
            <w:i/>
            <w:iCs/>
          </w:rPr>
          <w:t xml:space="preserve"> </w:t>
        </w:r>
      </w:ins>
      <w:r w:rsidRPr="00516D27">
        <w:rPr>
          <w:i/>
          <w:iCs/>
          <w:rPrChange w:id="2435" w:author="my_pc" w:date="2022-02-06T21:47:00Z">
            <w:rPr>
              <w:szCs w:val="22"/>
            </w:rPr>
          </w:rPrChange>
        </w:rPr>
        <w:t>Conferral,</w:t>
      </w:r>
      <w:del w:id="2436" w:author="my_pc" w:date="2022-02-06T19:25:00Z">
        <w:r w:rsidRPr="00A15D44" w:rsidDel="00C30A0C">
          <w:rPr>
            <w:i/>
            <w:iCs/>
          </w:rPr>
          <w:delText xml:space="preserve">  </w:delText>
        </w:r>
      </w:del>
      <w:ins w:id="2437" w:author="my_pc" w:date="2022-02-06T19:25:00Z">
        <w:r w:rsidRPr="00516D27">
          <w:rPr>
            <w:i/>
            <w:iCs/>
            <w:rPrChange w:id="2438" w:author="my_pc" w:date="2022-02-06T21:47:00Z">
              <w:rPr>
                <w:szCs w:val="22"/>
              </w:rPr>
            </w:rPrChange>
          </w:rPr>
          <w:t xml:space="preserve"> </w:t>
        </w:r>
      </w:ins>
      <w:r w:rsidRPr="00516D27">
        <w:rPr>
          <w:i/>
          <w:iCs/>
          <w:rPrChange w:id="2439" w:author="my_pc" w:date="2022-02-06T21:47:00Z">
            <w:rPr>
              <w:szCs w:val="22"/>
            </w:rPr>
          </w:rPrChange>
        </w:rPr>
        <w:t>Gender</w:t>
      </w:r>
      <w:r w:rsidRPr="00A15D44">
        <w:rPr>
          <w:i/>
          <w:iCs/>
        </w:rPr>
        <w:t>,</w:t>
      </w:r>
      <w:del w:id="2440" w:author="my_pc" w:date="2022-02-06T19:25:00Z">
        <w:r w:rsidRPr="00A15D44" w:rsidDel="00C30A0C">
          <w:rPr>
            <w:i/>
            <w:iCs/>
          </w:rPr>
          <w:delText xml:space="preserve">  </w:delText>
        </w:r>
      </w:del>
      <w:ins w:id="2441" w:author="my_pc" w:date="2022-02-06T19:25:00Z">
        <w:r w:rsidRPr="00A15D44">
          <w:rPr>
            <w:i/>
            <w:iCs/>
          </w:rPr>
          <w:t xml:space="preserve"> </w:t>
        </w:r>
      </w:ins>
      <w:r w:rsidRPr="00A15D44">
        <w:rPr>
          <w:i/>
          <w:iCs/>
        </w:rPr>
        <w:t xml:space="preserve">and </w:t>
      </w:r>
      <w:r w:rsidRPr="00516D27">
        <w:rPr>
          <w:i/>
          <w:iCs/>
          <w:rPrChange w:id="2442" w:author="my_pc" w:date="2022-02-06T21:47:00Z">
            <w:rPr>
              <w:szCs w:val="22"/>
            </w:rPr>
          </w:rPrChange>
        </w:rPr>
        <w:t>Expression</w:t>
      </w:r>
      <w:del w:id="2443" w:author="my_pc" w:date="2022-02-06T19:25:00Z">
        <w:r w:rsidRPr="00A15D44" w:rsidDel="00C30A0C">
          <w:rPr>
            <w:i/>
            <w:iCs/>
          </w:rPr>
          <w:delText xml:space="preserve">  </w:delText>
        </w:r>
      </w:del>
      <w:ins w:id="2444" w:author="my_pc" w:date="2022-02-06T19:25:00Z">
        <w:r w:rsidRPr="00516D27">
          <w:rPr>
            <w:i/>
            <w:iCs/>
            <w:rPrChange w:id="2445" w:author="my_pc" w:date="2022-02-06T21:47:00Z">
              <w:rPr>
                <w:szCs w:val="22"/>
              </w:rPr>
            </w:rPrChange>
          </w:rPr>
          <w:t xml:space="preserve"> </w:t>
        </w:r>
      </w:ins>
      <w:del w:id="2446" w:author="my_pc" w:date="2022-02-06T20:50:00Z">
        <w:r w:rsidRPr="00516D27" w:rsidDel="00BD0E57">
          <w:rPr>
            <w:i/>
            <w:iCs/>
            <w:rPrChange w:id="2447" w:author="my_pc" w:date="2022-02-06T21:47:00Z">
              <w:rPr>
                <w:szCs w:val="22"/>
              </w:rPr>
            </w:rPrChange>
          </w:rPr>
          <w:delText xml:space="preserve">Of </w:delText>
        </w:r>
      </w:del>
      <w:ins w:id="2448" w:author="my_pc" w:date="2022-02-06T20:50:00Z">
        <w:r w:rsidRPr="00516D27">
          <w:rPr>
            <w:i/>
            <w:iCs/>
            <w:rPrChange w:id="2449" w:author="my_pc" w:date="2022-02-06T21:47:00Z">
              <w:rPr>
                <w:szCs w:val="22"/>
              </w:rPr>
            </w:rPrChange>
          </w:rPr>
          <w:t xml:space="preserve">of </w:t>
        </w:r>
      </w:ins>
      <w:r w:rsidRPr="00516D27">
        <w:rPr>
          <w:i/>
          <w:iCs/>
          <w:rPrChange w:id="2450" w:author="my_pc" w:date="2022-02-06T21:47:00Z">
            <w:rPr>
              <w:szCs w:val="22"/>
            </w:rPr>
          </w:rPrChange>
        </w:rPr>
        <w:t>Emotion</w:t>
      </w:r>
      <w:del w:id="2451" w:author="my_pc" w:date="2022-02-06T19:25:00Z">
        <w:r w:rsidRPr="00A15D44" w:rsidDel="00C30A0C">
          <w:rPr>
            <w:i/>
            <w:iCs/>
          </w:rPr>
          <w:delText xml:space="preserve">  </w:delText>
        </w:r>
      </w:del>
      <w:ins w:id="2452" w:author="my_pc" w:date="2022-02-06T19:25:00Z">
        <w:r w:rsidRPr="00516D27">
          <w:rPr>
            <w:i/>
            <w:iCs/>
            <w:rPrChange w:id="2453" w:author="my_pc" w:date="2022-02-06T21:47:00Z">
              <w:rPr>
                <w:szCs w:val="22"/>
              </w:rPr>
            </w:rPrChange>
          </w:rPr>
          <w:t xml:space="preserve"> </w:t>
        </w:r>
      </w:ins>
      <w:r w:rsidRPr="00516D27">
        <w:rPr>
          <w:i/>
          <w:iCs/>
          <w:rPrChange w:id="2454" w:author="my_pc" w:date="2022-02-06T21:47:00Z">
            <w:rPr>
              <w:szCs w:val="22"/>
            </w:rPr>
          </w:rPrChange>
        </w:rPr>
        <w:t>in</w:t>
      </w:r>
      <w:del w:id="2455" w:author="my_pc" w:date="2022-02-06T19:25:00Z">
        <w:r w:rsidRPr="00A15D44" w:rsidDel="00C30A0C">
          <w:rPr>
            <w:i/>
            <w:iCs/>
          </w:rPr>
          <w:delText xml:space="preserve">  </w:delText>
        </w:r>
      </w:del>
      <w:ins w:id="2456" w:author="my_pc" w:date="2022-02-06T19:25:00Z">
        <w:r w:rsidRPr="00516D27">
          <w:rPr>
            <w:i/>
            <w:iCs/>
            <w:rPrChange w:id="2457" w:author="my_pc" w:date="2022-02-06T21:47:00Z">
              <w:rPr>
                <w:szCs w:val="22"/>
              </w:rPr>
            </w:rPrChange>
          </w:rPr>
          <w:t xml:space="preserve"> </w:t>
        </w:r>
      </w:ins>
      <w:r w:rsidRPr="00516D27">
        <w:rPr>
          <w:i/>
          <w:iCs/>
          <w:rPrChange w:id="2458" w:author="my_pc" w:date="2022-02-06T21:47:00Z">
            <w:rPr>
              <w:szCs w:val="22"/>
            </w:rPr>
          </w:rPrChange>
        </w:rPr>
        <w:t>the Workplace</w:t>
      </w:r>
      <w:ins w:id="2459" w:author="my_pc" w:date="2022-02-06T20:49:00Z">
        <w:r w:rsidRPr="00516D27">
          <w:t>, 19</w:t>
        </w:r>
      </w:ins>
      <w:del w:id="2460" w:author="my_pc" w:date="2022-02-06T20:49:00Z">
        <w:r w:rsidRPr="00516D27" w:rsidDel="00BD0E57">
          <w:rPr>
            <w:rPrChange w:id="2461" w:author="my_pc" w:date="2022-02-06T21:47:00Z">
              <w:rPr>
                <w:i/>
                <w:iCs/>
              </w:rPr>
            </w:rPrChange>
          </w:rPr>
          <w:delText>.</w:delText>
        </w:r>
      </w:del>
      <w:del w:id="2462" w:author="my_pc" w:date="2022-02-06T19:25:00Z">
        <w:r w:rsidRPr="00516D27" w:rsidDel="00C30A0C">
          <w:rPr>
            <w:rPrChange w:id="2463" w:author="my_pc" w:date="2022-02-06T21:47:00Z">
              <w:rPr>
                <w:i/>
                <w:iCs/>
              </w:rPr>
            </w:rPrChange>
          </w:rPr>
          <w:delText xml:space="preserve">  </w:delText>
        </w:r>
      </w:del>
      <w:ins w:id="2464" w:author="my_pc" w:date="2022-02-06T20:49:00Z">
        <w:r w:rsidRPr="00516D27">
          <w:t xml:space="preserve"> </w:t>
        </w:r>
      </w:ins>
      <w:r w:rsidRPr="00516D27">
        <w:rPr>
          <w:rStyle w:val="scChar"/>
          <w:szCs w:val="22"/>
          <w:rPrChange w:id="2465" w:author="my_pc" w:date="2022-02-06T21:47:00Z">
            <w:rPr>
              <w:rStyle w:val="scChar"/>
            </w:rPr>
          </w:rPrChange>
        </w:rPr>
        <w:t>Psychological Science</w:t>
      </w:r>
      <w:r w:rsidRPr="00516D27">
        <w:rPr>
          <w:rPrChange w:id="2466" w:author="my_pc" w:date="2022-02-06T21:47:00Z">
            <w:rPr>
              <w:i/>
              <w:iCs/>
            </w:rPr>
          </w:rPrChange>
        </w:rPr>
        <w:t>,</w:t>
      </w:r>
      <w:del w:id="2467" w:author="my_pc" w:date="2022-02-06T19:25:00Z">
        <w:r w:rsidRPr="00516D27" w:rsidDel="00C30A0C">
          <w:rPr>
            <w:rPrChange w:id="2468" w:author="my_pc" w:date="2022-02-06T21:47:00Z">
              <w:rPr>
                <w:i/>
                <w:iCs/>
              </w:rPr>
            </w:rPrChange>
          </w:rPr>
          <w:delText xml:space="preserve">  </w:delText>
        </w:r>
      </w:del>
      <w:ins w:id="2469" w:author="my_pc" w:date="2022-02-06T19:25:00Z">
        <w:r w:rsidRPr="00516D27">
          <w:rPr>
            <w:rPrChange w:id="2470" w:author="my_pc" w:date="2022-02-06T21:47:00Z">
              <w:rPr>
                <w:i/>
                <w:iCs/>
              </w:rPr>
            </w:rPrChange>
          </w:rPr>
          <w:t xml:space="preserve"> </w:t>
        </w:r>
      </w:ins>
      <w:del w:id="2471" w:author="my_pc" w:date="2022-02-06T20:50:00Z">
        <w:r w:rsidRPr="00516D27" w:rsidDel="00BD0E57">
          <w:rPr>
            <w:rPrChange w:id="2472" w:author="my_pc" w:date="2022-02-06T21:47:00Z">
              <w:rPr>
                <w:i/>
                <w:iCs/>
              </w:rPr>
            </w:rPrChange>
          </w:rPr>
          <w:delText xml:space="preserve">19, </w:delText>
        </w:r>
      </w:del>
      <w:r w:rsidRPr="00516D27">
        <w:rPr>
          <w:rPrChange w:id="2473" w:author="my_pc" w:date="2022-02-06T21:47:00Z">
            <w:rPr>
              <w:i/>
              <w:iCs/>
            </w:rPr>
          </w:rPrChange>
        </w:rPr>
        <w:t>268–</w:t>
      </w:r>
      <w:del w:id="2474" w:author="my_pc" w:date="2022-02-06T20:49:00Z">
        <w:r w:rsidRPr="00516D27" w:rsidDel="00BD0E57">
          <w:rPr>
            <w:rPrChange w:id="2475" w:author="my_pc" w:date="2022-02-06T21:47:00Z">
              <w:rPr>
                <w:i/>
                <w:iCs/>
              </w:rPr>
            </w:rPrChange>
          </w:rPr>
          <w:delText>2</w:delText>
        </w:r>
      </w:del>
      <w:r w:rsidRPr="00516D27">
        <w:rPr>
          <w:rPrChange w:id="2476" w:author="my_pc" w:date="2022-02-06T21:47:00Z">
            <w:rPr>
              <w:i/>
              <w:iCs/>
            </w:rPr>
          </w:rPrChange>
        </w:rPr>
        <w:t>75</w:t>
      </w:r>
      <w:ins w:id="2477" w:author="my_pc" w:date="2022-02-06T20:49:00Z">
        <w:r w:rsidRPr="00516D27">
          <w:t xml:space="preserve"> (2008)</w:t>
        </w:r>
      </w:ins>
      <w:r w:rsidRPr="00A15D44">
        <w:t xml:space="preserve">; </w:t>
      </w:r>
      <w:ins w:id="2478" w:author="my_pc" w:date="2022-02-06T20:54:00Z">
        <w:r w:rsidRPr="00516D27">
          <w:t xml:space="preserve">V. L. </w:t>
        </w:r>
        <w:proofErr w:type="spellStart"/>
        <w:r w:rsidRPr="00516D27">
          <w:t>Brescoll</w:t>
        </w:r>
      </w:ins>
      <w:proofErr w:type="spellEnd"/>
      <w:del w:id="2479" w:author="my_pc" w:date="2022-02-06T20:54:00Z">
        <w:r w:rsidRPr="00A15D44" w:rsidDel="00D25374">
          <w:delText>Brescoll,</w:delText>
        </w:r>
      </w:del>
      <w:del w:id="2480" w:author="my_pc" w:date="2022-02-06T19:25:00Z">
        <w:r w:rsidRPr="00A15D44" w:rsidDel="00C30A0C">
          <w:delText xml:space="preserve">  </w:delText>
        </w:r>
      </w:del>
      <w:del w:id="2481" w:author="my_pc" w:date="2022-02-06T20:54:00Z">
        <w:r w:rsidRPr="00A15D44" w:rsidDel="00D25374">
          <w:delText>V. L.</w:delText>
        </w:r>
      </w:del>
      <w:r w:rsidRPr="00A15D44">
        <w:t xml:space="preserve">, </w:t>
      </w:r>
      <w:ins w:id="2482" w:author="my_pc" w:date="2022-02-06T20:54:00Z">
        <w:r w:rsidRPr="00516D27">
          <w:t xml:space="preserve">E. </w:t>
        </w:r>
      </w:ins>
      <w:r w:rsidRPr="00A15D44">
        <w:t>Dawson</w:t>
      </w:r>
      <w:del w:id="2483" w:author="my_pc" w:date="2022-02-06T20:55:00Z">
        <w:r w:rsidRPr="00A15D44" w:rsidDel="0015421C">
          <w:delText>, E.,</w:delText>
        </w:r>
      </w:del>
      <w:r w:rsidRPr="00A15D44">
        <w:t xml:space="preserve"> &amp; </w:t>
      </w:r>
      <w:ins w:id="2484" w:author="my_pc" w:date="2022-02-06T20:55:00Z">
        <w:r w:rsidRPr="00516D27">
          <w:t xml:space="preserve">E.L. </w:t>
        </w:r>
      </w:ins>
      <w:r w:rsidRPr="00A15D44">
        <w:t xml:space="preserve">Uhlmann, </w:t>
      </w:r>
      <w:del w:id="2485" w:author="my_pc" w:date="2022-02-06T20:55:00Z">
        <w:r w:rsidRPr="00516D27" w:rsidDel="00A3611E">
          <w:rPr>
            <w:i/>
            <w:iCs/>
            <w:rPrChange w:id="2486" w:author="my_pc" w:date="2022-02-06T21:47:00Z">
              <w:rPr/>
            </w:rPrChange>
          </w:rPr>
          <w:delText xml:space="preserve">E. L. (2010). </w:delText>
        </w:r>
      </w:del>
      <w:r w:rsidRPr="00516D27">
        <w:rPr>
          <w:i/>
          <w:iCs/>
          <w:rPrChange w:id="2487" w:author="my_pc" w:date="2022-02-06T21:47:00Z">
            <w:rPr/>
          </w:rPrChange>
        </w:rPr>
        <w:t xml:space="preserve">Hard </w:t>
      </w:r>
      <w:r w:rsidRPr="00516D27">
        <w:rPr>
          <w:i/>
          <w:iCs/>
          <w:rPrChange w:id="2488" w:author="my_pc" w:date="2022-02-06T21:47:00Z">
            <w:rPr>
              <w:szCs w:val="22"/>
            </w:rPr>
          </w:rPrChange>
        </w:rPr>
        <w:t xml:space="preserve">Won </w:t>
      </w:r>
      <w:del w:id="2489" w:author="my_pc" w:date="2022-02-06T20:56:00Z">
        <w:r w:rsidRPr="00516D27" w:rsidDel="00A3611E">
          <w:rPr>
            <w:i/>
            <w:iCs/>
            <w:rPrChange w:id="2490" w:author="my_pc" w:date="2022-02-06T21:47:00Z">
              <w:rPr>
                <w:szCs w:val="22"/>
              </w:rPr>
            </w:rPrChange>
          </w:rPr>
          <w:delText xml:space="preserve">And </w:delText>
        </w:r>
      </w:del>
      <w:ins w:id="2491" w:author="my_pc" w:date="2022-02-06T20:56:00Z">
        <w:r w:rsidRPr="00516D27">
          <w:rPr>
            <w:i/>
            <w:iCs/>
            <w:rPrChange w:id="2492" w:author="my_pc" w:date="2022-02-06T21:47:00Z">
              <w:rPr>
                <w:szCs w:val="22"/>
              </w:rPr>
            </w:rPrChange>
          </w:rPr>
          <w:t xml:space="preserve">and </w:t>
        </w:r>
      </w:ins>
      <w:r w:rsidRPr="00516D27">
        <w:rPr>
          <w:i/>
          <w:iCs/>
          <w:rPrChange w:id="2493" w:author="my_pc" w:date="2022-02-06T21:47:00Z">
            <w:rPr>
              <w:szCs w:val="22"/>
            </w:rPr>
          </w:rPrChange>
        </w:rPr>
        <w:t>Easily Lost:</w:t>
      </w:r>
      <w:del w:id="2494" w:author="my_pc" w:date="2022-02-06T19:25:00Z">
        <w:r w:rsidRPr="00516D27" w:rsidDel="00C30A0C">
          <w:rPr>
            <w:i/>
            <w:iCs/>
            <w:rPrChange w:id="2495" w:author="my_pc" w:date="2022-02-06T21:47:00Z">
              <w:rPr/>
            </w:rPrChange>
          </w:rPr>
          <w:delText xml:space="preserve">  </w:delText>
        </w:r>
      </w:del>
      <w:ins w:id="2496" w:author="my_pc" w:date="2022-02-06T19:25:00Z">
        <w:r w:rsidRPr="00516D27">
          <w:rPr>
            <w:i/>
            <w:iCs/>
            <w:rPrChange w:id="2497" w:author="my_pc" w:date="2022-02-06T21:47:00Z">
              <w:rPr>
                <w:szCs w:val="22"/>
              </w:rPr>
            </w:rPrChange>
          </w:rPr>
          <w:t xml:space="preserve"> </w:t>
        </w:r>
      </w:ins>
      <w:r w:rsidRPr="00516D27">
        <w:rPr>
          <w:i/>
          <w:iCs/>
          <w:rPrChange w:id="2498" w:author="my_pc" w:date="2022-02-06T21:47:00Z">
            <w:rPr/>
          </w:rPrChange>
        </w:rPr>
        <w:t xml:space="preserve">The </w:t>
      </w:r>
      <w:r w:rsidRPr="00516D27">
        <w:rPr>
          <w:i/>
          <w:iCs/>
          <w:rPrChange w:id="2499" w:author="my_pc" w:date="2022-02-06T21:47:00Z">
            <w:rPr>
              <w:szCs w:val="22"/>
            </w:rPr>
          </w:rPrChange>
        </w:rPr>
        <w:t>Fragile Status of Leaders in Gender-</w:t>
      </w:r>
      <w:del w:id="2500" w:author="my_pc" w:date="2022-02-06T20:54:00Z">
        <w:r w:rsidRPr="00516D27" w:rsidDel="00976815">
          <w:rPr>
            <w:i/>
            <w:iCs/>
            <w:rPrChange w:id="2501" w:author="my_pc" w:date="2022-02-06T21:47:00Z">
              <w:rPr/>
            </w:rPrChange>
          </w:rPr>
          <w:delText>stereotypeincongruent</w:delText>
        </w:r>
      </w:del>
      <w:ins w:id="2502" w:author="my_pc" w:date="2022-02-06T20:54:00Z">
        <w:r w:rsidRPr="00516D27">
          <w:rPr>
            <w:i/>
            <w:iCs/>
            <w:rPrChange w:id="2503" w:author="my_pc" w:date="2022-02-06T21:47:00Z">
              <w:rPr>
                <w:szCs w:val="22"/>
              </w:rPr>
            </w:rPrChange>
          </w:rPr>
          <w:t>Stereotype Incongruent</w:t>
        </w:r>
      </w:ins>
      <w:r w:rsidRPr="00516D27">
        <w:rPr>
          <w:i/>
          <w:iCs/>
          <w:rPrChange w:id="2504" w:author="my_pc" w:date="2022-02-06T21:47:00Z">
            <w:rPr>
              <w:szCs w:val="22"/>
            </w:rPr>
          </w:rPrChange>
        </w:rPr>
        <w:t xml:space="preserve"> Occupations</w:t>
      </w:r>
      <w:ins w:id="2505" w:author="my_pc" w:date="2022-02-06T20:56:00Z">
        <w:r w:rsidRPr="00516D27">
          <w:t>,</w:t>
        </w:r>
      </w:ins>
      <w:ins w:id="2506" w:author="my_pc" w:date="2022-02-06T20:57:00Z">
        <w:r w:rsidRPr="00516D27">
          <w:t xml:space="preserve"> </w:t>
        </w:r>
      </w:ins>
      <w:ins w:id="2507" w:author="my_pc" w:date="2022-02-06T20:56:00Z">
        <w:r w:rsidRPr="00516D27">
          <w:t>21</w:t>
        </w:r>
      </w:ins>
      <w:del w:id="2508" w:author="my_pc" w:date="2022-02-06T20:56:00Z">
        <w:r w:rsidRPr="00A15D44" w:rsidDel="00A3611E">
          <w:delText>.</w:delText>
        </w:r>
      </w:del>
      <w:del w:id="2509" w:author="my_pc" w:date="2022-02-06T19:25:00Z">
        <w:r w:rsidRPr="00A15D44" w:rsidDel="00C30A0C">
          <w:delText xml:space="preserve">  </w:delText>
        </w:r>
      </w:del>
      <w:ins w:id="2510" w:author="my_pc" w:date="2022-02-06T19:25:00Z">
        <w:r w:rsidRPr="00A15D44">
          <w:t xml:space="preserve"> </w:t>
        </w:r>
      </w:ins>
      <w:r w:rsidRPr="00516D27">
        <w:rPr>
          <w:rStyle w:val="scChar"/>
          <w:szCs w:val="22"/>
          <w:rPrChange w:id="2511" w:author="my_pc" w:date="2022-02-06T21:47:00Z">
            <w:rPr>
              <w:rStyle w:val="scChar"/>
            </w:rPr>
          </w:rPrChange>
        </w:rPr>
        <w:t>Psychological Science</w:t>
      </w:r>
      <w:r w:rsidRPr="00A15D44">
        <w:t>,</w:t>
      </w:r>
      <w:del w:id="2512" w:author="my_pc" w:date="2022-02-06T19:25:00Z">
        <w:r w:rsidRPr="00A15D44" w:rsidDel="00C30A0C">
          <w:delText xml:space="preserve">  </w:delText>
        </w:r>
      </w:del>
      <w:ins w:id="2513" w:author="my_pc" w:date="2022-02-06T19:25:00Z">
        <w:r w:rsidRPr="00A15D44">
          <w:t xml:space="preserve"> </w:t>
        </w:r>
      </w:ins>
      <w:del w:id="2514" w:author="my_pc" w:date="2022-02-06T20:56:00Z">
        <w:r w:rsidRPr="00A15D44" w:rsidDel="00A3611E">
          <w:delText xml:space="preserve">21, </w:delText>
        </w:r>
      </w:del>
      <w:r w:rsidRPr="00A15D44">
        <w:t>1640–</w:t>
      </w:r>
      <w:del w:id="2515" w:author="my_pc" w:date="2022-02-06T20:56:00Z">
        <w:r w:rsidRPr="00A15D44" w:rsidDel="00A3611E">
          <w:delText>16</w:delText>
        </w:r>
      </w:del>
      <w:r w:rsidRPr="00A15D44">
        <w:t>42</w:t>
      </w:r>
      <w:ins w:id="2516" w:author="my_pc" w:date="2022-02-06T20:55:00Z">
        <w:r w:rsidRPr="00516D27">
          <w:t xml:space="preserve"> (2010)</w:t>
        </w:r>
      </w:ins>
      <w:r w:rsidRPr="00A15D44">
        <w:t xml:space="preserve">; </w:t>
      </w:r>
      <w:del w:id="2517" w:author="my_pc" w:date="2022-02-06T20:57:00Z">
        <w:r w:rsidRPr="00A15D44" w:rsidDel="00081EA7">
          <w:delText>Eagly,</w:delText>
        </w:r>
      </w:del>
      <w:del w:id="2518" w:author="my_pc" w:date="2022-02-06T19:25:00Z">
        <w:r w:rsidRPr="00A15D44" w:rsidDel="00C30A0C">
          <w:delText xml:space="preserve">  </w:delText>
        </w:r>
      </w:del>
      <w:r w:rsidRPr="00A15D44">
        <w:t>A.</w:t>
      </w:r>
      <w:del w:id="2519" w:author="my_pc" w:date="2022-02-06T20:57:00Z">
        <w:r w:rsidRPr="00A15D44" w:rsidDel="00081EA7">
          <w:delText xml:space="preserve"> </w:delText>
        </w:r>
      </w:del>
      <w:r w:rsidRPr="00A15D44">
        <w:t>H.</w:t>
      </w:r>
      <w:ins w:id="2520" w:author="my_pc" w:date="2022-02-06T20:57:00Z">
        <w:r w:rsidRPr="00516D27">
          <w:t xml:space="preserve"> </w:t>
        </w:r>
        <w:proofErr w:type="spellStart"/>
        <w:r w:rsidRPr="00516D27">
          <w:t>Eagly</w:t>
        </w:r>
        <w:proofErr w:type="spellEnd"/>
        <w:r w:rsidRPr="00516D27">
          <w:t xml:space="preserve"> </w:t>
        </w:r>
      </w:ins>
      <w:del w:id="2521" w:author="my_pc" w:date="2022-02-06T20:57:00Z">
        <w:r w:rsidRPr="00A15D44" w:rsidDel="008656D6">
          <w:delText xml:space="preserve">, </w:delText>
        </w:r>
      </w:del>
      <w:r w:rsidRPr="00A15D44">
        <w:t xml:space="preserve">&amp; </w:t>
      </w:r>
      <w:ins w:id="2522" w:author="my_pc" w:date="2022-02-06T20:57:00Z">
        <w:r w:rsidRPr="00516D27">
          <w:t xml:space="preserve">S. </w:t>
        </w:r>
      </w:ins>
      <w:r w:rsidRPr="00A15D44">
        <w:t xml:space="preserve">Karau, </w:t>
      </w:r>
      <w:del w:id="2523" w:author="my_pc" w:date="2022-02-06T20:57:00Z">
        <w:r w:rsidRPr="00516D27" w:rsidDel="008656D6">
          <w:rPr>
            <w:i/>
            <w:iCs/>
            <w:rPrChange w:id="2524" w:author="my_pc" w:date="2022-02-06T21:47:00Z">
              <w:rPr/>
            </w:rPrChange>
          </w:rPr>
          <w:delText>S.</w:delText>
        </w:r>
        <w:r w:rsidRPr="00516D27" w:rsidDel="00081EA7">
          <w:rPr>
            <w:i/>
            <w:iCs/>
            <w:rPrChange w:id="2525" w:author="my_pc" w:date="2022-02-06T21:47:00Z">
              <w:rPr/>
            </w:rPrChange>
          </w:rPr>
          <w:delText xml:space="preserve"> (2002)</w:delText>
        </w:r>
        <w:r w:rsidRPr="00516D27" w:rsidDel="008656D6">
          <w:rPr>
            <w:i/>
            <w:iCs/>
            <w:rPrChange w:id="2526" w:author="my_pc" w:date="2022-02-06T21:47:00Z">
              <w:rPr/>
            </w:rPrChange>
          </w:rPr>
          <w:delText xml:space="preserve">. </w:delText>
        </w:r>
      </w:del>
      <w:r w:rsidRPr="00516D27">
        <w:rPr>
          <w:i/>
          <w:iCs/>
          <w:rPrChange w:id="2527" w:author="my_pc" w:date="2022-02-06T21:47:00Z">
            <w:rPr/>
          </w:rPrChange>
        </w:rPr>
        <w:t xml:space="preserve">Role </w:t>
      </w:r>
      <w:r w:rsidRPr="00516D27">
        <w:rPr>
          <w:i/>
          <w:iCs/>
          <w:rPrChange w:id="2528" w:author="my_pc" w:date="2022-02-06T21:47:00Z">
            <w:rPr>
              <w:szCs w:val="22"/>
            </w:rPr>
          </w:rPrChange>
        </w:rPr>
        <w:t xml:space="preserve">Congruity Theory </w:t>
      </w:r>
      <w:r w:rsidRPr="00516D27">
        <w:rPr>
          <w:i/>
          <w:iCs/>
          <w:rPrChange w:id="2529" w:author="my_pc" w:date="2022-02-06T21:47:00Z">
            <w:rPr/>
          </w:rPrChange>
        </w:rPr>
        <w:t xml:space="preserve">of </w:t>
      </w:r>
      <w:r w:rsidRPr="00516D27">
        <w:rPr>
          <w:i/>
          <w:iCs/>
          <w:rPrChange w:id="2530" w:author="my_pc" w:date="2022-02-06T21:47:00Z">
            <w:rPr>
              <w:szCs w:val="22"/>
            </w:rPr>
          </w:rPrChange>
        </w:rPr>
        <w:t>Prejudice Toward Female Leaders</w:t>
      </w:r>
      <w:ins w:id="2531" w:author="my_pc" w:date="2022-02-06T20:58:00Z">
        <w:r w:rsidRPr="00516D27">
          <w:t>,</w:t>
        </w:r>
      </w:ins>
      <w:del w:id="2532" w:author="my_pc" w:date="2022-02-06T20:58:00Z">
        <w:r w:rsidRPr="00516D27" w:rsidDel="008656D6">
          <w:delText>.</w:delText>
        </w:r>
      </w:del>
      <w:del w:id="2533" w:author="my_pc" w:date="2022-02-06T19:25:00Z">
        <w:r w:rsidRPr="00A15D44" w:rsidDel="00C30A0C">
          <w:delText xml:space="preserve">  </w:delText>
        </w:r>
      </w:del>
      <w:ins w:id="2534" w:author="my_pc" w:date="2022-02-06T19:25:00Z">
        <w:r w:rsidRPr="00516D27">
          <w:t xml:space="preserve"> </w:t>
        </w:r>
      </w:ins>
      <w:ins w:id="2535" w:author="my_pc" w:date="2022-02-06T20:58:00Z">
        <w:r w:rsidRPr="00516D27">
          <w:t xml:space="preserve">109 </w:t>
        </w:r>
      </w:ins>
      <w:r w:rsidRPr="00516D27">
        <w:rPr>
          <w:rStyle w:val="scChar"/>
          <w:szCs w:val="22"/>
          <w:rPrChange w:id="2536" w:author="my_pc" w:date="2022-02-06T21:47:00Z">
            <w:rPr>
              <w:rStyle w:val="scChar"/>
            </w:rPr>
          </w:rPrChange>
        </w:rPr>
        <w:t>Psychological Review</w:t>
      </w:r>
      <w:r w:rsidRPr="00A15D44">
        <w:t>,</w:t>
      </w:r>
      <w:del w:id="2537" w:author="my_pc" w:date="2022-02-06T19:25:00Z">
        <w:r w:rsidRPr="00A15D44" w:rsidDel="00C30A0C">
          <w:delText xml:space="preserve">  </w:delText>
        </w:r>
      </w:del>
      <w:ins w:id="2538" w:author="my_pc" w:date="2022-02-06T19:25:00Z">
        <w:r w:rsidRPr="00A15D44">
          <w:t xml:space="preserve"> </w:t>
        </w:r>
      </w:ins>
      <w:del w:id="2539" w:author="my_pc" w:date="2022-02-06T20:58:00Z">
        <w:r w:rsidRPr="00A15D44" w:rsidDel="008656D6">
          <w:delText xml:space="preserve">109, </w:delText>
        </w:r>
      </w:del>
      <w:r w:rsidRPr="00A15D44">
        <w:t>573–</w:t>
      </w:r>
      <w:del w:id="2540" w:author="my_pc" w:date="2022-02-06T20:57:00Z">
        <w:r w:rsidRPr="00A15D44" w:rsidDel="00081EA7">
          <w:delText>5</w:delText>
        </w:r>
      </w:del>
      <w:r w:rsidRPr="00A15D44">
        <w:t>98</w:t>
      </w:r>
      <w:ins w:id="2541" w:author="my_pc" w:date="2022-02-06T20:57:00Z">
        <w:r w:rsidRPr="00516D27">
          <w:t xml:space="preserve"> (2002)</w:t>
        </w:r>
      </w:ins>
      <w:r w:rsidRPr="00A15D44">
        <w:t>;</w:t>
      </w:r>
      <w:del w:id="2542" w:author="my_pc" w:date="2022-02-06T20:58:00Z">
        <w:r w:rsidRPr="00A15D44" w:rsidDel="008656D6">
          <w:delText xml:space="preserve"> Okimoto,</w:delText>
        </w:r>
      </w:del>
      <w:del w:id="2543" w:author="my_pc" w:date="2022-02-06T19:25:00Z">
        <w:r w:rsidRPr="00A15D44" w:rsidDel="00C30A0C">
          <w:delText xml:space="preserve">  </w:delText>
        </w:r>
      </w:del>
      <w:ins w:id="2544" w:author="my_pc" w:date="2022-02-06T19:25:00Z">
        <w:r w:rsidRPr="00A15D44">
          <w:t xml:space="preserve"> </w:t>
        </w:r>
      </w:ins>
      <w:r w:rsidRPr="00A15D44">
        <w:t>T.</w:t>
      </w:r>
      <w:del w:id="2545" w:author="my_pc" w:date="2022-02-06T20:58:00Z">
        <w:r w:rsidRPr="00A15D44" w:rsidDel="008656D6">
          <w:delText xml:space="preserve"> </w:delText>
        </w:r>
      </w:del>
      <w:r w:rsidRPr="00A15D44">
        <w:t>G.</w:t>
      </w:r>
      <w:ins w:id="2546" w:author="my_pc" w:date="2022-02-06T20:58:00Z">
        <w:r w:rsidRPr="00516D27">
          <w:t xml:space="preserve"> </w:t>
        </w:r>
        <w:proofErr w:type="spellStart"/>
        <w:r w:rsidRPr="00516D27">
          <w:t>Okimoto</w:t>
        </w:r>
      </w:ins>
      <w:proofErr w:type="spellEnd"/>
      <w:del w:id="2547" w:author="my_pc" w:date="2022-02-06T20:58:00Z">
        <w:r w:rsidRPr="00A15D44" w:rsidDel="008656D6">
          <w:delText>,</w:delText>
        </w:r>
      </w:del>
      <w:r w:rsidRPr="00A15D44">
        <w:t xml:space="preserve"> &amp;</w:t>
      </w:r>
      <w:ins w:id="2548" w:author="my_pc" w:date="2022-02-06T20:58:00Z">
        <w:r w:rsidRPr="00516D27">
          <w:t xml:space="preserve"> </w:t>
        </w:r>
      </w:ins>
      <w:moveToRangeStart w:id="2549" w:author="my_pc" w:date="2022-02-06T20:58:00Z" w:name="move95073544"/>
      <w:moveTo w:id="2550" w:author="my_pc" w:date="2022-02-06T20:58:00Z">
        <w:r w:rsidRPr="00516D27">
          <w:t>V.</w:t>
        </w:r>
        <w:del w:id="2551" w:author="my_pc" w:date="2022-02-06T20:58:00Z">
          <w:r w:rsidRPr="00516D27" w:rsidDel="008656D6">
            <w:delText xml:space="preserve"> </w:delText>
          </w:r>
        </w:del>
        <w:r w:rsidRPr="00516D27">
          <w:t>L.</w:t>
        </w:r>
        <w:del w:id="2552" w:author="my_pc" w:date="2022-02-06T22:32:00Z">
          <w:r w:rsidRPr="00516D27" w:rsidDel="004B69EC">
            <w:delText xml:space="preserve"> </w:delText>
          </w:r>
        </w:del>
      </w:moveTo>
      <w:moveToRangeEnd w:id="2549"/>
      <w:r w:rsidRPr="00A15D44">
        <w:t xml:space="preserve"> </w:t>
      </w:r>
      <w:proofErr w:type="spellStart"/>
      <w:r w:rsidRPr="00A15D44">
        <w:t>Brescoll</w:t>
      </w:r>
      <w:proofErr w:type="spellEnd"/>
      <w:r w:rsidRPr="00A15D44">
        <w:t>,</w:t>
      </w:r>
      <w:del w:id="2553" w:author="my_pc" w:date="2022-02-06T19:25:00Z">
        <w:r w:rsidRPr="00A15D44" w:rsidDel="00C30A0C">
          <w:delText xml:space="preserve">  </w:delText>
        </w:r>
      </w:del>
      <w:ins w:id="2554" w:author="my_pc" w:date="2022-02-06T19:25:00Z">
        <w:r w:rsidRPr="00A15D44">
          <w:t xml:space="preserve"> </w:t>
        </w:r>
      </w:ins>
      <w:moveFromRangeStart w:id="2555" w:author="my_pc" w:date="2022-02-06T20:58:00Z" w:name="move95073544"/>
      <w:moveFrom w:id="2556" w:author="my_pc" w:date="2022-02-06T20:58:00Z">
        <w:r w:rsidRPr="00516D27" w:rsidDel="008656D6">
          <w:rPr>
            <w:i/>
            <w:iCs/>
            <w:rPrChange w:id="2557" w:author="my_pc" w:date="2022-02-06T21:47:00Z">
              <w:rPr/>
            </w:rPrChange>
          </w:rPr>
          <w:t xml:space="preserve">V. L. </w:t>
        </w:r>
      </w:moveFrom>
      <w:moveFromRangeEnd w:id="2555"/>
      <w:del w:id="2558" w:author="my_pc" w:date="2022-02-06T20:59:00Z">
        <w:r w:rsidRPr="00516D27" w:rsidDel="008656D6">
          <w:rPr>
            <w:i/>
            <w:iCs/>
            <w:rPrChange w:id="2559" w:author="my_pc" w:date="2022-02-06T21:47:00Z">
              <w:rPr/>
            </w:rPrChange>
          </w:rPr>
          <w:delText>(2010).</w:delText>
        </w:r>
      </w:del>
      <w:del w:id="2560" w:author="my_pc" w:date="2022-02-06T19:25:00Z">
        <w:r w:rsidRPr="00516D27" w:rsidDel="00C30A0C">
          <w:rPr>
            <w:i/>
            <w:iCs/>
            <w:rPrChange w:id="2561" w:author="my_pc" w:date="2022-02-06T21:47:00Z">
              <w:rPr/>
            </w:rPrChange>
          </w:rPr>
          <w:delText xml:space="preserve">  </w:delText>
        </w:r>
      </w:del>
      <w:r w:rsidRPr="00516D27">
        <w:rPr>
          <w:i/>
          <w:iCs/>
          <w:rPrChange w:id="2562" w:author="my_pc" w:date="2022-02-06T21:47:00Z">
            <w:rPr/>
          </w:rPrChange>
        </w:rPr>
        <w:t xml:space="preserve">The </w:t>
      </w:r>
      <w:del w:id="2563" w:author="my_pc" w:date="2022-02-06T20:59:00Z">
        <w:r w:rsidRPr="00516D27" w:rsidDel="008656D6">
          <w:rPr>
            <w:i/>
            <w:iCs/>
            <w:rPrChange w:id="2564" w:author="my_pc" w:date="2022-02-06T21:47:00Z">
              <w:rPr/>
            </w:rPrChange>
          </w:rPr>
          <w:delText xml:space="preserve">price </w:delText>
        </w:r>
      </w:del>
      <w:ins w:id="2565" w:author="my_pc" w:date="2022-02-06T20:59:00Z">
        <w:r w:rsidRPr="00516D27">
          <w:rPr>
            <w:i/>
            <w:iCs/>
            <w:rPrChange w:id="2566" w:author="my_pc" w:date="2022-02-06T21:47:00Z">
              <w:rPr>
                <w:szCs w:val="22"/>
              </w:rPr>
            </w:rPrChange>
          </w:rPr>
          <w:t>P</w:t>
        </w:r>
        <w:r w:rsidRPr="00516D27">
          <w:rPr>
            <w:i/>
            <w:iCs/>
            <w:rPrChange w:id="2567" w:author="my_pc" w:date="2022-02-06T21:47:00Z">
              <w:rPr/>
            </w:rPrChange>
          </w:rPr>
          <w:t xml:space="preserve">rice </w:t>
        </w:r>
      </w:ins>
      <w:r w:rsidRPr="00516D27">
        <w:rPr>
          <w:i/>
          <w:iCs/>
          <w:rPrChange w:id="2568" w:author="my_pc" w:date="2022-02-06T21:47:00Z">
            <w:rPr/>
          </w:rPrChange>
        </w:rPr>
        <w:t xml:space="preserve">of </w:t>
      </w:r>
      <w:del w:id="2569" w:author="my_pc" w:date="2022-02-06T20:59:00Z">
        <w:r w:rsidRPr="00516D27" w:rsidDel="008656D6">
          <w:rPr>
            <w:i/>
            <w:iCs/>
            <w:rPrChange w:id="2570" w:author="my_pc" w:date="2022-02-06T21:47:00Z">
              <w:rPr/>
            </w:rPrChange>
          </w:rPr>
          <w:delText>power</w:delText>
        </w:r>
      </w:del>
      <w:ins w:id="2571" w:author="my_pc" w:date="2022-02-06T20:59:00Z">
        <w:r w:rsidRPr="00516D27">
          <w:rPr>
            <w:i/>
            <w:iCs/>
            <w:rPrChange w:id="2572" w:author="my_pc" w:date="2022-02-06T21:47:00Z">
              <w:rPr>
                <w:szCs w:val="22"/>
              </w:rPr>
            </w:rPrChange>
          </w:rPr>
          <w:t>P</w:t>
        </w:r>
        <w:r w:rsidRPr="00516D27">
          <w:rPr>
            <w:i/>
            <w:iCs/>
            <w:rPrChange w:id="2573" w:author="my_pc" w:date="2022-02-06T21:47:00Z">
              <w:rPr/>
            </w:rPrChange>
          </w:rPr>
          <w:t>ower</w:t>
        </w:r>
      </w:ins>
      <w:r w:rsidRPr="00516D27">
        <w:rPr>
          <w:i/>
          <w:iCs/>
          <w:rPrChange w:id="2574" w:author="my_pc" w:date="2022-02-06T21:47:00Z">
            <w:rPr/>
          </w:rPrChange>
        </w:rPr>
        <w:t xml:space="preserve">: </w:t>
      </w:r>
      <w:proofErr w:type="spellStart"/>
      <w:r w:rsidRPr="00516D27">
        <w:rPr>
          <w:i/>
          <w:iCs/>
          <w:rPrChange w:id="2575" w:author="my_pc" w:date="2022-02-06T21:47:00Z">
            <w:rPr/>
          </w:rPrChange>
        </w:rPr>
        <w:t>Powerseeking</w:t>
      </w:r>
      <w:proofErr w:type="spellEnd"/>
      <w:r w:rsidRPr="00516D27">
        <w:rPr>
          <w:i/>
          <w:iCs/>
          <w:rPrChange w:id="2576" w:author="my_pc" w:date="2022-02-06T21:47:00Z">
            <w:rPr/>
          </w:rPrChange>
        </w:rPr>
        <w:t xml:space="preserve"> and </w:t>
      </w:r>
      <w:r w:rsidRPr="00516D27">
        <w:rPr>
          <w:i/>
          <w:iCs/>
          <w:rPrChange w:id="2577" w:author="my_pc" w:date="2022-02-06T21:47:00Z">
            <w:rPr>
              <w:szCs w:val="22"/>
            </w:rPr>
          </w:rPrChange>
        </w:rPr>
        <w:t>Backlash Against Female Politicians</w:t>
      </w:r>
      <w:ins w:id="2578" w:author="my_pc" w:date="2022-02-06T20:59:00Z">
        <w:r w:rsidRPr="00516D27">
          <w:t xml:space="preserve">, </w:t>
        </w:r>
      </w:ins>
      <w:del w:id="2579" w:author="my_pc" w:date="2022-02-06T20:59:00Z">
        <w:r w:rsidRPr="00A15D44" w:rsidDel="008656D6">
          <w:delText>.</w:delText>
        </w:r>
      </w:del>
      <w:del w:id="2580" w:author="my_pc" w:date="2022-02-06T19:25:00Z">
        <w:r w:rsidRPr="00A15D44" w:rsidDel="00C30A0C">
          <w:delText xml:space="preserve">  </w:delText>
        </w:r>
      </w:del>
      <w:ins w:id="2581" w:author="my_pc" w:date="2022-02-06T20:59:00Z">
        <w:r w:rsidRPr="00516D27">
          <w:t xml:space="preserve">36 </w:t>
        </w:r>
      </w:ins>
      <w:r w:rsidRPr="00516D27">
        <w:rPr>
          <w:rStyle w:val="scChar"/>
          <w:szCs w:val="22"/>
          <w:rPrChange w:id="2582" w:author="my_pc" w:date="2022-02-06T21:47:00Z">
            <w:rPr/>
          </w:rPrChange>
        </w:rPr>
        <w:t xml:space="preserve">Personality </w:t>
      </w:r>
      <w:del w:id="2583" w:author="my_pc" w:date="2022-02-06T20:59:00Z">
        <w:r w:rsidRPr="00516D27" w:rsidDel="008656D6">
          <w:rPr>
            <w:rStyle w:val="scChar"/>
            <w:szCs w:val="22"/>
            <w:rPrChange w:id="2584" w:author="my_pc" w:date="2022-02-06T21:47:00Z">
              <w:rPr>
                <w:rStyle w:val="scChar"/>
              </w:rPr>
            </w:rPrChange>
          </w:rPr>
          <w:delText xml:space="preserve">And </w:delText>
        </w:r>
      </w:del>
      <w:ins w:id="2585" w:author="my_pc" w:date="2022-02-06T20:59:00Z">
        <w:r w:rsidRPr="00516D27">
          <w:rPr>
            <w:rStyle w:val="scChar"/>
            <w:szCs w:val="22"/>
            <w:rPrChange w:id="2586" w:author="my_pc" w:date="2022-02-06T21:47:00Z">
              <w:rPr>
                <w:rStyle w:val="scChar"/>
              </w:rPr>
            </w:rPrChange>
          </w:rPr>
          <w:t xml:space="preserve">and </w:t>
        </w:r>
      </w:ins>
      <w:r w:rsidRPr="00516D27">
        <w:rPr>
          <w:rStyle w:val="scChar"/>
          <w:szCs w:val="22"/>
          <w:rPrChange w:id="2587" w:author="my_pc" w:date="2022-02-06T21:47:00Z">
            <w:rPr/>
          </w:rPrChange>
        </w:rPr>
        <w:t>Social Psychology Bulletin</w:t>
      </w:r>
      <w:r w:rsidRPr="00A15D44">
        <w:t>,</w:t>
      </w:r>
      <w:del w:id="2588" w:author="my_pc" w:date="2022-02-06T19:25:00Z">
        <w:r w:rsidRPr="00A15D44" w:rsidDel="00C30A0C">
          <w:delText xml:space="preserve">  </w:delText>
        </w:r>
      </w:del>
      <w:ins w:id="2589" w:author="my_pc" w:date="2022-02-06T19:25:00Z">
        <w:r w:rsidRPr="00A15D44">
          <w:t xml:space="preserve"> </w:t>
        </w:r>
      </w:ins>
      <w:del w:id="2590" w:author="my_pc" w:date="2022-02-06T20:59:00Z">
        <w:r w:rsidRPr="00A15D44" w:rsidDel="008656D6">
          <w:delText xml:space="preserve">36, </w:delText>
        </w:r>
      </w:del>
      <w:r w:rsidRPr="00A15D44">
        <w:t>923–</w:t>
      </w:r>
      <w:del w:id="2591" w:author="my_pc" w:date="2022-02-06T20:59:00Z">
        <w:r w:rsidRPr="00A15D44" w:rsidDel="008656D6">
          <w:delText>9</w:delText>
        </w:r>
      </w:del>
      <w:r w:rsidRPr="00A15D44">
        <w:t>36</w:t>
      </w:r>
      <w:ins w:id="2592" w:author="my_pc" w:date="2022-02-06T20:58:00Z">
        <w:r w:rsidRPr="00516D27">
          <w:t xml:space="preserve"> (2010</w:t>
        </w:r>
      </w:ins>
      <w:ins w:id="2593" w:author="my_pc" w:date="2022-02-06T20:59:00Z">
        <w:r w:rsidRPr="00516D27">
          <w:t>)</w:t>
        </w:r>
      </w:ins>
      <w:r w:rsidRPr="00A15D44">
        <w:t xml:space="preserve">; </w:t>
      </w:r>
      <w:r w:rsidRPr="00516D27">
        <w:rPr>
          <w:rPrChange w:id="2594" w:author="my_pc" w:date="2022-02-06T21:47:00Z">
            <w:rPr>
              <w:szCs w:val="24"/>
            </w:rPr>
          </w:rPrChange>
        </w:rPr>
        <w:t xml:space="preserve">Robert W. Livingston, Ashleigh Shelby Rosette &amp; Ella F. Washington, </w:t>
      </w:r>
      <w:r w:rsidRPr="00516D27">
        <w:rPr>
          <w:i/>
          <w:iCs/>
          <w:rPrChange w:id="2595" w:author="my_pc" w:date="2022-02-06T21:47:00Z">
            <w:rPr>
              <w:i/>
              <w:iCs/>
              <w:szCs w:val="24"/>
            </w:rPr>
          </w:rPrChange>
        </w:rPr>
        <w:t xml:space="preserve">Can an </w:t>
      </w:r>
      <w:r w:rsidRPr="00516D27">
        <w:rPr>
          <w:i/>
          <w:iCs/>
        </w:rPr>
        <w:t xml:space="preserve">Agentic </w:t>
      </w:r>
      <w:r w:rsidRPr="00516D27">
        <w:rPr>
          <w:i/>
          <w:iCs/>
          <w:rPrChange w:id="2596" w:author="my_pc" w:date="2022-02-06T21:47:00Z">
            <w:rPr>
              <w:i/>
              <w:iCs/>
              <w:szCs w:val="24"/>
            </w:rPr>
          </w:rPrChange>
        </w:rPr>
        <w:t xml:space="preserve">Black </w:t>
      </w:r>
      <w:r w:rsidRPr="00516D27">
        <w:rPr>
          <w:i/>
          <w:iCs/>
        </w:rPr>
        <w:t>Woman Get Ahead</w:t>
      </w:r>
      <w:r w:rsidRPr="00516D27">
        <w:rPr>
          <w:i/>
          <w:iCs/>
          <w:rPrChange w:id="2597" w:author="my_pc" w:date="2022-02-06T21:47:00Z">
            <w:rPr>
              <w:i/>
              <w:iCs/>
              <w:szCs w:val="24"/>
            </w:rPr>
          </w:rPrChange>
        </w:rPr>
        <w:t xml:space="preserve">? The </w:t>
      </w:r>
      <w:r w:rsidRPr="00516D27">
        <w:rPr>
          <w:i/>
          <w:iCs/>
        </w:rPr>
        <w:t xml:space="preserve">Impact </w:t>
      </w:r>
      <w:del w:id="2598" w:author="my_pc" w:date="2022-02-06T21:00:00Z">
        <w:r w:rsidRPr="00516D27" w:rsidDel="0006405E">
          <w:rPr>
            <w:i/>
            <w:iCs/>
          </w:rPr>
          <w:delText xml:space="preserve">Of </w:delText>
        </w:r>
      </w:del>
      <w:ins w:id="2599" w:author="my_pc" w:date="2022-02-06T21:00:00Z">
        <w:r w:rsidRPr="00516D27">
          <w:rPr>
            <w:i/>
            <w:iCs/>
          </w:rPr>
          <w:t xml:space="preserve">of </w:t>
        </w:r>
      </w:ins>
      <w:r w:rsidRPr="00516D27">
        <w:rPr>
          <w:i/>
          <w:iCs/>
        </w:rPr>
        <w:t xml:space="preserve">Race </w:t>
      </w:r>
      <w:del w:id="2600" w:author="my_pc" w:date="2022-02-06T21:00:00Z">
        <w:r w:rsidRPr="00516D27" w:rsidDel="0006405E">
          <w:rPr>
            <w:i/>
            <w:iCs/>
          </w:rPr>
          <w:delText xml:space="preserve">And </w:delText>
        </w:r>
      </w:del>
      <w:ins w:id="2601" w:author="my_pc" w:date="2022-02-06T21:00:00Z">
        <w:r w:rsidRPr="00516D27">
          <w:rPr>
            <w:i/>
            <w:iCs/>
          </w:rPr>
          <w:t xml:space="preserve">and </w:t>
        </w:r>
      </w:ins>
      <w:r w:rsidRPr="00516D27">
        <w:rPr>
          <w:i/>
          <w:iCs/>
        </w:rPr>
        <w:t>Interpersonal Dominance on Perceptions of Female Leaders</w:t>
      </w:r>
      <w:r w:rsidRPr="00516D27">
        <w:t xml:space="preserve">, </w:t>
      </w:r>
      <w:r w:rsidRPr="00516D27">
        <w:rPr>
          <w:rPrChange w:id="2602" w:author="my_pc" w:date="2022-02-06T21:47:00Z">
            <w:rPr>
              <w:szCs w:val="24"/>
            </w:rPr>
          </w:rPrChange>
        </w:rPr>
        <w:t xml:space="preserve">23 </w:t>
      </w:r>
      <w:r w:rsidRPr="00516D27">
        <w:rPr>
          <w:smallCaps/>
          <w:rPrChange w:id="2603" w:author="my_pc" w:date="2022-02-06T21:47:00Z">
            <w:rPr>
              <w:smallCaps/>
              <w:szCs w:val="24"/>
            </w:rPr>
          </w:rPrChange>
        </w:rPr>
        <w:t>Psychological science</w:t>
      </w:r>
      <w:r w:rsidRPr="00516D27">
        <w:rPr>
          <w:rPrChange w:id="2604" w:author="my_pc" w:date="2022-02-06T21:47:00Z">
            <w:rPr>
              <w:szCs w:val="24"/>
            </w:rPr>
          </w:rPrChange>
        </w:rPr>
        <w:t xml:space="preserve"> 354–</w:t>
      </w:r>
      <w:del w:id="2605" w:author="my_pc" w:date="2022-02-06T21:00:00Z">
        <w:r w:rsidRPr="00516D27" w:rsidDel="0006405E">
          <w:rPr>
            <w:rPrChange w:id="2606" w:author="my_pc" w:date="2022-02-06T21:47:00Z">
              <w:rPr>
                <w:szCs w:val="24"/>
              </w:rPr>
            </w:rPrChange>
          </w:rPr>
          <w:delText>3</w:delText>
        </w:r>
      </w:del>
      <w:r w:rsidRPr="00516D27">
        <w:rPr>
          <w:rPrChange w:id="2607" w:author="my_pc" w:date="2022-02-06T21:47:00Z">
            <w:rPr>
              <w:szCs w:val="24"/>
            </w:rPr>
          </w:rPrChange>
        </w:rPr>
        <w:t xml:space="preserve">58 (2012); Ashleigh Shelby Rosette et al., </w:t>
      </w:r>
      <w:r w:rsidRPr="00516D27">
        <w:rPr>
          <w:i/>
          <w:iCs/>
          <w:rPrChange w:id="2608" w:author="my_pc" w:date="2022-02-06T21:47:00Z">
            <w:rPr>
              <w:i/>
              <w:iCs/>
              <w:szCs w:val="24"/>
            </w:rPr>
          </w:rPrChange>
        </w:rPr>
        <w:t xml:space="preserve">Race </w:t>
      </w:r>
      <w:r w:rsidRPr="00516D27">
        <w:rPr>
          <w:i/>
          <w:iCs/>
        </w:rPr>
        <w:t xml:space="preserve">Matters for Women Leaders: </w:t>
      </w:r>
      <w:r w:rsidRPr="00516D27">
        <w:rPr>
          <w:i/>
          <w:iCs/>
          <w:rPrChange w:id="2609" w:author="my_pc" w:date="2022-02-06T21:47:00Z">
            <w:rPr>
              <w:i/>
              <w:iCs/>
              <w:szCs w:val="24"/>
            </w:rPr>
          </w:rPrChange>
        </w:rPr>
        <w:t xml:space="preserve">Intersectional </w:t>
      </w:r>
      <w:r w:rsidRPr="00516D27">
        <w:rPr>
          <w:i/>
          <w:iCs/>
        </w:rPr>
        <w:t>Effects on Agentic Deficiencies and Penalties</w:t>
      </w:r>
      <w:r w:rsidRPr="00516D27">
        <w:rPr>
          <w:rPrChange w:id="2610" w:author="my_pc" w:date="2022-02-06T21:47:00Z">
            <w:rPr>
              <w:szCs w:val="24"/>
            </w:rPr>
          </w:rPrChange>
        </w:rPr>
        <w:t xml:space="preserve">, 27 </w:t>
      </w:r>
      <w:del w:id="2611" w:author="my_pc" w:date="2022-02-06T21:00:00Z">
        <w:r w:rsidRPr="00516D27" w:rsidDel="002E76F7">
          <w:rPr>
            <w:smallCaps/>
            <w:rPrChange w:id="2612" w:author="my_pc" w:date="2022-02-06T21:47:00Z">
              <w:rPr>
                <w:smallCaps/>
                <w:szCs w:val="24"/>
              </w:rPr>
            </w:rPrChange>
          </w:rPr>
          <w:delText xml:space="preserve">The </w:delText>
        </w:r>
      </w:del>
      <w:r w:rsidRPr="00516D27">
        <w:rPr>
          <w:smallCaps/>
          <w:rPrChange w:id="2613" w:author="my_pc" w:date="2022-02-06T21:47:00Z">
            <w:rPr>
              <w:smallCaps/>
              <w:szCs w:val="24"/>
            </w:rPr>
          </w:rPrChange>
        </w:rPr>
        <w:t>Leadership Quarterly</w:t>
      </w:r>
      <w:r w:rsidRPr="00516D27">
        <w:rPr>
          <w:rPrChange w:id="2614" w:author="my_pc" w:date="2022-02-06T21:47:00Z">
            <w:rPr>
              <w:szCs w:val="24"/>
            </w:rPr>
          </w:rPrChange>
        </w:rPr>
        <w:t xml:space="preserve"> 429–</w:t>
      </w:r>
      <w:del w:id="2615" w:author="my_pc" w:date="2022-02-06T21:01:00Z">
        <w:r w:rsidRPr="00516D27" w:rsidDel="002E76F7">
          <w:rPr>
            <w:rPrChange w:id="2616" w:author="my_pc" w:date="2022-02-06T21:47:00Z">
              <w:rPr>
                <w:szCs w:val="24"/>
              </w:rPr>
            </w:rPrChange>
          </w:rPr>
          <w:delText>4</w:delText>
        </w:r>
      </w:del>
      <w:r w:rsidRPr="00516D27">
        <w:rPr>
          <w:rPrChange w:id="2617" w:author="my_pc" w:date="2022-02-06T21:47:00Z">
            <w:rPr>
              <w:szCs w:val="24"/>
            </w:rPr>
          </w:rPrChange>
        </w:rPr>
        <w:t xml:space="preserve">45 (2016); Christopher K. </w:t>
      </w:r>
      <w:proofErr w:type="spellStart"/>
      <w:r w:rsidRPr="00516D27">
        <w:rPr>
          <w:rPrChange w:id="2618" w:author="my_pc" w:date="2022-02-06T21:47:00Z">
            <w:rPr>
              <w:szCs w:val="24"/>
            </w:rPr>
          </w:rPrChange>
        </w:rPr>
        <w:t>Marshburn</w:t>
      </w:r>
      <w:proofErr w:type="spellEnd"/>
      <w:r w:rsidRPr="00516D27">
        <w:rPr>
          <w:rPrChange w:id="2619" w:author="my_pc" w:date="2022-02-06T21:47:00Z">
            <w:rPr>
              <w:szCs w:val="24"/>
            </w:rPr>
          </w:rPrChange>
        </w:rPr>
        <w:t xml:space="preserve"> et al., </w:t>
      </w:r>
      <w:r w:rsidRPr="00516D27">
        <w:rPr>
          <w:i/>
          <w:iCs/>
          <w:rPrChange w:id="2620" w:author="my_pc" w:date="2022-02-06T21:47:00Z">
            <w:rPr>
              <w:i/>
              <w:iCs/>
              <w:szCs w:val="24"/>
            </w:rPr>
          </w:rPrChange>
        </w:rPr>
        <w:t xml:space="preserve">Workplace </w:t>
      </w:r>
      <w:del w:id="2621" w:author="my_pc" w:date="2022-02-06T21:01:00Z">
        <w:r w:rsidRPr="00516D27" w:rsidDel="002E76F7">
          <w:rPr>
            <w:i/>
            <w:iCs/>
            <w:rPrChange w:id="2622" w:author="my_pc" w:date="2022-02-06T21:47:00Z">
              <w:rPr>
                <w:i/>
                <w:iCs/>
                <w:szCs w:val="24"/>
              </w:rPr>
            </w:rPrChange>
          </w:rPr>
          <w:delText xml:space="preserve">anger </w:delText>
        </w:r>
      </w:del>
      <w:ins w:id="2623" w:author="my_pc" w:date="2022-02-06T21:01:00Z">
        <w:r w:rsidRPr="00516D27">
          <w:rPr>
            <w:i/>
            <w:iCs/>
          </w:rPr>
          <w:t>An</w:t>
        </w:r>
        <w:r w:rsidRPr="00516D27">
          <w:rPr>
            <w:i/>
            <w:iCs/>
            <w:rPrChange w:id="2624" w:author="my_pc" w:date="2022-02-06T21:47:00Z">
              <w:rPr>
                <w:i/>
                <w:iCs/>
                <w:szCs w:val="24"/>
              </w:rPr>
            </w:rPrChange>
          </w:rPr>
          <w:t xml:space="preserve">ger </w:t>
        </w:r>
      </w:ins>
      <w:r w:rsidRPr="00516D27">
        <w:rPr>
          <w:i/>
          <w:iCs/>
        </w:rPr>
        <w:t>Costs Women Irrespective of Race</w:t>
      </w:r>
      <w:r w:rsidRPr="00516D27">
        <w:rPr>
          <w:rPrChange w:id="2625" w:author="my_pc" w:date="2022-02-06T21:47:00Z">
            <w:rPr>
              <w:szCs w:val="24"/>
            </w:rPr>
          </w:rPrChange>
        </w:rPr>
        <w:t xml:space="preserve">, </w:t>
      </w:r>
      <w:r w:rsidRPr="00516D27">
        <w:rPr>
          <w:rStyle w:val="scChar"/>
          <w:szCs w:val="22"/>
          <w:rPrChange w:id="2626" w:author="my_pc" w:date="2022-02-06T21:47:00Z">
            <w:rPr>
              <w:smallCaps/>
              <w:szCs w:val="24"/>
            </w:rPr>
          </w:rPrChange>
        </w:rPr>
        <w:t xml:space="preserve">Frontiers </w:t>
      </w:r>
      <w:del w:id="2627" w:author="my_pc" w:date="2022-02-06T21:01:00Z">
        <w:r w:rsidRPr="00516D27" w:rsidDel="002E76F7">
          <w:rPr>
            <w:rStyle w:val="scChar"/>
            <w:szCs w:val="22"/>
            <w:rPrChange w:id="2628" w:author="my_pc" w:date="2022-02-06T21:47:00Z">
              <w:rPr>
                <w:rStyle w:val="scChar"/>
              </w:rPr>
            </w:rPrChange>
          </w:rPr>
          <w:delText xml:space="preserve">In </w:delText>
        </w:r>
      </w:del>
      <w:ins w:id="2629" w:author="my_pc" w:date="2022-02-06T21:01:00Z">
        <w:r w:rsidRPr="00516D27">
          <w:rPr>
            <w:rStyle w:val="scChar"/>
            <w:szCs w:val="22"/>
            <w:rPrChange w:id="2630" w:author="my_pc" w:date="2022-02-06T21:47:00Z">
              <w:rPr>
                <w:rStyle w:val="scChar"/>
              </w:rPr>
            </w:rPrChange>
          </w:rPr>
          <w:t xml:space="preserve">in </w:t>
        </w:r>
      </w:ins>
      <w:r w:rsidRPr="00516D27">
        <w:rPr>
          <w:rStyle w:val="scChar"/>
          <w:szCs w:val="22"/>
          <w:rPrChange w:id="2631" w:author="my_pc" w:date="2022-02-06T21:47:00Z">
            <w:rPr>
              <w:rStyle w:val="scChar"/>
            </w:rPr>
          </w:rPrChange>
        </w:rPr>
        <w:t>Psychology</w:t>
      </w:r>
      <w:r w:rsidRPr="00516D27">
        <w:t xml:space="preserve"> </w:t>
      </w:r>
      <w:r w:rsidRPr="00516D27">
        <w:rPr>
          <w:rPrChange w:id="2632" w:author="my_pc" w:date="2022-02-06T21:47:00Z">
            <w:rPr>
              <w:szCs w:val="24"/>
            </w:rPr>
          </w:rPrChange>
        </w:rPr>
        <w:t>3064 (2020).</w:t>
      </w:r>
    </w:p>
  </w:footnote>
  <w:footnote w:id="103">
    <w:p w14:paraId="08D7C0BD" w14:textId="62AA4B83" w:rsidR="002B6FF2" w:rsidRPr="00A15D44" w:rsidRDefault="002B6FF2">
      <w:pPr>
        <w:pStyle w:val="FootNote0"/>
        <w:rPr>
          <w:i/>
          <w:iCs/>
        </w:rPr>
        <w:pPrChange w:id="2638" w:author="my_pc" w:date="2022-02-06T22:33:00Z">
          <w:pPr>
            <w:pStyle w:val="FootnoteText"/>
          </w:pPr>
        </w:pPrChange>
      </w:pPr>
      <w:r w:rsidRPr="00516D27">
        <w:rPr>
          <w:rStyle w:val="FootnoteReference"/>
          <w:rFonts w:ascii="CG Times" w:hAnsi="CG Times"/>
          <w:szCs w:val="22"/>
          <w:rPrChange w:id="2639" w:author="my_pc" w:date="2022-02-06T21:47:00Z">
            <w:rPr>
              <w:rStyle w:val="FootnoteReference"/>
            </w:rPr>
          </w:rPrChange>
        </w:rPr>
        <w:footnoteRef/>
      </w:r>
      <w:r w:rsidRPr="00A15D44">
        <w:t xml:space="preserve"> </w:t>
      </w:r>
      <w:r w:rsidRPr="00516D27">
        <w:rPr>
          <w:i/>
          <w:iCs/>
          <w:rPrChange w:id="2640" w:author="my_pc" w:date="2022-02-06T21:47:00Z">
            <w:rPr/>
          </w:rPrChange>
        </w:rPr>
        <w:t>See</w:t>
      </w:r>
      <w:r w:rsidRPr="00A15D44">
        <w:t xml:space="preserve"> </w:t>
      </w:r>
      <w:ins w:id="2641" w:author="my_pc" w:date="2022-02-06T21:02:00Z">
        <w:r w:rsidRPr="00516D27">
          <w:rPr>
            <w:i/>
            <w:iCs/>
            <w:rPrChange w:id="2642" w:author="my_pc" w:date="2022-02-06T21:47:00Z">
              <w:rPr>
                <w:szCs w:val="22"/>
              </w:rPr>
            </w:rPrChange>
          </w:rPr>
          <w:t>supra</w:t>
        </w:r>
        <w:r w:rsidRPr="00516D27">
          <w:t xml:space="preserve"> </w:t>
        </w:r>
      </w:ins>
      <w:r w:rsidRPr="00A15D44">
        <w:t>citations in footnotes 99–100.</w:t>
      </w:r>
    </w:p>
  </w:footnote>
  <w:footnote w:id="104">
    <w:p w14:paraId="502A7268" w14:textId="3FEF16D0" w:rsidR="002B6FF2" w:rsidRPr="00A15D44" w:rsidRDefault="002B6FF2">
      <w:pPr>
        <w:pStyle w:val="FootNote0"/>
        <w:rPr>
          <w:i/>
          <w:iCs/>
        </w:rPr>
        <w:pPrChange w:id="2644" w:author="my_pc" w:date="2022-02-06T22:33:00Z">
          <w:pPr>
            <w:pStyle w:val="FootnoteText"/>
          </w:pPr>
        </w:pPrChange>
      </w:pPr>
      <w:r w:rsidRPr="00516D27">
        <w:rPr>
          <w:rStyle w:val="FootnoteReference"/>
          <w:rFonts w:ascii="CG Times" w:hAnsi="CG Times"/>
          <w:szCs w:val="22"/>
          <w:rPrChange w:id="2645" w:author="my_pc" w:date="2022-02-06T21:47:00Z">
            <w:rPr>
              <w:rStyle w:val="FootnoteReference"/>
            </w:rPr>
          </w:rPrChange>
        </w:rPr>
        <w:footnoteRef/>
      </w:r>
      <w:r w:rsidRPr="00A15D44">
        <w:t xml:space="preserve"> </w:t>
      </w:r>
      <w:r w:rsidRPr="00516D27">
        <w:rPr>
          <w:rStyle w:val="scChar"/>
          <w:szCs w:val="22"/>
          <w:rPrChange w:id="2646" w:author="my_pc" w:date="2022-02-06T21:47:00Z">
            <w:rPr>
              <w:rStyle w:val="scChar"/>
            </w:rPr>
          </w:rPrChange>
        </w:rPr>
        <w:t xml:space="preserve">Joan Williams </w:t>
      </w:r>
      <w:r w:rsidRPr="00516D27">
        <w:rPr>
          <w:rStyle w:val="scChar"/>
          <w:szCs w:val="22"/>
          <w:rPrChange w:id="2647" w:author="my_pc" w:date="2022-02-06T21:47:00Z">
            <w:rPr>
              <w:rFonts w:asciiTheme="majorBidi" w:hAnsiTheme="majorBidi" w:cstheme="majorBidi"/>
            </w:rPr>
          </w:rPrChange>
        </w:rPr>
        <w:t>et al</w:t>
      </w:r>
      <w:r w:rsidRPr="00516D27">
        <w:rPr>
          <w:rPrChange w:id="2648" w:author="my_pc" w:date="2022-02-06T21:47:00Z">
            <w:rPr>
              <w:rFonts w:asciiTheme="majorBidi" w:hAnsiTheme="majorBidi" w:cstheme="majorBidi"/>
            </w:rPr>
          </w:rPrChange>
        </w:rPr>
        <w:t xml:space="preserve">., </w:t>
      </w:r>
      <w:r w:rsidRPr="00516D27">
        <w:rPr>
          <w:rStyle w:val="scChar"/>
          <w:szCs w:val="22"/>
          <w:rPrChange w:id="2649" w:author="my_pc" w:date="2022-02-06T21:47:00Z">
            <w:rPr>
              <w:rFonts w:asciiTheme="majorBidi" w:hAnsiTheme="majorBidi" w:cstheme="majorBidi"/>
              <w:i/>
              <w:iCs/>
            </w:rPr>
          </w:rPrChange>
        </w:rPr>
        <w:t>You Can</w:t>
      </w:r>
      <w:del w:id="2650" w:author="my_pc" w:date="2022-02-06T18:46:00Z">
        <w:r w:rsidRPr="00516D27" w:rsidDel="00A71EB6">
          <w:rPr>
            <w:rStyle w:val="scChar"/>
            <w:szCs w:val="22"/>
            <w:rPrChange w:id="2651" w:author="my_pc" w:date="2022-02-06T21:47:00Z">
              <w:rPr>
                <w:rFonts w:asciiTheme="majorBidi" w:hAnsiTheme="majorBidi" w:cstheme="majorBidi"/>
                <w:i/>
                <w:iCs/>
              </w:rPr>
            </w:rPrChange>
          </w:rPr>
          <w:delText>’</w:delText>
        </w:r>
      </w:del>
      <w:ins w:id="2652" w:author="my_pc" w:date="2022-02-06T18:46:00Z">
        <w:r w:rsidRPr="00516D27">
          <w:rPr>
            <w:rStyle w:val="scChar"/>
            <w:szCs w:val="22"/>
            <w:rPrChange w:id="2653" w:author="my_pc" w:date="2022-02-06T21:47:00Z">
              <w:rPr>
                <w:rFonts w:asciiTheme="majorBidi" w:hAnsiTheme="majorBidi" w:cstheme="majorBidi"/>
                <w:i/>
                <w:iCs/>
              </w:rPr>
            </w:rPrChange>
          </w:rPr>
          <w:t>’</w:t>
        </w:r>
      </w:ins>
      <w:r w:rsidRPr="00516D27">
        <w:rPr>
          <w:rStyle w:val="scChar"/>
          <w:szCs w:val="22"/>
          <w:rPrChange w:id="2654" w:author="my_pc" w:date="2022-02-06T21:47:00Z">
            <w:rPr>
              <w:rFonts w:asciiTheme="majorBidi" w:hAnsiTheme="majorBidi" w:cstheme="majorBidi"/>
              <w:i/>
              <w:iCs/>
            </w:rPr>
          </w:rPrChange>
        </w:rPr>
        <w:t>t Change What You Can</w:t>
      </w:r>
      <w:del w:id="2655" w:author="my_pc" w:date="2022-02-06T18:46:00Z">
        <w:r w:rsidRPr="00516D27" w:rsidDel="00A71EB6">
          <w:rPr>
            <w:rStyle w:val="scChar"/>
            <w:szCs w:val="22"/>
            <w:rPrChange w:id="2656" w:author="my_pc" w:date="2022-02-06T21:47:00Z">
              <w:rPr>
                <w:rFonts w:asciiTheme="majorBidi" w:hAnsiTheme="majorBidi" w:cstheme="majorBidi"/>
                <w:i/>
                <w:iCs/>
              </w:rPr>
            </w:rPrChange>
          </w:rPr>
          <w:delText>’</w:delText>
        </w:r>
      </w:del>
      <w:ins w:id="2657" w:author="my_pc" w:date="2022-02-06T18:46:00Z">
        <w:r w:rsidRPr="00516D27">
          <w:rPr>
            <w:rStyle w:val="scChar"/>
            <w:szCs w:val="22"/>
            <w:rPrChange w:id="2658" w:author="my_pc" w:date="2022-02-06T21:47:00Z">
              <w:rPr>
                <w:rFonts w:asciiTheme="majorBidi" w:hAnsiTheme="majorBidi" w:cstheme="majorBidi"/>
                <w:i/>
                <w:iCs/>
              </w:rPr>
            </w:rPrChange>
          </w:rPr>
          <w:t>’</w:t>
        </w:r>
      </w:ins>
      <w:r w:rsidRPr="00516D27">
        <w:rPr>
          <w:rStyle w:val="scChar"/>
          <w:szCs w:val="22"/>
          <w:rPrChange w:id="2659" w:author="my_pc" w:date="2022-02-06T21:47:00Z">
            <w:rPr>
              <w:rFonts w:asciiTheme="majorBidi" w:hAnsiTheme="majorBidi" w:cstheme="majorBidi"/>
              <w:i/>
              <w:iCs/>
            </w:rPr>
          </w:rPrChange>
        </w:rPr>
        <w:t>t See</w:t>
      </w:r>
      <w:r w:rsidRPr="00516D27">
        <w:rPr>
          <w:rStyle w:val="scChar"/>
          <w:szCs w:val="22"/>
          <w:rPrChange w:id="2660" w:author="my_pc" w:date="2022-02-06T21:47:00Z">
            <w:rPr>
              <w:rStyle w:val="scChar"/>
            </w:rPr>
          </w:rPrChange>
        </w:rPr>
        <w:t xml:space="preserve">: </w:t>
      </w:r>
      <w:r w:rsidRPr="00516D27">
        <w:rPr>
          <w:rStyle w:val="scChar"/>
          <w:szCs w:val="22"/>
          <w:rPrChange w:id="2661" w:author="my_pc" w:date="2022-02-06T21:47:00Z">
            <w:rPr>
              <w:rFonts w:asciiTheme="majorBidi" w:hAnsiTheme="majorBidi" w:cstheme="majorBidi"/>
              <w:i/>
              <w:iCs/>
            </w:rPr>
          </w:rPrChange>
        </w:rPr>
        <w:t xml:space="preserve">Interrupting Racial </w:t>
      </w:r>
      <w:r w:rsidRPr="00516D27">
        <w:rPr>
          <w:rStyle w:val="scChar"/>
          <w:szCs w:val="22"/>
          <w:rPrChange w:id="2662" w:author="my_pc" w:date="2022-02-06T21:47:00Z">
            <w:rPr>
              <w:rStyle w:val="scChar"/>
            </w:rPr>
          </w:rPrChange>
        </w:rPr>
        <w:t xml:space="preserve">&amp; </w:t>
      </w:r>
      <w:r w:rsidRPr="00516D27">
        <w:rPr>
          <w:rStyle w:val="scChar"/>
          <w:szCs w:val="22"/>
          <w:rPrChange w:id="2663" w:author="my_pc" w:date="2022-02-06T21:47:00Z">
            <w:rPr>
              <w:rFonts w:asciiTheme="majorBidi" w:hAnsiTheme="majorBidi" w:cstheme="majorBidi"/>
              <w:i/>
              <w:iCs/>
            </w:rPr>
          </w:rPrChange>
        </w:rPr>
        <w:t xml:space="preserve">Gender Bias </w:t>
      </w:r>
      <w:r w:rsidRPr="00516D27">
        <w:rPr>
          <w:rStyle w:val="scChar"/>
          <w:szCs w:val="22"/>
          <w:rPrChange w:id="2664" w:author="my_pc" w:date="2022-02-06T21:47:00Z">
            <w:rPr>
              <w:rStyle w:val="scChar"/>
            </w:rPr>
          </w:rPrChange>
        </w:rPr>
        <w:t xml:space="preserve">in the </w:t>
      </w:r>
      <w:r w:rsidRPr="00516D27">
        <w:rPr>
          <w:rStyle w:val="scChar"/>
          <w:szCs w:val="22"/>
          <w:rPrChange w:id="2665" w:author="my_pc" w:date="2022-02-06T21:47:00Z">
            <w:rPr>
              <w:rFonts w:asciiTheme="majorBidi" w:hAnsiTheme="majorBidi" w:cstheme="majorBidi"/>
              <w:i/>
              <w:iCs/>
            </w:rPr>
          </w:rPrChange>
        </w:rPr>
        <w:t xml:space="preserve">Legal </w:t>
      </w:r>
      <w:r w:rsidRPr="00516D27">
        <w:rPr>
          <w:rStyle w:val="scChar"/>
          <w:szCs w:val="22"/>
          <w:rPrChange w:id="2666" w:author="my_pc" w:date="2022-02-06T21:47:00Z">
            <w:rPr>
              <w:rFonts w:cstheme="majorBidi"/>
              <w:i/>
              <w:iCs/>
            </w:rPr>
          </w:rPrChange>
        </w:rPr>
        <w:t>Profession</w:t>
      </w:r>
      <w:r w:rsidRPr="00516D27">
        <w:rPr>
          <w:i/>
          <w:iCs/>
          <w:rPrChange w:id="2667" w:author="my_pc" w:date="2022-02-06T21:47:00Z">
            <w:rPr>
              <w:rFonts w:cstheme="majorBidi"/>
              <w:i/>
              <w:iCs/>
            </w:rPr>
          </w:rPrChange>
        </w:rPr>
        <w:t xml:space="preserve"> </w:t>
      </w:r>
      <w:r w:rsidRPr="00516D27">
        <w:rPr>
          <w:rPrChange w:id="2668" w:author="my_pc" w:date="2022-02-06T21:47:00Z">
            <w:rPr>
              <w:rFonts w:cstheme="majorBidi"/>
            </w:rPr>
          </w:rPrChange>
        </w:rPr>
        <w:t>(</w:t>
      </w:r>
      <w:del w:id="2669" w:author="my_pc" w:date="2022-02-06T21:02:00Z">
        <w:r w:rsidRPr="00516D27" w:rsidDel="00E74EAF">
          <w:rPr>
            <w:rPrChange w:id="2670" w:author="my_pc" w:date="2022-02-06T21:47:00Z">
              <w:rPr>
                <w:rFonts w:cstheme="majorBidi"/>
              </w:rPr>
            </w:rPrChange>
          </w:rPr>
          <w:delText xml:space="preserve">ABA Publishing, </w:delText>
        </w:r>
      </w:del>
      <w:r w:rsidRPr="00516D27">
        <w:rPr>
          <w:rPrChange w:id="2671" w:author="my_pc" w:date="2022-02-06T21:47:00Z">
            <w:rPr>
              <w:rFonts w:cstheme="majorBidi"/>
            </w:rPr>
          </w:rPrChange>
        </w:rPr>
        <w:t>2018).</w:t>
      </w:r>
      <w:r w:rsidRPr="00516D27">
        <w:rPr>
          <w:i/>
          <w:iCs/>
          <w:rPrChange w:id="2672" w:author="my_pc" w:date="2022-02-06T21:47:00Z">
            <w:rPr>
              <w:rFonts w:cstheme="majorBidi"/>
              <w:i/>
              <w:iCs/>
            </w:rPr>
          </w:rPrChange>
        </w:rPr>
        <w:t xml:space="preserve"> See also </w:t>
      </w:r>
      <w:ins w:id="2673" w:author="my_pc" w:date="2022-02-06T21:03:00Z">
        <w:r w:rsidRPr="00516D27">
          <w:t xml:space="preserve">A. </w:t>
        </w:r>
      </w:ins>
      <w:proofErr w:type="spellStart"/>
      <w:r w:rsidRPr="00516D27">
        <w:rPr>
          <w:shd w:val="clear" w:color="auto" w:fill="FFFFFF"/>
          <w:rPrChange w:id="2674" w:author="my_pc" w:date="2022-02-06T21:47:00Z">
            <w:rPr>
              <w:rFonts w:cs="Arial"/>
              <w:color w:val="333333"/>
              <w:shd w:val="clear" w:color="auto" w:fill="FFFFFF"/>
            </w:rPr>
          </w:rPrChange>
        </w:rPr>
        <w:t>Stepnick</w:t>
      </w:r>
      <w:proofErr w:type="spellEnd"/>
      <w:ins w:id="2675" w:author="my_pc" w:date="2022-02-06T21:03:00Z">
        <w:r w:rsidRPr="00516D27">
          <w:rPr>
            <w:shd w:val="clear" w:color="auto" w:fill="FFFFFF"/>
          </w:rPr>
          <w:t xml:space="preserve"> </w:t>
        </w:r>
      </w:ins>
      <w:del w:id="2676" w:author="my_pc" w:date="2022-02-06T21:03:00Z">
        <w:r w:rsidRPr="00516D27" w:rsidDel="00E74EAF">
          <w:rPr>
            <w:shd w:val="clear" w:color="auto" w:fill="FFFFFF"/>
            <w:rPrChange w:id="2677" w:author="my_pc" w:date="2022-02-06T21:47:00Z">
              <w:rPr>
                <w:rFonts w:cs="Arial"/>
                <w:color w:val="333333"/>
                <w:shd w:val="clear" w:color="auto" w:fill="FFFFFF"/>
              </w:rPr>
            </w:rPrChange>
          </w:rPr>
          <w:delText xml:space="preserve">, A., </w:delText>
        </w:r>
      </w:del>
      <w:r w:rsidRPr="00516D27">
        <w:rPr>
          <w:shd w:val="clear" w:color="auto" w:fill="FFFFFF"/>
          <w:rPrChange w:id="2678" w:author="my_pc" w:date="2022-02-06T21:47:00Z">
            <w:rPr>
              <w:rFonts w:cs="Arial"/>
              <w:color w:val="333333"/>
              <w:shd w:val="clear" w:color="auto" w:fill="FFFFFF"/>
            </w:rPr>
          </w:rPrChange>
        </w:rPr>
        <w:t xml:space="preserve">&amp; </w:t>
      </w:r>
      <w:del w:id="2679" w:author="my_pc" w:date="2022-02-06T21:03:00Z">
        <w:r w:rsidRPr="00516D27" w:rsidDel="00E74EAF">
          <w:rPr>
            <w:shd w:val="clear" w:color="auto" w:fill="FFFFFF"/>
            <w:rPrChange w:id="2680" w:author="my_pc" w:date="2022-02-06T21:47:00Z">
              <w:rPr>
                <w:rFonts w:cs="Arial"/>
                <w:color w:val="333333"/>
                <w:shd w:val="clear" w:color="auto" w:fill="FFFFFF"/>
              </w:rPr>
            </w:rPrChange>
          </w:rPr>
          <w:delText xml:space="preserve">Orcutt, </w:delText>
        </w:r>
      </w:del>
      <w:r w:rsidRPr="00516D27">
        <w:rPr>
          <w:shd w:val="clear" w:color="auto" w:fill="FFFFFF"/>
          <w:rPrChange w:id="2681" w:author="my_pc" w:date="2022-02-06T21:47:00Z">
            <w:rPr>
              <w:rFonts w:cs="Arial"/>
              <w:color w:val="333333"/>
              <w:shd w:val="clear" w:color="auto" w:fill="FFFFFF"/>
            </w:rPr>
          </w:rPrChange>
        </w:rPr>
        <w:t>J.</w:t>
      </w:r>
      <w:del w:id="2682" w:author="my_pc" w:date="2022-02-06T21:03:00Z">
        <w:r w:rsidRPr="00516D27" w:rsidDel="00E74EAF">
          <w:rPr>
            <w:shd w:val="clear" w:color="auto" w:fill="FFFFFF"/>
            <w:rPrChange w:id="2683" w:author="my_pc" w:date="2022-02-06T21:47:00Z">
              <w:rPr>
                <w:rFonts w:cs="Arial"/>
                <w:color w:val="333333"/>
                <w:shd w:val="clear" w:color="auto" w:fill="FFFFFF"/>
              </w:rPr>
            </w:rPrChange>
          </w:rPr>
          <w:delText xml:space="preserve"> </w:delText>
        </w:r>
      </w:del>
      <w:r w:rsidRPr="00516D27">
        <w:rPr>
          <w:shd w:val="clear" w:color="auto" w:fill="FFFFFF"/>
          <w:rPrChange w:id="2684" w:author="my_pc" w:date="2022-02-06T21:47:00Z">
            <w:rPr>
              <w:rFonts w:cs="Arial"/>
              <w:color w:val="333333"/>
              <w:shd w:val="clear" w:color="auto" w:fill="FFFFFF"/>
            </w:rPr>
          </w:rPrChange>
        </w:rPr>
        <w:t>D.</w:t>
      </w:r>
      <w:ins w:id="2685" w:author="my_pc" w:date="2022-02-06T21:04:00Z">
        <w:r w:rsidRPr="00516D27">
          <w:rPr>
            <w:shd w:val="clear" w:color="auto" w:fill="FFFFFF"/>
          </w:rPr>
          <w:t xml:space="preserve"> </w:t>
        </w:r>
      </w:ins>
      <w:ins w:id="2686" w:author="my_pc" w:date="2022-02-06T21:03:00Z">
        <w:r w:rsidRPr="00516D27">
          <w:rPr>
            <w:shd w:val="clear" w:color="auto" w:fill="FFFFFF"/>
          </w:rPr>
          <w:t>Orcutt</w:t>
        </w:r>
      </w:ins>
      <w:r w:rsidRPr="00516D27">
        <w:rPr>
          <w:shd w:val="clear" w:color="auto" w:fill="FFFFFF"/>
          <w:rPrChange w:id="2687" w:author="my_pc" w:date="2022-02-06T21:47:00Z">
            <w:rPr>
              <w:rFonts w:cs="Arial"/>
              <w:color w:val="333333"/>
              <w:shd w:val="clear" w:color="auto" w:fill="FFFFFF"/>
            </w:rPr>
          </w:rPrChange>
        </w:rPr>
        <w:t xml:space="preserve"> </w:t>
      </w:r>
      <w:del w:id="2688" w:author="my_pc" w:date="2022-02-06T21:04:00Z">
        <w:r w:rsidRPr="00516D27" w:rsidDel="00E74EAF">
          <w:rPr>
            <w:shd w:val="clear" w:color="auto" w:fill="FFFFFF"/>
            <w:rPrChange w:id="2689" w:author="my_pc" w:date="2022-02-06T21:47:00Z">
              <w:rPr>
                <w:rFonts w:cs="Arial"/>
                <w:color w:val="333333"/>
                <w:shd w:val="clear" w:color="auto" w:fill="FFFFFF"/>
              </w:rPr>
            </w:rPrChange>
          </w:rPr>
          <w:delText xml:space="preserve">(1996). </w:delText>
        </w:r>
      </w:del>
      <w:r w:rsidRPr="00516D27">
        <w:rPr>
          <w:i/>
          <w:iCs/>
          <w:shd w:val="clear" w:color="auto" w:fill="FFFFFF"/>
          <w:rPrChange w:id="2690" w:author="my_pc" w:date="2022-02-06T21:47:00Z">
            <w:rPr>
              <w:rFonts w:cs="Arial"/>
              <w:i/>
              <w:iCs/>
              <w:color w:val="333333"/>
              <w:shd w:val="clear" w:color="auto" w:fill="FFFFFF"/>
            </w:rPr>
          </w:rPrChange>
        </w:rPr>
        <w:t xml:space="preserve">Conflicting </w:t>
      </w:r>
      <w:del w:id="2691" w:author="my_pc" w:date="2022-02-06T21:04:00Z">
        <w:r w:rsidRPr="00516D27" w:rsidDel="009A4F1D">
          <w:rPr>
            <w:i/>
            <w:iCs/>
            <w:shd w:val="clear" w:color="auto" w:fill="FFFFFF"/>
            <w:rPrChange w:id="2692" w:author="my_pc" w:date="2022-02-06T21:47:00Z">
              <w:rPr>
                <w:rFonts w:cs="Arial"/>
                <w:i/>
                <w:iCs/>
                <w:color w:val="333333"/>
                <w:shd w:val="clear" w:color="auto" w:fill="FFFFFF"/>
              </w:rPr>
            </w:rPrChange>
          </w:rPr>
          <w:delText>testimony</w:delText>
        </w:r>
      </w:del>
      <w:ins w:id="2693" w:author="my_pc" w:date="2022-02-06T21:04:00Z">
        <w:r w:rsidRPr="00516D27">
          <w:rPr>
            <w:i/>
            <w:iCs/>
            <w:shd w:val="clear" w:color="auto" w:fill="FFFFFF"/>
          </w:rPr>
          <w:t>T</w:t>
        </w:r>
        <w:r w:rsidRPr="00516D27">
          <w:rPr>
            <w:i/>
            <w:iCs/>
            <w:shd w:val="clear" w:color="auto" w:fill="FFFFFF"/>
            <w:rPrChange w:id="2694" w:author="my_pc" w:date="2022-02-06T21:47:00Z">
              <w:rPr>
                <w:rFonts w:cs="Arial"/>
                <w:i/>
                <w:iCs/>
                <w:color w:val="333333"/>
                <w:shd w:val="clear" w:color="auto" w:fill="FFFFFF"/>
              </w:rPr>
            </w:rPrChange>
          </w:rPr>
          <w:t>estimony</w:t>
        </w:r>
      </w:ins>
      <w:r w:rsidRPr="00516D27">
        <w:rPr>
          <w:i/>
          <w:iCs/>
          <w:shd w:val="clear" w:color="auto" w:fill="FFFFFF"/>
          <w:rPrChange w:id="2695" w:author="my_pc" w:date="2022-02-06T21:47:00Z">
            <w:rPr>
              <w:rFonts w:cs="Arial"/>
              <w:i/>
              <w:iCs/>
              <w:color w:val="333333"/>
              <w:shd w:val="clear" w:color="auto" w:fill="FFFFFF"/>
            </w:rPr>
          </w:rPrChange>
        </w:rPr>
        <w:t>: Judges</w:t>
      </w:r>
      <w:del w:id="2696" w:author="my_pc" w:date="2022-02-06T18:46:00Z">
        <w:r w:rsidRPr="00516D27" w:rsidDel="00A71EB6">
          <w:rPr>
            <w:i/>
            <w:iCs/>
            <w:shd w:val="clear" w:color="auto" w:fill="FFFFFF"/>
            <w:rPrChange w:id="2697" w:author="my_pc" w:date="2022-02-06T21:47:00Z">
              <w:rPr>
                <w:rFonts w:cs="Arial"/>
                <w:i/>
                <w:iCs/>
                <w:color w:val="333333"/>
                <w:shd w:val="clear" w:color="auto" w:fill="FFFFFF"/>
              </w:rPr>
            </w:rPrChange>
          </w:rPr>
          <w:delText>’</w:delText>
        </w:r>
      </w:del>
      <w:ins w:id="2698" w:author="my_pc" w:date="2022-02-06T18:46:00Z">
        <w:r w:rsidRPr="00516D27">
          <w:rPr>
            <w:i/>
            <w:iCs/>
            <w:shd w:val="clear" w:color="auto" w:fill="FFFFFF"/>
            <w:rPrChange w:id="2699" w:author="my_pc" w:date="2022-02-06T21:47:00Z">
              <w:rPr>
                <w:rFonts w:cs="Arial"/>
                <w:i/>
                <w:iCs/>
                <w:color w:val="333333"/>
                <w:shd w:val="clear" w:color="auto" w:fill="FFFFFF"/>
              </w:rPr>
            </w:rPrChange>
          </w:rPr>
          <w:t>’</w:t>
        </w:r>
      </w:ins>
      <w:r w:rsidRPr="00516D27">
        <w:rPr>
          <w:i/>
          <w:iCs/>
          <w:shd w:val="clear" w:color="auto" w:fill="FFFFFF"/>
          <w:rPrChange w:id="2700" w:author="my_pc" w:date="2022-02-06T21:47:00Z">
            <w:rPr>
              <w:rFonts w:cs="Arial"/>
              <w:i/>
              <w:iCs/>
              <w:color w:val="333333"/>
              <w:shd w:val="clear" w:color="auto" w:fill="FFFFFF"/>
            </w:rPr>
          </w:rPrChange>
        </w:rPr>
        <w:t xml:space="preserve"> and </w:t>
      </w:r>
      <w:del w:id="2701" w:author="my_pc" w:date="2022-02-06T21:04:00Z">
        <w:r w:rsidRPr="00516D27" w:rsidDel="009A4F1D">
          <w:rPr>
            <w:i/>
            <w:iCs/>
            <w:shd w:val="clear" w:color="auto" w:fill="FFFFFF"/>
            <w:rPrChange w:id="2702" w:author="my_pc" w:date="2022-02-06T21:47:00Z">
              <w:rPr>
                <w:rFonts w:cs="Arial"/>
                <w:i/>
                <w:iCs/>
                <w:color w:val="333333"/>
                <w:shd w:val="clear" w:color="auto" w:fill="FFFFFF"/>
              </w:rPr>
            </w:rPrChange>
          </w:rPr>
          <w:delText>a</w:delText>
        </w:r>
      </w:del>
      <w:ins w:id="2703" w:author="my_pc" w:date="2022-02-06T21:04:00Z">
        <w:r w:rsidRPr="00516D27">
          <w:rPr>
            <w:i/>
            <w:iCs/>
            <w:shd w:val="clear" w:color="auto" w:fill="FFFFFF"/>
          </w:rPr>
          <w:t>A</w:t>
        </w:r>
      </w:ins>
      <w:r w:rsidRPr="00516D27">
        <w:rPr>
          <w:i/>
          <w:iCs/>
          <w:shd w:val="clear" w:color="auto" w:fill="FFFFFF"/>
          <w:rPrChange w:id="2704" w:author="my_pc" w:date="2022-02-06T21:47:00Z">
            <w:rPr>
              <w:rFonts w:cs="Arial"/>
              <w:i/>
              <w:iCs/>
              <w:color w:val="333333"/>
              <w:shd w:val="clear" w:color="auto" w:fill="FFFFFF"/>
            </w:rPr>
          </w:rPrChange>
        </w:rPr>
        <w:t>ttorneys</w:t>
      </w:r>
      <w:del w:id="2705" w:author="my_pc" w:date="2022-02-06T18:46:00Z">
        <w:r w:rsidRPr="00516D27" w:rsidDel="00A71EB6">
          <w:rPr>
            <w:i/>
            <w:iCs/>
            <w:shd w:val="clear" w:color="auto" w:fill="FFFFFF"/>
            <w:rPrChange w:id="2706" w:author="my_pc" w:date="2022-02-06T21:47:00Z">
              <w:rPr>
                <w:rFonts w:cs="Arial"/>
                <w:i/>
                <w:iCs/>
                <w:color w:val="333333"/>
                <w:shd w:val="clear" w:color="auto" w:fill="FFFFFF"/>
              </w:rPr>
            </w:rPrChange>
          </w:rPr>
          <w:delText>’</w:delText>
        </w:r>
      </w:del>
      <w:ins w:id="2707" w:author="my_pc" w:date="2022-02-06T18:46:00Z">
        <w:r w:rsidRPr="00516D27">
          <w:rPr>
            <w:i/>
            <w:iCs/>
            <w:shd w:val="clear" w:color="auto" w:fill="FFFFFF"/>
            <w:rPrChange w:id="2708" w:author="my_pc" w:date="2022-02-06T21:47:00Z">
              <w:rPr>
                <w:rFonts w:cs="Arial"/>
                <w:i/>
                <w:iCs/>
                <w:color w:val="333333"/>
                <w:shd w:val="clear" w:color="auto" w:fill="FFFFFF"/>
              </w:rPr>
            </w:rPrChange>
          </w:rPr>
          <w:t>’</w:t>
        </w:r>
      </w:ins>
      <w:r w:rsidRPr="00516D27">
        <w:rPr>
          <w:i/>
          <w:iCs/>
          <w:shd w:val="clear" w:color="auto" w:fill="FFFFFF"/>
          <w:rPrChange w:id="2709" w:author="my_pc" w:date="2022-02-06T21:47:00Z">
            <w:rPr>
              <w:rFonts w:cs="Arial"/>
              <w:i/>
              <w:iCs/>
              <w:color w:val="333333"/>
              <w:shd w:val="clear" w:color="auto" w:fill="FFFFFF"/>
            </w:rPr>
          </w:rPrChange>
        </w:rPr>
        <w:t xml:space="preserve"> </w:t>
      </w:r>
      <w:r w:rsidRPr="00516D27">
        <w:rPr>
          <w:i/>
          <w:iCs/>
          <w:shd w:val="clear" w:color="auto" w:fill="FFFFFF"/>
        </w:rPr>
        <w:t>Perceptions of Gender Bias in Legal Settings</w:t>
      </w:r>
      <w:ins w:id="2710" w:author="my_pc" w:date="2022-02-06T21:04:00Z">
        <w:r w:rsidRPr="00516D27">
          <w:rPr>
            <w:shd w:val="clear" w:color="auto" w:fill="FFFFFF"/>
          </w:rPr>
          <w:t>,</w:t>
        </w:r>
      </w:ins>
      <w:ins w:id="2711" w:author="my_pc" w:date="2022-02-06T21:05:00Z">
        <w:r w:rsidRPr="00516D27">
          <w:rPr>
            <w:rStyle w:val="CommentReference"/>
            <w:rFonts w:ascii="CG Times" w:hAnsi="CG Times"/>
            <w:i/>
            <w:iCs/>
            <w:sz w:val="22"/>
            <w:szCs w:val="22"/>
            <w:shd w:val="clear" w:color="auto" w:fill="FFFFFF"/>
          </w:rPr>
          <w:t xml:space="preserve"> </w:t>
        </w:r>
        <w:r w:rsidRPr="00516D27">
          <w:rPr>
            <w:rStyle w:val="Emphasis"/>
            <w:rFonts w:ascii="CG Times" w:hAnsi="CG Times"/>
            <w:i w:val="0"/>
            <w:iCs w:val="0"/>
            <w:szCs w:val="22"/>
            <w:shd w:val="clear" w:color="auto" w:fill="FFFFFF"/>
          </w:rPr>
          <w:t>34</w:t>
        </w:r>
        <w:r w:rsidRPr="00516D27">
          <w:rPr>
            <w:shd w:val="clear" w:color="auto" w:fill="FFFFFF"/>
          </w:rPr>
          <w:t>(7–8)</w:t>
        </w:r>
      </w:ins>
      <w:del w:id="2712" w:author="my_pc" w:date="2022-02-06T21:04:00Z">
        <w:r w:rsidRPr="00516D27" w:rsidDel="009A4F1D">
          <w:rPr>
            <w:i/>
            <w:iCs/>
            <w:shd w:val="clear" w:color="auto" w:fill="FFFFFF"/>
            <w:rPrChange w:id="2713" w:author="my_pc" w:date="2022-02-06T21:47:00Z">
              <w:rPr>
                <w:rFonts w:cs="Arial"/>
                <w:i/>
                <w:iCs/>
                <w:color w:val="333333"/>
                <w:shd w:val="clear" w:color="auto" w:fill="FFFFFF"/>
              </w:rPr>
            </w:rPrChange>
          </w:rPr>
          <w:delText>.</w:delText>
        </w:r>
      </w:del>
      <w:r w:rsidRPr="00516D27">
        <w:rPr>
          <w:i/>
          <w:iCs/>
          <w:shd w:val="clear" w:color="auto" w:fill="FFFFFF"/>
          <w:rPrChange w:id="2714" w:author="my_pc" w:date="2022-02-06T21:47:00Z">
            <w:rPr>
              <w:rFonts w:cs="Arial"/>
              <w:i/>
              <w:iCs/>
              <w:color w:val="333333"/>
              <w:shd w:val="clear" w:color="auto" w:fill="FFFFFF"/>
            </w:rPr>
          </w:rPrChange>
        </w:rPr>
        <w:t> </w:t>
      </w:r>
      <w:r w:rsidRPr="00516D27">
        <w:rPr>
          <w:rStyle w:val="scChar"/>
          <w:szCs w:val="22"/>
          <w:rPrChange w:id="2715" w:author="my_pc" w:date="2022-02-06T21:47:00Z">
            <w:rPr>
              <w:rStyle w:val="Emphasis"/>
              <w:rFonts w:cs="Arial"/>
              <w:i w:val="0"/>
              <w:iCs w:val="0"/>
              <w:color w:val="333333"/>
              <w:shd w:val="clear" w:color="auto" w:fill="FFFFFF"/>
            </w:rPr>
          </w:rPrChange>
        </w:rPr>
        <w:t>Sex Roles: A Journal of Research</w:t>
      </w:r>
      <w:r w:rsidRPr="00516D27">
        <w:rPr>
          <w:rStyle w:val="Emphasis"/>
          <w:rFonts w:ascii="CG Times" w:hAnsi="CG Times"/>
          <w:i w:val="0"/>
          <w:iCs w:val="0"/>
          <w:szCs w:val="22"/>
          <w:shd w:val="clear" w:color="auto" w:fill="FFFFFF"/>
          <w:rPrChange w:id="2716" w:author="my_pc" w:date="2022-02-06T21:47:00Z">
            <w:rPr>
              <w:rStyle w:val="Emphasis"/>
              <w:rFonts w:cs="Arial"/>
              <w:color w:val="333333"/>
              <w:shd w:val="clear" w:color="auto" w:fill="FFFFFF"/>
            </w:rPr>
          </w:rPrChange>
        </w:rPr>
        <w:t xml:space="preserve">, </w:t>
      </w:r>
      <w:del w:id="2717" w:author="my_pc" w:date="2022-02-06T21:05:00Z">
        <w:r w:rsidRPr="00516D27" w:rsidDel="009A4F1D">
          <w:rPr>
            <w:rStyle w:val="Emphasis"/>
            <w:rFonts w:ascii="CG Times" w:hAnsi="CG Times"/>
            <w:i w:val="0"/>
            <w:iCs w:val="0"/>
            <w:szCs w:val="22"/>
            <w:shd w:val="clear" w:color="auto" w:fill="FFFFFF"/>
            <w:rPrChange w:id="2718" w:author="my_pc" w:date="2022-02-06T21:47:00Z">
              <w:rPr>
                <w:rStyle w:val="Emphasis"/>
                <w:rFonts w:cs="Arial"/>
                <w:color w:val="333333"/>
                <w:shd w:val="clear" w:color="auto" w:fill="FFFFFF"/>
              </w:rPr>
            </w:rPrChange>
          </w:rPr>
          <w:delText>34</w:delText>
        </w:r>
        <w:r w:rsidRPr="00516D27" w:rsidDel="009A4F1D">
          <w:rPr>
            <w:shd w:val="clear" w:color="auto" w:fill="FFFFFF"/>
            <w:rPrChange w:id="2719" w:author="my_pc" w:date="2022-02-06T21:47:00Z">
              <w:rPr>
                <w:rFonts w:cs="Arial"/>
                <w:color w:val="333333"/>
                <w:shd w:val="clear" w:color="auto" w:fill="FFFFFF"/>
              </w:rPr>
            </w:rPrChange>
          </w:rPr>
          <w:delText xml:space="preserve">(7–8), </w:delText>
        </w:r>
      </w:del>
      <w:r w:rsidRPr="00516D27">
        <w:rPr>
          <w:shd w:val="clear" w:color="auto" w:fill="FFFFFF"/>
          <w:rPrChange w:id="2720" w:author="my_pc" w:date="2022-02-06T21:47:00Z">
            <w:rPr>
              <w:rFonts w:cs="Arial"/>
              <w:color w:val="333333"/>
              <w:shd w:val="clear" w:color="auto" w:fill="FFFFFF"/>
            </w:rPr>
          </w:rPrChange>
        </w:rPr>
        <w:t>567–</w:t>
      </w:r>
      <w:del w:id="2721" w:author="my_pc" w:date="2022-02-06T21:05:00Z">
        <w:r w:rsidRPr="00516D27" w:rsidDel="009A4F1D">
          <w:rPr>
            <w:shd w:val="clear" w:color="auto" w:fill="FFFFFF"/>
            <w:rPrChange w:id="2722" w:author="my_pc" w:date="2022-02-06T21:47:00Z">
              <w:rPr>
                <w:rFonts w:cs="Arial"/>
                <w:color w:val="333333"/>
                <w:shd w:val="clear" w:color="auto" w:fill="FFFFFF"/>
              </w:rPr>
            </w:rPrChange>
          </w:rPr>
          <w:delText>5</w:delText>
        </w:r>
      </w:del>
      <w:r w:rsidRPr="00516D27">
        <w:rPr>
          <w:shd w:val="clear" w:color="auto" w:fill="FFFFFF"/>
          <w:rPrChange w:id="2723" w:author="my_pc" w:date="2022-02-06T21:47:00Z">
            <w:rPr>
              <w:rFonts w:cs="Arial"/>
              <w:color w:val="333333"/>
              <w:shd w:val="clear" w:color="auto" w:fill="FFFFFF"/>
            </w:rPr>
          </w:rPrChange>
        </w:rPr>
        <w:t>79</w:t>
      </w:r>
      <w:ins w:id="2724" w:author="my_pc" w:date="2022-02-06T21:04:00Z">
        <w:r w:rsidRPr="00516D27">
          <w:rPr>
            <w:shd w:val="clear" w:color="auto" w:fill="FFFFFF"/>
          </w:rPr>
          <w:t xml:space="preserve"> (1996)</w:t>
        </w:r>
      </w:ins>
      <w:r w:rsidRPr="00516D27">
        <w:rPr>
          <w:shd w:val="clear" w:color="auto" w:fill="FFFFFF"/>
          <w:rPrChange w:id="2725" w:author="my_pc" w:date="2022-02-06T21:47:00Z">
            <w:rPr>
              <w:rFonts w:cs="Arial"/>
              <w:color w:val="333333"/>
              <w:shd w:val="clear" w:color="auto" w:fill="FFFFFF"/>
            </w:rPr>
          </w:rPrChange>
        </w:rPr>
        <w:t xml:space="preserve"> (finding</w:t>
      </w:r>
      <w:del w:id="2726" w:author="my_pc" w:date="2022-02-06T21:05:00Z">
        <w:r w:rsidRPr="00516D27" w:rsidDel="00EE197E">
          <w:rPr>
            <w:shd w:val="clear" w:color="auto" w:fill="FFFFFF"/>
            <w:rPrChange w:id="2727" w:author="my_pc" w:date="2022-02-06T21:47:00Z">
              <w:rPr>
                <w:rFonts w:cs="Arial"/>
                <w:color w:val="333333"/>
                <w:shd w:val="clear" w:color="auto" w:fill="FFFFFF"/>
              </w:rPr>
            </w:rPrChange>
          </w:rPr>
          <w:delText>s</w:delText>
        </w:r>
      </w:del>
      <w:r w:rsidRPr="00516D27">
        <w:rPr>
          <w:shd w:val="clear" w:color="auto" w:fill="FFFFFF"/>
          <w:rPrChange w:id="2728" w:author="my_pc" w:date="2022-02-06T21:47:00Z">
            <w:rPr>
              <w:rFonts w:cs="Arial"/>
              <w:color w:val="333333"/>
              <w:shd w:val="clear" w:color="auto" w:fill="FFFFFF"/>
            </w:rPr>
          </w:rPrChange>
        </w:rPr>
        <w:t xml:space="preserve">, based on a large-scale survey, that female judges and attorneys feel that judges and attorneys of both genders engage in different forms of biased behavior against females in legal settings); </w:t>
      </w:r>
      <w:ins w:id="2729" w:author="my_pc" w:date="2022-02-06T21:08:00Z">
        <w:r w:rsidRPr="00516D27">
          <w:rPr>
            <w:shd w:val="clear" w:color="auto" w:fill="FFFFFF"/>
          </w:rPr>
          <w:t xml:space="preserve">Janet R. Zuckerman, </w:t>
        </w:r>
      </w:ins>
      <w:r w:rsidRPr="00516D27">
        <w:rPr>
          <w:i/>
          <w:iCs/>
          <w:rPrChange w:id="2730" w:author="my_pc" w:date="2022-02-06T21:47:00Z">
            <w:rPr/>
          </w:rPrChange>
        </w:rPr>
        <w:t>Nasty Women: Toward a New Narrative on Female Aggression</w:t>
      </w:r>
      <w:r w:rsidRPr="00A15D44">
        <w:t>,</w:t>
      </w:r>
      <w:ins w:id="2731" w:author="my_pc" w:date="2022-02-06T21:08:00Z">
        <w:r w:rsidRPr="00516D27">
          <w:t xml:space="preserve"> 55(3) </w:t>
        </w:r>
        <w:r w:rsidRPr="00516D27">
          <w:rPr>
            <w:rStyle w:val="scChar"/>
            <w:rPrChange w:id="2732" w:author="my_pc" w:date="2022-02-06T21:47:00Z">
              <w:rPr>
                <w:szCs w:val="22"/>
              </w:rPr>
            </w:rPrChange>
          </w:rPr>
          <w:t>Contemporary Psych</w:t>
        </w:r>
      </w:ins>
      <w:ins w:id="2733" w:author="my_pc" w:date="2022-02-06T21:09:00Z">
        <w:r w:rsidRPr="00516D27">
          <w:rPr>
            <w:rStyle w:val="scChar"/>
            <w:rPrChange w:id="2734" w:author="my_pc" w:date="2022-02-06T21:47:00Z">
              <w:rPr>
                <w:szCs w:val="22"/>
              </w:rPr>
            </w:rPrChange>
          </w:rPr>
          <w:t>oanalysis</w:t>
        </w:r>
        <w:r w:rsidRPr="00516D27">
          <w:t xml:space="preserve"> 214–51 (2019),</w:t>
        </w:r>
      </w:ins>
      <w:del w:id="2735" w:author="my_pc" w:date="2022-02-06T22:32:00Z">
        <w:r w:rsidRPr="00A15D44" w:rsidDel="004B69EC">
          <w:delText xml:space="preserve"> </w:delText>
        </w:r>
      </w:del>
      <w:del w:id="2736" w:author="my_pc" w:date="2022-02-06T21:05:00Z">
        <w:r w:rsidRPr="00A15D44" w:rsidDel="00EE197E">
          <w:delText>,</w:delText>
        </w:r>
      </w:del>
      <w:r w:rsidRPr="00A15D44">
        <w:t xml:space="preserve"> https://www.tandfonline.com/doi/epub/10.1080/00107530.2019.1637392?needAccess=true (last visited Feb</w:t>
      </w:r>
      <w:ins w:id="2737" w:author="my_pc" w:date="2022-02-06T21:06:00Z">
        <w:r w:rsidRPr="00516D27">
          <w:t>.</w:t>
        </w:r>
      </w:ins>
      <w:r w:rsidRPr="00A15D44">
        <w:t xml:space="preserve"> 5, 2022) (observing that </w:t>
      </w:r>
      <w:ins w:id="2738" w:author="my_pc" w:date="2022-02-06T21:06:00Z">
        <w:r w:rsidRPr="00516D27">
          <w:t>“</w:t>
        </w:r>
      </w:ins>
      <w:del w:id="2739" w:author="my_pc" w:date="2022-02-06T21:06:00Z">
        <w:r w:rsidRPr="00A15D44" w:rsidDel="006C38F8">
          <w:delText>"</w:delText>
        </w:r>
      </w:del>
      <w:r w:rsidRPr="00A15D44">
        <w:t>we are far from a place where women can freely compete, own, and exercise aggression, and safely embody a voice of strength and assertion</w:t>
      </w:r>
      <w:ins w:id="2740" w:author="my_pc" w:date="2022-02-06T21:06:00Z">
        <w:r w:rsidRPr="00516D27">
          <w:t>”</w:t>
        </w:r>
      </w:ins>
      <w:del w:id="2741" w:author="my_pc" w:date="2022-02-06T21:06:00Z">
        <w:r w:rsidRPr="00A15D44" w:rsidDel="006C38F8">
          <w:delText>"</w:delText>
        </w:r>
      </w:del>
      <w:r w:rsidRPr="00A15D44">
        <w:t xml:space="preserve">); </w:t>
      </w:r>
      <w:ins w:id="2742" w:author="my_pc" w:date="2022-02-06T21:10:00Z">
        <w:r w:rsidRPr="00516D27">
          <w:t xml:space="preserve">J. </w:t>
        </w:r>
      </w:ins>
      <w:r w:rsidRPr="00A15D44">
        <w:t>Bennett,</w:t>
      </w:r>
      <w:del w:id="2743" w:author="my_pc" w:date="2022-02-06T21:10:00Z">
        <w:r w:rsidRPr="00A15D44" w:rsidDel="00DD3D55">
          <w:delText xml:space="preserve"> J. (2018, September 28).</w:delText>
        </w:r>
      </w:del>
      <w:r w:rsidRPr="00A15D44">
        <w:t xml:space="preserve"> </w:t>
      </w:r>
      <w:r w:rsidRPr="00516D27">
        <w:rPr>
          <w:i/>
          <w:iCs/>
          <w:rPrChange w:id="2744" w:author="my_pc" w:date="2022-02-06T21:47:00Z">
            <w:rPr/>
          </w:rPrChange>
        </w:rPr>
        <w:t xml:space="preserve">The </w:t>
      </w:r>
      <w:r w:rsidRPr="00516D27">
        <w:rPr>
          <w:i/>
          <w:iCs/>
          <w:rPrChange w:id="2745" w:author="my_pc" w:date="2022-02-06T21:47:00Z">
            <w:rPr>
              <w:szCs w:val="22"/>
            </w:rPr>
          </w:rPrChange>
        </w:rPr>
        <w:t xml:space="preserve">“Tight Rope” </w:t>
      </w:r>
      <w:del w:id="2746" w:author="my_pc" w:date="2022-02-06T21:11:00Z">
        <w:r w:rsidRPr="00516D27" w:rsidDel="00DD3D55">
          <w:rPr>
            <w:i/>
            <w:iCs/>
            <w:rPrChange w:id="2747" w:author="my_pc" w:date="2022-02-06T21:47:00Z">
              <w:rPr>
                <w:szCs w:val="22"/>
              </w:rPr>
            </w:rPrChange>
          </w:rPr>
          <w:delText xml:space="preserve">Of </w:delText>
        </w:r>
      </w:del>
      <w:ins w:id="2748" w:author="my_pc" w:date="2022-02-06T21:11:00Z">
        <w:r w:rsidRPr="00516D27">
          <w:rPr>
            <w:i/>
            <w:iCs/>
          </w:rPr>
          <w:t>o</w:t>
        </w:r>
        <w:r w:rsidRPr="00516D27">
          <w:rPr>
            <w:i/>
            <w:iCs/>
            <w:rPrChange w:id="2749" w:author="my_pc" w:date="2022-02-06T21:47:00Z">
              <w:rPr>
                <w:szCs w:val="22"/>
              </w:rPr>
            </w:rPrChange>
          </w:rPr>
          <w:t xml:space="preserve">f </w:t>
        </w:r>
      </w:ins>
      <w:r w:rsidRPr="00516D27">
        <w:rPr>
          <w:i/>
          <w:iCs/>
          <w:rPrChange w:id="2750" w:author="my_pc" w:date="2022-02-06T21:47:00Z">
            <w:rPr>
              <w:szCs w:val="22"/>
            </w:rPr>
          </w:rPrChange>
        </w:rPr>
        <w:t>Testifying While Female</w:t>
      </w:r>
      <w:ins w:id="2751" w:author="my_pc" w:date="2022-02-06T21:11:00Z">
        <w:r w:rsidRPr="00516D27">
          <w:t>,</w:t>
        </w:r>
      </w:ins>
      <w:ins w:id="2752" w:author="my_pc" w:date="2022-02-06T21:12:00Z">
        <w:r w:rsidRPr="00516D27">
          <w:t xml:space="preserve"> </w:t>
        </w:r>
      </w:ins>
      <w:del w:id="2753" w:author="my_pc" w:date="2022-02-06T21:11:00Z">
        <w:r w:rsidRPr="00516D27" w:rsidDel="00DD3D55">
          <w:rPr>
            <w:rStyle w:val="scChar"/>
            <w:szCs w:val="22"/>
            <w:rPrChange w:id="2754" w:author="my_pc" w:date="2022-02-06T21:47:00Z">
              <w:rPr/>
            </w:rPrChange>
          </w:rPr>
          <w:delText xml:space="preserve">. The </w:delText>
        </w:r>
      </w:del>
      <w:ins w:id="2755" w:author="my_pc" w:date="2022-02-06T21:11:00Z">
        <w:r w:rsidRPr="00516D27">
          <w:rPr>
            <w:rStyle w:val="scChar"/>
            <w:szCs w:val="22"/>
            <w:rPrChange w:id="2756" w:author="my_pc" w:date="2022-02-06T21:47:00Z">
              <w:rPr>
                <w:rStyle w:val="scChar"/>
              </w:rPr>
            </w:rPrChange>
          </w:rPr>
          <w:t>N.Y.</w:t>
        </w:r>
      </w:ins>
      <w:ins w:id="2757" w:author="my_pc" w:date="2022-02-06T21:12:00Z">
        <w:r w:rsidRPr="00516D27">
          <w:rPr>
            <w:rStyle w:val="scChar"/>
            <w:szCs w:val="22"/>
            <w:rPrChange w:id="2758" w:author="my_pc" w:date="2022-02-06T21:47:00Z">
              <w:rPr>
                <w:rStyle w:val="scChar"/>
              </w:rPr>
            </w:rPrChange>
          </w:rPr>
          <w:t xml:space="preserve"> </w:t>
        </w:r>
      </w:ins>
      <w:del w:id="2759" w:author="my_pc" w:date="2022-02-06T21:11:00Z">
        <w:r w:rsidRPr="00516D27" w:rsidDel="00DD3D55">
          <w:rPr>
            <w:rStyle w:val="scChar"/>
            <w:szCs w:val="22"/>
            <w:rPrChange w:id="2760" w:author="my_pc" w:date="2022-02-06T21:47:00Z">
              <w:rPr/>
            </w:rPrChange>
          </w:rPr>
          <w:delText xml:space="preserve">New York </w:delText>
        </w:r>
      </w:del>
      <w:r w:rsidRPr="00516D27">
        <w:rPr>
          <w:rStyle w:val="scChar"/>
          <w:szCs w:val="22"/>
          <w:rPrChange w:id="2761" w:author="my_pc" w:date="2022-02-06T21:47:00Z">
            <w:rPr>
              <w:rStyle w:val="scChar"/>
            </w:rPr>
          </w:rPrChange>
        </w:rPr>
        <w:t>Times</w:t>
      </w:r>
      <w:ins w:id="2762" w:author="my_pc" w:date="2022-02-06T21:10:00Z">
        <w:r w:rsidRPr="00516D27">
          <w:t xml:space="preserve"> (2018, Sept</w:t>
        </w:r>
      </w:ins>
      <w:ins w:id="2763" w:author="my_pc" w:date="2022-02-06T21:11:00Z">
        <w:r w:rsidRPr="00516D27">
          <w:t>.</w:t>
        </w:r>
      </w:ins>
      <w:ins w:id="2764" w:author="my_pc" w:date="2022-02-06T21:10:00Z">
        <w:r w:rsidRPr="00516D27">
          <w:t xml:space="preserve"> 28</w:t>
        </w:r>
      </w:ins>
      <w:ins w:id="2765" w:author="my_pc" w:date="2022-02-06T21:11:00Z">
        <w:r w:rsidRPr="00516D27">
          <w:t xml:space="preserve">, 2018, </w:t>
        </w:r>
      </w:ins>
      <w:del w:id="2766" w:author="my_pc" w:date="2022-02-06T21:11:00Z">
        <w:r w:rsidRPr="00A15D44" w:rsidDel="00DD3D55">
          <w:delText xml:space="preserve">. Retrieved from </w:delText>
        </w:r>
      </w:del>
      <w:r w:rsidRPr="00A15D44">
        <w:t xml:space="preserve">https://www.nytimes.com/2018/09/28/us/politics/christine-blasey-ford-testimony-testifying-while-female.html (observing that </w:t>
      </w:r>
      <w:ins w:id="2767" w:author="my_pc" w:date="2022-02-06T21:12:00Z">
        <w:r w:rsidRPr="00516D27">
          <w:t>“</w:t>
        </w:r>
      </w:ins>
      <w:del w:id="2768" w:author="my_pc" w:date="2022-02-06T21:12:00Z">
        <w:r w:rsidRPr="00A15D44" w:rsidDel="00DD3D55">
          <w:delText>"</w:delText>
        </w:r>
      </w:del>
      <w:r w:rsidRPr="00A15D44">
        <w:t xml:space="preserve">women who express anger will be dismissed as hysterical but men who express anger are perceived as </w:t>
      </w:r>
      <w:del w:id="2769" w:author="my_pc" w:date="2022-02-06T18:46:00Z">
        <w:r w:rsidRPr="00A15D44" w:rsidDel="00A71EB6">
          <w:delText>'</w:delText>
        </w:r>
      </w:del>
      <w:ins w:id="2770" w:author="my_pc" w:date="2022-02-06T18:46:00Z">
        <w:r w:rsidRPr="00A15D44">
          <w:t>‘</w:t>
        </w:r>
      </w:ins>
      <w:r w:rsidRPr="00A15D44">
        <w:t>passionate</w:t>
      </w:r>
      <w:del w:id="2771" w:author="my_pc" w:date="2022-02-06T18:46:00Z">
        <w:r w:rsidRPr="00A15D44" w:rsidDel="00A71EB6">
          <w:delText>'</w:delText>
        </w:r>
      </w:del>
      <w:ins w:id="2772" w:author="my_pc" w:date="2022-02-06T18:46:00Z">
        <w:r w:rsidRPr="00A15D44">
          <w:t>’</w:t>
        </w:r>
      </w:ins>
      <w:r w:rsidRPr="00A15D44">
        <w:t xml:space="preserve"> about the job</w:t>
      </w:r>
      <w:ins w:id="2773" w:author="my_pc" w:date="2022-02-06T21:12:00Z">
        <w:r w:rsidRPr="00516D27">
          <w:t>”</w:t>
        </w:r>
      </w:ins>
      <w:del w:id="2774" w:author="my_pc" w:date="2022-02-06T21:12:00Z">
        <w:r w:rsidRPr="00A15D44" w:rsidDel="0029728F">
          <w:delText>"</w:delText>
        </w:r>
      </w:del>
      <w:r w:rsidRPr="00A15D44">
        <w:t>).</w:t>
      </w:r>
    </w:p>
  </w:footnote>
  <w:footnote w:id="105">
    <w:p w14:paraId="536BE23F" w14:textId="12967DDC" w:rsidR="002B6FF2" w:rsidRPr="00A15D44" w:rsidRDefault="002B6FF2">
      <w:pPr>
        <w:pStyle w:val="FootNote0"/>
        <w:rPr>
          <w:i/>
          <w:iCs/>
        </w:rPr>
        <w:pPrChange w:id="2777" w:author="my_pc" w:date="2022-02-06T22:33:00Z">
          <w:pPr>
            <w:pStyle w:val="FootnoteText"/>
          </w:pPr>
        </w:pPrChange>
      </w:pPr>
      <w:r w:rsidRPr="00516D27">
        <w:rPr>
          <w:rStyle w:val="FootnoteReference"/>
          <w:rFonts w:ascii="CG Times" w:hAnsi="CG Times"/>
          <w:szCs w:val="22"/>
          <w:rPrChange w:id="2778" w:author="my_pc" w:date="2022-02-06T21:47:00Z">
            <w:rPr>
              <w:rStyle w:val="FootnoteReference"/>
            </w:rPr>
          </w:rPrChange>
        </w:rPr>
        <w:footnoteRef/>
      </w:r>
      <w:r w:rsidRPr="00A15D44">
        <w:t xml:space="preserve"> </w:t>
      </w:r>
      <w:r w:rsidRPr="00A15D44">
        <w:rPr>
          <w:i/>
          <w:iCs/>
        </w:rPr>
        <w:t>Id.</w:t>
      </w:r>
    </w:p>
  </w:footnote>
  <w:footnote w:id="106">
    <w:p w14:paraId="68EA3C31" w14:textId="7939EAA0" w:rsidR="002B6FF2" w:rsidRPr="00A15D44" w:rsidRDefault="002B6FF2">
      <w:pPr>
        <w:pStyle w:val="FootNote0"/>
        <w:pPrChange w:id="2783" w:author="my_pc" w:date="2022-02-06T22:33:00Z">
          <w:pPr>
            <w:pStyle w:val="FootnoteText"/>
          </w:pPr>
        </w:pPrChange>
      </w:pPr>
      <w:r w:rsidRPr="00516D27">
        <w:rPr>
          <w:rStyle w:val="FootnoteReference"/>
          <w:rFonts w:ascii="CG Times" w:hAnsi="CG Times"/>
          <w:szCs w:val="22"/>
          <w:rPrChange w:id="2784" w:author="my_pc" w:date="2022-02-06T21:47:00Z">
            <w:rPr>
              <w:rStyle w:val="FootnoteReference"/>
            </w:rPr>
          </w:rPrChange>
        </w:rPr>
        <w:footnoteRef/>
      </w:r>
      <w:r w:rsidRPr="00A15D44">
        <w:t xml:space="preserve"> Jessica M. Salerno et al., </w:t>
      </w:r>
      <w:r w:rsidRPr="00A15D44">
        <w:rPr>
          <w:i/>
          <w:iCs/>
        </w:rPr>
        <w:t xml:space="preserve">Closing with </w:t>
      </w:r>
      <w:r w:rsidRPr="00516D27">
        <w:rPr>
          <w:i/>
          <w:iCs/>
        </w:rPr>
        <w:t>E</w:t>
      </w:r>
      <w:r w:rsidRPr="00A15D44">
        <w:rPr>
          <w:i/>
          <w:iCs/>
        </w:rPr>
        <w:t xml:space="preserve">motion: The </w:t>
      </w:r>
      <w:r w:rsidRPr="00516D27">
        <w:rPr>
          <w:i/>
          <w:iCs/>
        </w:rPr>
        <w:t xml:space="preserve">Differential Impact </w:t>
      </w:r>
      <w:r w:rsidRPr="00A15D44">
        <w:rPr>
          <w:i/>
          <w:iCs/>
        </w:rPr>
        <w:t xml:space="preserve">of </w:t>
      </w:r>
      <w:r w:rsidRPr="00516D27">
        <w:rPr>
          <w:i/>
          <w:iCs/>
        </w:rPr>
        <w:t>Male versus Female Attorneys Expressing Anger in Court</w:t>
      </w:r>
      <w:r w:rsidRPr="00A15D44">
        <w:t xml:space="preserve">, 42 </w:t>
      </w:r>
      <w:r w:rsidRPr="00A15D44">
        <w:rPr>
          <w:smallCaps/>
        </w:rPr>
        <w:t xml:space="preserve">Law &amp; Hum. </w:t>
      </w:r>
      <w:proofErr w:type="spellStart"/>
      <w:r w:rsidRPr="00A15D44">
        <w:rPr>
          <w:smallCaps/>
        </w:rPr>
        <w:t>Behav</w:t>
      </w:r>
      <w:proofErr w:type="spellEnd"/>
      <w:r w:rsidRPr="00A15D44">
        <w:rPr>
          <w:smallCaps/>
        </w:rPr>
        <w:t>.</w:t>
      </w:r>
      <w:r w:rsidRPr="00A15D44">
        <w:t xml:space="preserve"> 385 (2018)</w:t>
      </w:r>
      <w:r w:rsidRPr="00516D27">
        <w:rPr>
          <w:rPrChange w:id="2785" w:author="my_pc" w:date="2022-02-06T21:47:00Z">
            <w:rPr>
              <w:rFonts w:asciiTheme="majorBidi" w:hAnsiTheme="majorBidi" w:cstheme="majorBidi"/>
            </w:rPr>
          </w:rPrChange>
        </w:rPr>
        <w:t>.</w:t>
      </w:r>
    </w:p>
  </w:footnote>
  <w:footnote w:id="107">
    <w:p w14:paraId="254ABE83" w14:textId="35788056" w:rsidR="002B6FF2" w:rsidRPr="00A15D44" w:rsidRDefault="002B6FF2">
      <w:pPr>
        <w:pStyle w:val="FootNote0"/>
        <w:rPr>
          <w:i/>
          <w:iCs/>
        </w:rPr>
        <w:pPrChange w:id="2798" w:author="my_pc" w:date="2022-02-06T22:33:00Z">
          <w:pPr>
            <w:pStyle w:val="FootnoteText"/>
          </w:pPr>
        </w:pPrChange>
      </w:pPr>
      <w:r w:rsidRPr="00516D27">
        <w:rPr>
          <w:rStyle w:val="FootnoteReference"/>
          <w:rFonts w:ascii="CG Times" w:hAnsi="CG Times"/>
          <w:szCs w:val="22"/>
          <w:rPrChange w:id="2799" w:author="my_pc" w:date="2022-02-06T21:47:00Z">
            <w:rPr>
              <w:rStyle w:val="FootnoteReference"/>
            </w:rPr>
          </w:rPrChange>
        </w:rPr>
        <w:footnoteRef/>
      </w:r>
      <w:r w:rsidRPr="00A15D44">
        <w:t xml:space="preserve"> </w:t>
      </w:r>
      <w:r w:rsidRPr="00A15D44">
        <w:rPr>
          <w:i/>
          <w:iCs/>
        </w:rPr>
        <w:t>Id.</w:t>
      </w:r>
    </w:p>
  </w:footnote>
  <w:footnote w:id="108">
    <w:p w14:paraId="7538CC17" w14:textId="4E5B4410" w:rsidR="002B6FF2" w:rsidRPr="00516D27" w:rsidRDefault="002B6FF2">
      <w:pPr>
        <w:pStyle w:val="FootNote0"/>
        <w:rPr>
          <w:rPrChange w:id="2904" w:author="my_pc" w:date="2022-02-06T21:47:00Z">
            <w:rPr>
              <w:rFonts w:cstheme="majorBidi"/>
            </w:rPr>
          </w:rPrChange>
        </w:rPr>
        <w:pPrChange w:id="2905" w:author="my_pc" w:date="2022-02-06T22:33:00Z">
          <w:pPr>
            <w:pStyle w:val="FootnoteText"/>
          </w:pPr>
        </w:pPrChange>
      </w:pPr>
      <w:r w:rsidRPr="00516D27">
        <w:rPr>
          <w:rStyle w:val="FootnoteReference"/>
          <w:rFonts w:ascii="CG Times" w:hAnsi="CG Times"/>
          <w:szCs w:val="22"/>
          <w:rPrChange w:id="2906" w:author="my_pc" w:date="2022-02-06T21:47:00Z">
            <w:rPr>
              <w:rStyle w:val="FootnoteReference"/>
            </w:rPr>
          </w:rPrChange>
        </w:rPr>
        <w:footnoteRef/>
      </w:r>
      <w:r w:rsidRPr="00516D27">
        <w:rPr>
          <w:rPrChange w:id="2907" w:author="my_pc" w:date="2022-02-06T21:47:00Z">
            <w:rPr>
              <w:rFonts w:cstheme="majorBidi"/>
            </w:rPr>
          </w:rPrChange>
        </w:rPr>
        <w:t xml:space="preserve"> Python was used to scrape the stores</w:t>
      </w:r>
      <w:del w:id="2908" w:author="my_pc" w:date="2022-02-06T18:46:00Z">
        <w:r w:rsidRPr="00516D27" w:rsidDel="00A71EB6">
          <w:rPr>
            <w:rPrChange w:id="2909" w:author="my_pc" w:date="2022-02-06T21:47:00Z">
              <w:rPr>
                <w:rFonts w:cstheme="majorBidi"/>
              </w:rPr>
            </w:rPrChange>
          </w:rPr>
          <w:delText>’</w:delText>
        </w:r>
      </w:del>
      <w:ins w:id="2910" w:author="my_pc" w:date="2022-02-06T18:46:00Z">
        <w:r w:rsidRPr="00516D27">
          <w:rPr>
            <w:rPrChange w:id="2911" w:author="my_pc" w:date="2022-02-06T21:47:00Z">
              <w:rPr>
                <w:rFonts w:cstheme="majorBidi"/>
              </w:rPr>
            </w:rPrChange>
          </w:rPr>
          <w:t>’</w:t>
        </w:r>
      </w:ins>
      <w:r w:rsidRPr="00516D27">
        <w:rPr>
          <w:rPrChange w:id="2912" w:author="my_pc" w:date="2022-02-06T21:47:00Z">
            <w:rPr>
              <w:rFonts w:cstheme="majorBidi"/>
            </w:rPr>
          </w:rPrChange>
        </w:rPr>
        <w:t xml:space="preserve"> websites. Coders and programmers were instructed to derive the median prices of the items based on clothing items only, in order to keep the analysis tractable across stores with different offerings. Median prices were chosen instead of mean prices, as mean prices—unlike median prices—are affected by outliers (i.e., extremely expensive or very cheap products). Some stores blocked access to their websites, and these websites (n = 17) were manually coded. One store</w:t>
      </w:r>
      <w:del w:id="2913" w:author="my_pc" w:date="2022-02-06T18:46:00Z">
        <w:r w:rsidRPr="00516D27" w:rsidDel="00A71EB6">
          <w:rPr>
            <w:rPrChange w:id="2914" w:author="my_pc" w:date="2022-02-06T21:47:00Z">
              <w:rPr>
                <w:rFonts w:cstheme="majorBidi"/>
              </w:rPr>
            </w:rPrChange>
          </w:rPr>
          <w:delText>’</w:delText>
        </w:r>
      </w:del>
      <w:ins w:id="2915" w:author="my_pc" w:date="2022-02-06T18:46:00Z">
        <w:r w:rsidRPr="00516D27">
          <w:rPr>
            <w:rPrChange w:id="2916" w:author="my_pc" w:date="2022-02-06T21:47:00Z">
              <w:rPr>
                <w:rFonts w:cstheme="majorBidi"/>
              </w:rPr>
            </w:rPrChange>
          </w:rPr>
          <w:t>’</w:t>
        </w:r>
      </w:ins>
      <w:r w:rsidRPr="00516D27">
        <w:rPr>
          <w:rPrChange w:id="2917" w:author="my_pc" w:date="2022-02-06T21:47:00Z">
            <w:rPr>
              <w:rFonts w:cstheme="majorBidi"/>
            </w:rPr>
          </w:rPrChange>
        </w:rPr>
        <w:t xml:space="preserve">s website was impossible to </w:t>
      </w:r>
      <w:del w:id="2918" w:author="Susan" w:date="2022-02-06T15:15:00Z">
        <w:r w:rsidRPr="00516D27" w:rsidDel="007F6011">
          <w:rPr>
            <w:rPrChange w:id="2919" w:author="my_pc" w:date="2022-02-06T21:47:00Z">
              <w:rPr>
                <w:rFonts w:cstheme="majorBidi"/>
              </w:rPr>
            </w:rPrChange>
          </w:rPr>
          <w:delText xml:space="preserve">manually </w:delText>
        </w:r>
      </w:del>
      <w:r w:rsidRPr="00516D27">
        <w:rPr>
          <w:rPrChange w:id="2920" w:author="my_pc" w:date="2022-02-06T21:47:00Z">
            <w:rPr>
              <w:rFonts w:cstheme="majorBidi"/>
            </w:rPr>
          </w:rPrChange>
        </w:rPr>
        <w:t>code</w:t>
      </w:r>
      <w:ins w:id="2921" w:author="Susan" w:date="2022-02-06T15:15:00Z">
        <w:r w:rsidRPr="00516D27">
          <w:rPr>
            <w:rPrChange w:id="2922" w:author="my_pc" w:date="2022-02-06T21:47:00Z">
              <w:rPr>
                <w:rFonts w:cstheme="majorBidi"/>
              </w:rPr>
            </w:rPrChange>
          </w:rPr>
          <w:t xml:space="preserve"> manually</w:t>
        </w:r>
      </w:ins>
      <w:r w:rsidRPr="00516D27">
        <w:rPr>
          <w:rPrChange w:id="2923" w:author="my_pc" w:date="2022-02-06T21:47:00Z">
            <w:rPr>
              <w:rFonts w:cstheme="majorBidi"/>
            </w:rPr>
          </w:rPrChange>
        </w:rPr>
        <w:t>, so its median price was coded as missing. One store did not have items for sale online, so its median price was also coded as missing.</w:t>
      </w:r>
    </w:p>
  </w:footnote>
  <w:footnote w:id="109">
    <w:p w14:paraId="1EFA8F76" w14:textId="54569151" w:rsidR="002B6FF2" w:rsidRPr="00516D27" w:rsidRDefault="002B6FF2">
      <w:pPr>
        <w:pStyle w:val="FootNote0"/>
        <w:rPr>
          <w:rPrChange w:id="2924" w:author="my_pc" w:date="2022-02-06T21:47:00Z">
            <w:rPr>
              <w:rFonts w:cstheme="majorBidi"/>
            </w:rPr>
          </w:rPrChange>
        </w:rPr>
        <w:pPrChange w:id="2925" w:author="my_pc" w:date="2022-02-06T22:33:00Z">
          <w:pPr>
            <w:pStyle w:val="FootnoteText"/>
          </w:pPr>
        </w:pPrChange>
      </w:pPr>
      <w:r w:rsidRPr="00516D27">
        <w:rPr>
          <w:rStyle w:val="FootnoteReference"/>
          <w:rFonts w:ascii="CG Times" w:hAnsi="CG Times"/>
          <w:szCs w:val="22"/>
          <w:rPrChange w:id="2926" w:author="my_pc" w:date="2022-02-06T21:47:00Z">
            <w:rPr>
              <w:rStyle w:val="FootnoteReference"/>
            </w:rPr>
          </w:rPrChange>
        </w:rPr>
        <w:footnoteRef/>
      </w:r>
      <w:r w:rsidRPr="00516D27">
        <w:rPr>
          <w:rPrChange w:id="2927" w:author="my_pc" w:date="2022-02-06T21:47:00Z">
            <w:rPr>
              <w:rFonts w:cstheme="majorBidi"/>
            </w:rPr>
          </w:rPrChange>
        </w:rPr>
        <w:t xml:space="preserve"> This analysis was repeated with classification based on </w:t>
      </w:r>
      <w:ins w:id="2928" w:author="Susan" w:date="2022-02-06T15:15:00Z">
        <w:r w:rsidRPr="00516D27">
          <w:rPr>
            <w:rPrChange w:id="2929" w:author="my_pc" w:date="2022-02-06T21:47:00Z">
              <w:rPr>
                <w:rFonts w:cstheme="majorBidi"/>
              </w:rPr>
            </w:rPrChange>
          </w:rPr>
          <w:t>the research assistant</w:t>
        </w:r>
        <w:del w:id="2930" w:author="my_pc" w:date="2022-02-06T18:46:00Z">
          <w:r w:rsidRPr="00516D27" w:rsidDel="00A71EB6">
            <w:rPr>
              <w:rPrChange w:id="2931" w:author="my_pc" w:date="2022-02-06T21:47:00Z">
                <w:rPr>
                  <w:rFonts w:cstheme="majorBidi"/>
                </w:rPr>
              </w:rPrChange>
            </w:rPr>
            <w:delText>’</w:delText>
          </w:r>
        </w:del>
      </w:ins>
      <w:ins w:id="2932" w:author="my_pc" w:date="2022-02-06T18:46:00Z">
        <w:r w:rsidRPr="00516D27">
          <w:rPr>
            <w:rPrChange w:id="2933" w:author="my_pc" w:date="2022-02-06T21:47:00Z">
              <w:rPr>
                <w:rFonts w:cstheme="majorBidi"/>
              </w:rPr>
            </w:rPrChange>
          </w:rPr>
          <w:t>’</w:t>
        </w:r>
      </w:ins>
      <w:ins w:id="2934" w:author="Susan" w:date="2022-02-06T15:15:00Z">
        <w:r w:rsidRPr="00516D27">
          <w:rPr>
            <w:rPrChange w:id="2935" w:author="my_pc" w:date="2022-02-06T21:47:00Z">
              <w:rPr>
                <w:rFonts w:cstheme="majorBidi"/>
              </w:rPr>
            </w:rPrChange>
          </w:rPr>
          <w:t>s</w:t>
        </w:r>
      </w:ins>
      <w:del w:id="2936" w:author="Susan" w:date="2022-02-06T15:15:00Z">
        <w:r w:rsidRPr="00516D27" w:rsidDel="007F6011">
          <w:rPr>
            <w:rPrChange w:id="2937" w:author="my_pc" w:date="2022-02-06T21:47:00Z">
              <w:rPr>
                <w:rFonts w:cstheme="majorBidi"/>
              </w:rPr>
            </w:rPrChange>
          </w:rPr>
          <w:delText>my RA’s</w:delText>
        </w:r>
      </w:del>
      <w:r w:rsidRPr="00516D27">
        <w:rPr>
          <w:rPrChange w:id="2938" w:author="my_pc" w:date="2022-02-06T21:47:00Z">
            <w:rPr>
              <w:rFonts w:cstheme="majorBidi"/>
            </w:rPr>
          </w:rPrChange>
        </w:rPr>
        <w:t xml:space="preserve"> coding of each store as “discount,” “mainstream,” and “high-end” based on their impressions from being at the store</w:t>
      </w:r>
      <w:del w:id="2939" w:author="my_pc" w:date="2022-02-06T18:46:00Z">
        <w:r w:rsidRPr="00516D27" w:rsidDel="00A71EB6">
          <w:rPr>
            <w:rPrChange w:id="2940" w:author="my_pc" w:date="2022-02-06T21:47:00Z">
              <w:rPr>
                <w:rFonts w:cstheme="majorBidi"/>
              </w:rPr>
            </w:rPrChange>
          </w:rPr>
          <w:delText>’</w:delText>
        </w:r>
      </w:del>
      <w:ins w:id="2941" w:author="my_pc" w:date="2022-02-06T18:46:00Z">
        <w:r w:rsidRPr="00516D27">
          <w:rPr>
            <w:rPrChange w:id="2942" w:author="my_pc" w:date="2022-02-06T21:47:00Z">
              <w:rPr>
                <w:rFonts w:cstheme="majorBidi"/>
              </w:rPr>
            </w:rPrChange>
          </w:rPr>
          <w:t>’</w:t>
        </w:r>
      </w:ins>
      <w:r w:rsidRPr="00516D27">
        <w:rPr>
          <w:rPrChange w:id="2943" w:author="my_pc" w:date="2022-02-06T21:47:00Z">
            <w:rPr>
              <w:rFonts w:cstheme="majorBidi"/>
            </w:rPr>
          </w:rPrChange>
        </w:rPr>
        <w:t xml:space="preserve">s physical location. The results were similar and robust. </w:t>
      </w:r>
    </w:p>
  </w:footnote>
  <w:footnote w:id="110">
    <w:p w14:paraId="3FC9462B" w14:textId="0F9B057B" w:rsidR="002B6FF2" w:rsidRPr="00A15D44" w:rsidRDefault="002B6FF2">
      <w:pPr>
        <w:pStyle w:val="FootNote0"/>
        <w:pPrChange w:id="2952" w:author="my_pc" w:date="2022-02-06T22:33:00Z">
          <w:pPr>
            <w:pStyle w:val="FootnoteText"/>
          </w:pPr>
        </w:pPrChange>
      </w:pPr>
      <w:r w:rsidRPr="00516D27">
        <w:rPr>
          <w:rStyle w:val="FootnoteReference"/>
          <w:rFonts w:ascii="CG Times" w:hAnsi="CG Times"/>
          <w:szCs w:val="22"/>
          <w:rPrChange w:id="2953" w:author="my_pc" w:date="2022-02-06T21:47:00Z">
            <w:rPr>
              <w:rStyle w:val="FootnoteReference"/>
            </w:rPr>
          </w:rPrChange>
        </w:rPr>
        <w:footnoteRef/>
      </w:r>
      <w:r w:rsidRPr="00A15D44">
        <w:t xml:space="preserve"> </w:t>
      </w:r>
      <w:ins w:id="2954" w:author="Susan" w:date="2022-02-06T15:15:00Z">
        <w:r w:rsidRPr="00A15D44">
          <w:t>The g</w:t>
        </w:r>
      </w:ins>
      <w:del w:id="2955" w:author="Susan" w:date="2022-02-06T15:15:00Z">
        <w:r w:rsidRPr="00A15D44" w:rsidDel="007F6011">
          <w:delText>G</w:delText>
        </w:r>
      </w:del>
      <w:r w:rsidRPr="00A15D44">
        <w:t>ap in likelihood of receiving refunds was also widest among discount stores (14%, compared to 10% among mainstream stores and high-end stores).</w:t>
      </w:r>
    </w:p>
  </w:footnote>
  <w:footnote w:id="111">
    <w:p w14:paraId="56F198FA" w14:textId="453DB42F" w:rsidR="002B6FF2" w:rsidRPr="00A15D44" w:rsidRDefault="002B6FF2">
      <w:pPr>
        <w:pStyle w:val="FootNote0"/>
        <w:pPrChange w:id="2980" w:author="my_pc" w:date="2022-02-06T22:33:00Z">
          <w:pPr>
            <w:pStyle w:val="FootnoteText"/>
          </w:pPr>
        </w:pPrChange>
      </w:pPr>
      <w:r w:rsidRPr="00516D27">
        <w:rPr>
          <w:rStyle w:val="FootnoteReference"/>
          <w:rFonts w:ascii="CG Times" w:hAnsi="CG Times"/>
          <w:szCs w:val="22"/>
          <w:rPrChange w:id="2981" w:author="my_pc" w:date="2022-02-06T21:47:00Z">
            <w:rPr>
              <w:rStyle w:val="FootnoteReference"/>
            </w:rPr>
          </w:rPrChange>
        </w:rPr>
        <w:footnoteRef/>
      </w:r>
      <w:r w:rsidRPr="00A15D44">
        <w:t xml:space="preserve"> </w:t>
      </w:r>
      <w:r w:rsidRPr="00A15D44">
        <w:rPr>
          <w:i/>
          <w:iCs/>
        </w:rPr>
        <w:t xml:space="preserve">See, </w:t>
      </w:r>
      <w:r w:rsidRPr="00516D27">
        <w:rPr>
          <w:i/>
          <w:iCs/>
          <w:rPrChange w:id="2982" w:author="my_pc" w:date="2022-02-06T21:47:00Z">
            <w:rPr>
              <w:rFonts w:cstheme="majorBidi"/>
              <w:i/>
              <w:iCs/>
            </w:rPr>
          </w:rPrChange>
        </w:rPr>
        <w:t xml:space="preserve">e.g., </w:t>
      </w:r>
      <w:r w:rsidRPr="00516D27">
        <w:rPr>
          <w:rPrChange w:id="2983" w:author="my_pc" w:date="2022-02-06T21:47:00Z">
            <w:rPr>
              <w:rFonts w:cstheme="majorBidi"/>
            </w:rPr>
          </w:rPrChange>
        </w:rPr>
        <w:t xml:space="preserve">Bertrand &amp; </w:t>
      </w:r>
      <w:proofErr w:type="spellStart"/>
      <w:r w:rsidRPr="00516D27">
        <w:rPr>
          <w:rPrChange w:id="2984" w:author="my_pc" w:date="2022-02-06T21:47:00Z">
            <w:rPr>
              <w:rFonts w:cstheme="majorBidi"/>
            </w:rPr>
          </w:rPrChange>
        </w:rPr>
        <w:t>Duflo</w:t>
      </w:r>
      <w:proofErr w:type="spellEnd"/>
      <w:r w:rsidRPr="00516D27">
        <w:rPr>
          <w:rPrChange w:id="2985" w:author="my_pc" w:date="2022-02-06T21:47:00Z">
            <w:rPr>
              <w:rFonts w:cstheme="majorBidi"/>
            </w:rPr>
          </w:rPrChange>
        </w:rPr>
        <w:t xml:space="preserve">, </w:t>
      </w:r>
      <w:r w:rsidRPr="00516D27">
        <w:rPr>
          <w:i/>
          <w:iCs/>
          <w:rPrChange w:id="2986" w:author="my_pc" w:date="2022-02-06T21:47:00Z">
            <w:rPr>
              <w:rFonts w:cstheme="majorBidi"/>
              <w:i/>
              <w:iCs/>
            </w:rPr>
          </w:rPrChange>
        </w:rPr>
        <w:t xml:space="preserve">supra </w:t>
      </w:r>
      <w:r w:rsidRPr="00516D27">
        <w:rPr>
          <w:rPrChange w:id="2987" w:author="my_pc" w:date="2022-02-06T21:47:00Z">
            <w:rPr>
              <w:rFonts w:cstheme="majorBidi"/>
            </w:rPr>
          </w:rPrChange>
        </w:rPr>
        <w:t xml:space="preserve">note___, at 311; </w:t>
      </w:r>
      <w:r w:rsidRPr="00516D27">
        <w:rPr>
          <w:smallCaps/>
          <w:rPrChange w:id="2988" w:author="my_pc" w:date="2022-02-06T21:47:00Z">
            <w:rPr>
              <w:rFonts w:cstheme="majorBidi"/>
              <w:smallCaps/>
            </w:rPr>
          </w:rPrChange>
        </w:rPr>
        <w:t>Gary S. Becker, The Economics of Discrimination</w:t>
      </w:r>
      <w:r w:rsidRPr="00516D27">
        <w:rPr>
          <w:rPrChange w:id="2989" w:author="my_pc" w:date="2022-02-06T21:47:00Z">
            <w:rPr>
              <w:rFonts w:cstheme="majorBidi"/>
            </w:rPr>
          </w:rPrChange>
        </w:rPr>
        <w:t xml:space="preserve"> (1957).</w:t>
      </w:r>
    </w:p>
  </w:footnote>
  <w:footnote w:id="112">
    <w:p w14:paraId="430904ED" w14:textId="51CD3DE5" w:rsidR="002B6FF2" w:rsidRPr="00A15D44" w:rsidRDefault="002B6FF2">
      <w:pPr>
        <w:pStyle w:val="FootNote0"/>
        <w:pPrChange w:id="2990" w:author="my_pc" w:date="2022-02-06T22:33:00Z">
          <w:pPr>
            <w:pStyle w:val="FootnoteText"/>
          </w:pPr>
        </w:pPrChange>
      </w:pPr>
      <w:r w:rsidRPr="00516D27">
        <w:rPr>
          <w:rStyle w:val="FootnoteReference"/>
          <w:rFonts w:ascii="CG Times" w:hAnsi="CG Times"/>
          <w:szCs w:val="22"/>
          <w:rPrChange w:id="2991" w:author="my_pc" w:date="2022-02-06T21:47:00Z">
            <w:rPr>
              <w:rStyle w:val="FootnoteReference"/>
            </w:rPr>
          </w:rPrChange>
        </w:rPr>
        <w:footnoteRef/>
      </w:r>
      <w:r w:rsidRPr="00A15D44">
        <w:t xml:space="preserve"> </w:t>
      </w:r>
      <w:r w:rsidRPr="00A15D44">
        <w:rPr>
          <w:i/>
          <w:iCs/>
        </w:rPr>
        <w:t xml:space="preserve">See, </w:t>
      </w:r>
      <w:r w:rsidRPr="00516D27">
        <w:rPr>
          <w:i/>
          <w:iCs/>
          <w:rPrChange w:id="2992" w:author="my_pc" w:date="2022-02-06T21:47:00Z">
            <w:rPr>
              <w:rFonts w:cstheme="majorBidi"/>
              <w:i/>
              <w:iCs/>
            </w:rPr>
          </w:rPrChange>
        </w:rPr>
        <w:t xml:space="preserve">e.g., </w:t>
      </w:r>
      <w:r w:rsidRPr="00516D27">
        <w:rPr>
          <w:rPrChange w:id="2993" w:author="my_pc" w:date="2022-02-06T21:47:00Z">
            <w:rPr>
              <w:rFonts w:cstheme="majorBidi"/>
            </w:rPr>
          </w:rPrChange>
        </w:rPr>
        <w:t xml:space="preserve">E.S. Phelps, </w:t>
      </w:r>
      <w:r w:rsidRPr="00516D27">
        <w:rPr>
          <w:i/>
          <w:iCs/>
          <w:rPrChange w:id="2994" w:author="my_pc" w:date="2022-02-06T21:47:00Z">
            <w:rPr>
              <w:rFonts w:cstheme="majorBidi"/>
              <w:i/>
              <w:iCs/>
            </w:rPr>
          </w:rPrChange>
        </w:rPr>
        <w:t>The Statistical Theory of Racism and Sexism</w:t>
      </w:r>
      <w:r w:rsidRPr="00516D27">
        <w:rPr>
          <w:rPrChange w:id="2995" w:author="my_pc" w:date="2022-02-06T21:47:00Z">
            <w:rPr>
              <w:rFonts w:cstheme="majorBidi"/>
            </w:rPr>
          </w:rPrChange>
        </w:rPr>
        <w:t xml:space="preserve">, 62 </w:t>
      </w:r>
      <w:r w:rsidRPr="00516D27">
        <w:rPr>
          <w:smallCaps/>
          <w:rPrChange w:id="2996" w:author="my_pc" w:date="2022-02-06T21:47:00Z">
            <w:rPr>
              <w:rFonts w:cstheme="majorBidi"/>
              <w:smallCaps/>
            </w:rPr>
          </w:rPrChange>
        </w:rPr>
        <w:t>Am. Econ. Rev</w:t>
      </w:r>
      <w:r w:rsidRPr="00516D27">
        <w:rPr>
          <w:rPrChange w:id="2997" w:author="my_pc" w:date="2022-02-06T21:47:00Z">
            <w:rPr>
              <w:rFonts w:cstheme="majorBidi"/>
            </w:rPr>
          </w:rPrChange>
        </w:rPr>
        <w:t xml:space="preserve">. 659 (1972); Kenneth J. Arrow, </w:t>
      </w:r>
      <w:r w:rsidRPr="00516D27">
        <w:rPr>
          <w:i/>
          <w:iCs/>
          <w:rPrChange w:id="2998" w:author="my_pc" w:date="2022-02-06T21:47:00Z">
            <w:rPr>
              <w:rFonts w:cstheme="majorBidi"/>
              <w:i/>
              <w:iCs/>
            </w:rPr>
          </w:rPrChange>
        </w:rPr>
        <w:t>The Theory of Discrimination</w:t>
      </w:r>
      <w:r w:rsidRPr="00516D27">
        <w:rPr>
          <w:i/>
          <w:rPrChange w:id="2999" w:author="my_pc" w:date="2022-02-06T21:47:00Z">
            <w:rPr>
              <w:rFonts w:cstheme="majorBidi"/>
              <w:i/>
            </w:rPr>
          </w:rPrChange>
        </w:rPr>
        <w:t>,</w:t>
      </w:r>
      <w:r w:rsidRPr="00516D27">
        <w:rPr>
          <w:rPrChange w:id="3000" w:author="my_pc" w:date="2022-02-06T21:47:00Z">
            <w:rPr>
              <w:rFonts w:cstheme="majorBidi"/>
            </w:rPr>
          </w:rPrChange>
        </w:rPr>
        <w:t xml:space="preserve"> </w:t>
      </w:r>
      <w:r w:rsidRPr="00516D27">
        <w:rPr>
          <w:i/>
          <w:rPrChange w:id="3001" w:author="my_pc" w:date="2022-02-06T21:47:00Z">
            <w:rPr>
              <w:rFonts w:cstheme="majorBidi"/>
              <w:i/>
            </w:rPr>
          </w:rPrChange>
        </w:rPr>
        <w:t>in</w:t>
      </w:r>
      <w:r w:rsidRPr="00516D27">
        <w:rPr>
          <w:rPrChange w:id="3002" w:author="my_pc" w:date="2022-02-06T21:47:00Z">
            <w:rPr>
              <w:rFonts w:cstheme="majorBidi"/>
            </w:rPr>
          </w:rPrChange>
        </w:rPr>
        <w:t xml:space="preserve"> </w:t>
      </w:r>
      <w:r w:rsidRPr="00516D27">
        <w:rPr>
          <w:smallCaps/>
          <w:rPrChange w:id="3003" w:author="my_pc" w:date="2022-02-06T21:47:00Z">
            <w:rPr>
              <w:rFonts w:cstheme="majorBidi"/>
              <w:smallCaps/>
            </w:rPr>
          </w:rPrChange>
        </w:rPr>
        <w:t xml:space="preserve">Discrimination Labor Markets </w:t>
      </w:r>
      <w:r w:rsidRPr="00516D27">
        <w:rPr>
          <w:rPrChange w:id="3004" w:author="my_pc" w:date="2022-02-06T21:47:00Z">
            <w:rPr>
              <w:rFonts w:cstheme="majorBidi"/>
            </w:rPr>
          </w:rPrChange>
        </w:rPr>
        <w:t>3 (1973).</w:t>
      </w:r>
    </w:p>
  </w:footnote>
  <w:footnote w:id="113">
    <w:p w14:paraId="0B722AA8" w14:textId="20E1D877" w:rsidR="002B6FF2" w:rsidRPr="00A15D44" w:rsidRDefault="002B6FF2">
      <w:pPr>
        <w:pStyle w:val="FootNote0"/>
        <w:pPrChange w:id="3005" w:author="my_pc" w:date="2022-02-06T22:33:00Z">
          <w:pPr>
            <w:pStyle w:val="FootnoteText"/>
          </w:pPr>
        </w:pPrChange>
      </w:pPr>
      <w:r w:rsidRPr="00516D27">
        <w:rPr>
          <w:rStyle w:val="FootnoteReference"/>
          <w:rFonts w:ascii="CG Times" w:hAnsi="CG Times"/>
          <w:szCs w:val="22"/>
          <w:rPrChange w:id="3006" w:author="my_pc" w:date="2022-02-06T21:47:00Z">
            <w:rPr>
              <w:rStyle w:val="FootnoteReference"/>
            </w:rPr>
          </w:rPrChange>
        </w:rPr>
        <w:footnoteRef/>
      </w:r>
      <w:r w:rsidRPr="00A15D44">
        <w:t xml:space="preserve"> </w:t>
      </w:r>
      <w:r w:rsidRPr="00A15D44">
        <w:rPr>
          <w:i/>
          <w:iCs/>
        </w:rPr>
        <w:t xml:space="preserve">See, </w:t>
      </w:r>
      <w:r w:rsidRPr="00516D27">
        <w:rPr>
          <w:i/>
          <w:iCs/>
          <w:rPrChange w:id="3007" w:author="my_pc" w:date="2022-02-06T21:47:00Z">
            <w:rPr>
              <w:rFonts w:cstheme="majorBidi"/>
              <w:i/>
              <w:iCs/>
            </w:rPr>
          </w:rPrChange>
        </w:rPr>
        <w:t xml:space="preserve">e.g., </w:t>
      </w:r>
      <w:r w:rsidRPr="00516D27">
        <w:rPr>
          <w:rPrChange w:id="3008" w:author="my_pc" w:date="2022-02-06T21:47:00Z">
            <w:rPr>
              <w:rFonts w:cstheme="majorBidi"/>
            </w:rPr>
          </w:rPrChange>
        </w:rPr>
        <w:t xml:space="preserve">Richard A. Posner, </w:t>
      </w:r>
      <w:r w:rsidRPr="00516D27">
        <w:rPr>
          <w:i/>
          <w:iCs/>
          <w:rPrChange w:id="3009" w:author="my_pc" w:date="2022-02-06T21:47:00Z">
            <w:rPr>
              <w:rFonts w:cstheme="majorBidi"/>
              <w:i/>
              <w:iCs/>
            </w:rPr>
          </w:rPrChange>
        </w:rPr>
        <w:t>An Economic Analysis of Sex Discrimination Laws</w:t>
      </w:r>
      <w:r w:rsidRPr="00516D27">
        <w:rPr>
          <w:rPrChange w:id="3010" w:author="my_pc" w:date="2022-02-06T21:47:00Z">
            <w:rPr>
              <w:rFonts w:cstheme="majorBidi"/>
            </w:rPr>
          </w:rPrChange>
        </w:rPr>
        <w:t xml:space="preserve">, 56 </w:t>
      </w:r>
      <w:r w:rsidRPr="00516D27">
        <w:rPr>
          <w:smallCaps/>
          <w:rPrChange w:id="3011" w:author="my_pc" w:date="2022-02-06T21:47:00Z">
            <w:rPr>
              <w:rFonts w:cstheme="majorBidi"/>
              <w:smallCaps/>
            </w:rPr>
          </w:rPrChange>
        </w:rPr>
        <w:t>U. Chi. L Rev.</w:t>
      </w:r>
      <w:r w:rsidRPr="00516D27">
        <w:rPr>
          <w:rPrChange w:id="3012" w:author="my_pc" w:date="2022-02-06T21:47:00Z">
            <w:rPr>
              <w:rFonts w:cstheme="majorBidi"/>
            </w:rPr>
          </w:rPrChange>
        </w:rPr>
        <w:t xml:space="preserve"> 1311, 1319–20 (1989).</w:t>
      </w:r>
    </w:p>
  </w:footnote>
  <w:footnote w:id="114">
    <w:p w14:paraId="0E95710A" w14:textId="1811A732" w:rsidR="002B6FF2" w:rsidRPr="00A15D44" w:rsidRDefault="002B6FF2">
      <w:pPr>
        <w:pStyle w:val="FootNote0"/>
        <w:pPrChange w:id="3013" w:author="my_pc" w:date="2022-02-06T22:33:00Z">
          <w:pPr>
            <w:pStyle w:val="FootnoteText"/>
          </w:pPr>
        </w:pPrChange>
      </w:pPr>
      <w:r w:rsidRPr="00516D27">
        <w:rPr>
          <w:rStyle w:val="FootnoteReference"/>
          <w:rFonts w:ascii="CG Times" w:hAnsi="CG Times"/>
          <w:szCs w:val="22"/>
          <w:rPrChange w:id="3014" w:author="my_pc" w:date="2022-02-06T21:47:00Z">
            <w:rPr>
              <w:rStyle w:val="FootnoteReference"/>
            </w:rPr>
          </w:rPrChange>
        </w:rPr>
        <w:footnoteRef/>
      </w:r>
      <w:r w:rsidRPr="00A15D44">
        <w:t xml:space="preserve"> </w:t>
      </w:r>
      <w:r w:rsidRPr="00516D27">
        <w:rPr>
          <w:rPrChange w:id="3015" w:author="my_pc" w:date="2022-02-06T21:47:00Z">
            <w:rPr>
              <w:rFonts w:cstheme="majorBidi"/>
            </w:rPr>
          </w:rPrChange>
        </w:rPr>
        <w:t xml:space="preserve">Psychological research demonstrates that the line between taste-based and statistical explanations is often blurry, since bias and stereotypes—whether implicit or conscious—may </w:t>
      </w:r>
      <w:ins w:id="3016" w:author="Susan" w:date="2022-02-06T15:18:00Z">
        <w:r w:rsidRPr="00516D27">
          <w:rPr>
            <w:rPrChange w:id="3017" w:author="my_pc" w:date="2022-02-06T21:47:00Z">
              <w:rPr>
                <w:rFonts w:cstheme="majorBidi"/>
              </w:rPr>
            </w:rPrChange>
          </w:rPr>
          <w:t>influence</w:t>
        </w:r>
      </w:ins>
      <w:del w:id="3018" w:author="Susan" w:date="2022-02-06T15:18:00Z">
        <w:r w:rsidRPr="00516D27" w:rsidDel="007F6011">
          <w:rPr>
            <w:rPrChange w:id="3019" w:author="my_pc" w:date="2022-02-06T21:47:00Z">
              <w:rPr>
                <w:rFonts w:cstheme="majorBidi"/>
              </w:rPr>
            </w:rPrChange>
          </w:rPr>
          <w:delText>color</w:delText>
        </w:r>
      </w:del>
      <w:r w:rsidRPr="00516D27">
        <w:rPr>
          <w:rPrChange w:id="3020" w:author="my_pc" w:date="2022-02-06T21:47:00Z">
            <w:rPr>
              <w:rFonts w:cstheme="majorBidi"/>
            </w:rPr>
          </w:rPrChange>
        </w:rPr>
        <w:t xml:space="preserve"> people</w:t>
      </w:r>
      <w:del w:id="3021" w:author="my_pc" w:date="2022-02-06T18:46:00Z">
        <w:r w:rsidRPr="00516D27" w:rsidDel="00A71EB6">
          <w:rPr>
            <w:rPrChange w:id="3022" w:author="my_pc" w:date="2022-02-06T21:47:00Z">
              <w:rPr>
                <w:rFonts w:cstheme="majorBidi"/>
              </w:rPr>
            </w:rPrChange>
          </w:rPr>
          <w:delText>’</w:delText>
        </w:r>
      </w:del>
      <w:ins w:id="3023" w:author="my_pc" w:date="2022-02-06T18:46:00Z">
        <w:r w:rsidRPr="00516D27">
          <w:rPr>
            <w:rPrChange w:id="3024" w:author="my_pc" w:date="2022-02-06T21:47:00Z">
              <w:rPr>
                <w:rFonts w:cstheme="majorBidi"/>
              </w:rPr>
            </w:rPrChange>
          </w:rPr>
          <w:t>’</w:t>
        </w:r>
      </w:ins>
      <w:r w:rsidRPr="00516D27">
        <w:rPr>
          <w:rPrChange w:id="3025" w:author="my_pc" w:date="2022-02-06T21:47:00Z">
            <w:rPr>
              <w:rFonts w:cstheme="majorBidi"/>
            </w:rPr>
          </w:rPrChange>
        </w:rPr>
        <w:t xml:space="preserve">s statistical estimations and affect the criteria they use or the inferences they choose to incorporate into their decision-making processes (e.g., Bertrand &amp; </w:t>
      </w:r>
      <w:proofErr w:type="spellStart"/>
      <w:r w:rsidRPr="00516D27">
        <w:rPr>
          <w:rPrChange w:id="3026" w:author="my_pc" w:date="2022-02-06T21:47:00Z">
            <w:rPr>
              <w:rFonts w:cstheme="majorBidi"/>
            </w:rPr>
          </w:rPrChange>
        </w:rPr>
        <w:t>Duflo</w:t>
      </w:r>
      <w:proofErr w:type="spellEnd"/>
      <w:r w:rsidRPr="00516D27">
        <w:rPr>
          <w:rPrChange w:id="3027" w:author="my_pc" w:date="2022-02-06T21:47:00Z">
            <w:rPr>
              <w:rFonts w:cstheme="majorBidi"/>
            </w:rPr>
          </w:rPrChange>
        </w:rPr>
        <w:t xml:space="preserve">, </w:t>
      </w:r>
      <w:r w:rsidRPr="00516D27">
        <w:rPr>
          <w:i/>
          <w:iCs/>
          <w:rPrChange w:id="3028" w:author="my_pc" w:date="2022-02-06T21:47:00Z">
            <w:rPr>
              <w:rFonts w:cstheme="majorBidi"/>
              <w:i/>
              <w:iCs/>
            </w:rPr>
          </w:rPrChange>
        </w:rPr>
        <w:t xml:space="preserve">supra </w:t>
      </w:r>
      <w:r w:rsidRPr="00516D27">
        <w:rPr>
          <w:rPrChange w:id="3029" w:author="my_pc" w:date="2022-02-06T21:47:00Z">
            <w:rPr>
              <w:rFonts w:cstheme="majorBidi"/>
            </w:rPr>
          </w:rPrChange>
        </w:rPr>
        <w:t>note___, at 313).</w:t>
      </w:r>
    </w:p>
  </w:footnote>
  <w:footnote w:id="115">
    <w:p w14:paraId="161E4EF2" w14:textId="77777777" w:rsidR="002B6FF2" w:rsidRPr="00A15D44" w:rsidRDefault="002B6FF2">
      <w:pPr>
        <w:pStyle w:val="FootNote0"/>
        <w:pPrChange w:id="3030" w:author="my_pc" w:date="2022-02-06T22:33:00Z">
          <w:pPr>
            <w:pStyle w:val="FootnoteText"/>
          </w:pPr>
        </w:pPrChange>
      </w:pPr>
      <w:r w:rsidRPr="00516D27">
        <w:rPr>
          <w:rStyle w:val="FootnoteReference"/>
          <w:rFonts w:ascii="CG Times" w:hAnsi="CG Times"/>
          <w:szCs w:val="22"/>
          <w:rPrChange w:id="3031" w:author="my_pc" w:date="2022-02-06T21:47:00Z">
            <w:rPr>
              <w:rStyle w:val="FootnoteReference"/>
            </w:rPr>
          </w:rPrChange>
        </w:rPr>
        <w:footnoteRef/>
      </w:r>
      <w:r w:rsidRPr="00A15D44">
        <w:t xml:space="preserve"> </w:t>
      </w:r>
      <w:r w:rsidRPr="00516D27">
        <w:rPr>
          <w:rPrChange w:id="3032" w:author="my_pc" w:date="2022-02-06T21:47:00Z">
            <w:rPr>
              <w:rFonts w:cstheme="majorBidi"/>
            </w:rPr>
          </w:rPrChange>
        </w:rPr>
        <w:t xml:space="preserve">Bertrand &amp; </w:t>
      </w:r>
      <w:proofErr w:type="spellStart"/>
      <w:r w:rsidRPr="00516D27">
        <w:rPr>
          <w:rPrChange w:id="3033" w:author="my_pc" w:date="2022-02-06T21:47:00Z">
            <w:rPr>
              <w:rFonts w:cstheme="majorBidi"/>
            </w:rPr>
          </w:rPrChange>
        </w:rPr>
        <w:t>Duflo</w:t>
      </w:r>
      <w:proofErr w:type="spellEnd"/>
      <w:r w:rsidRPr="00516D27">
        <w:rPr>
          <w:rPrChange w:id="3034" w:author="my_pc" w:date="2022-02-06T21:47:00Z">
            <w:rPr>
              <w:rFonts w:cstheme="majorBidi"/>
            </w:rPr>
          </w:rPrChange>
        </w:rPr>
        <w:t xml:space="preserve">, </w:t>
      </w:r>
      <w:r w:rsidRPr="00516D27">
        <w:rPr>
          <w:i/>
          <w:iCs/>
          <w:rPrChange w:id="3035" w:author="my_pc" w:date="2022-02-06T21:47:00Z">
            <w:rPr>
              <w:rFonts w:cstheme="majorBidi"/>
              <w:i/>
              <w:iCs/>
            </w:rPr>
          </w:rPrChange>
        </w:rPr>
        <w:t xml:space="preserve">supra </w:t>
      </w:r>
      <w:r w:rsidRPr="00516D27">
        <w:rPr>
          <w:rPrChange w:id="3036" w:author="my_pc" w:date="2022-02-06T21:47:00Z">
            <w:rPr>
              <w:rFonts w:cstheme="majorBidi"/>
            </w:rPr>
          </w:rPrChange>
        </w:rPr>
        <w:t>note___, at 314.</w:t>
      </w:r>
    </w:p>
  </w:footnote>
  <w:footnote w:id="116">
    <w:p w14:paraId="23C76A3D" w14:textId="6AC0F57A" w:rsidR="002B6FF2" w:rsidRPr="00A15D44" w:rsidRDefault="002B6FF2">
      <w:pPr>
        <w:pStyle w:val="FootNote0"/>
        <w:pPrChange w:id="3037" w:author="my_pc" w:date="2022-02-06T22:33:00Z">
          <w:pPr>
            <w:pStyle w:val="FootnoteText"/>
          </w:pPr>
        </w:pPrChange>
      </w:pPr>
      <w:r w:rsidRPr="00516D27">
        <w:rPr>
          <w:rStyle w:val="FootnoteReference"/>
          <w:rFonts w:ascii="CG Times" w:hAnsi="CG Times"/>
          <w:szCs w:val="22"/>
          <w:rPrChange w:id="3038" w:author="my_pc" w:date="2022-02-06T21:47:00Z">
            <w:rPr>
              <w:rStyle w:val="FootnoteReference"/>
            </w:rPr>
          </w:rPrChange>
        </w:rPr>
        <w:footnoteRef/>
      </w:r>
      <w:r w:rsidRPr="00516D27">
        <w:rPr>
          <w:i/>
          <w:iCs/>
          <w:rPrChange w:id="3039" w:author="my_pc" w:date="2022-02-06T21:47:00Z">
            <w:rPr>
              <w:rFonts w:cstheme="majorBidi"/>
              <w:i/>
              <w:iCs/>
            </w:rPr>
          </w:rPrChange>
        </w:rPr>
        <w:t xml:space="preserve">Id. </w:t>
      </w:r>
      <w:r w:rsidRPr="00516D27">
        <w:rPr>
          <w:rPrChange w:id="3040" w:author="my_pc" w:date="2022-02-06T21:47:00Z">
            <w:rPr>
              <w:rFonts w:cstheme="majorBidi"/>
            </w:rPr>
          </w:rPrChange>
        </w:rPr>
        <w:t xml:space="preserve">at 312. </w:t>
      </w:r>
    </w:p>
  </w:footnote>
  <w:footnote w:id="117">
    <w:p w14:paraId="5972BD16" w14:textId="11DDD728" w:rsidR="002B6FF2" w:rsidRPr="00A15D44" w:rsidRDefault="002B6FF2">
      <w:pPr>
        <w:pStyle w:val="FootNote0"/>
        <w:pPrChange w:id="3043" w:author="my_pc" w:date="2022-02-06T22:33:00Z">
          <w:pPr>
            <w:pStyle w:val="FootnoteText"/>
          </w:pPr>
        </w:pPrChange>
      </w:pPr>
      <w:r w:rsidRPr="00516D27">
        <w:rPr>
          <w:rStyle w:val="FootnoteReference"/>
          <w:rFonts w:ascii="CG Times" w:hAnsi="CG Times"/>
          <w:szCs w:val="22"/>
          <w:rPrChange w:id="3044" w:author="my_pc" w:date="2022-02-06T21:47:00Z">
            <w:rPr>
              <w:rStyle w:val="FootnoteReference"/>
            </w:rPr>
          </w:rPrChange>
        </w:rPr>
        <w:footnoteRef/>
      </w:r>
      <w:r w:rsidRPr="00A15D44">
        <w:t xml:space="preserve"> </w:t>
      </w:r>
      <w:r w:rsidRPr="00A15D44">
        <w:rPr>
          <w:i/>
          <w:iCs/>
        </w:rPr>
        <w:t xml:space="preserve">See, e.g., </w:t>
      </w:r>
      <w:r w:rsidRPr="00A15D44">
        <w:t xml:space="preserve">Williams et al., </w:t>
      </w:r>
      <w:r w:rsidRPr="00A15D44">
        <w:rPr>
          <w:i/>
          <w:iCs/>
        </w:rPr>
        <w:t xml:space="preserve">supra </w:t>
      </w:r>
      <w:r w:rsidRPr="00A15D44">
        <w:t xml:space="preserve">note </w:t>
      </w:r>
      <w:del w:id="3045" w:author="my_pc" w:date="2022-02-06T21:18:00Z">
        <w:r w:rsidRPr="00A15D44" w:rsidDel="00A976B3">
          <w:delText>12</w:delText>
        </w:r>
      </w:del>
      <w:ins w:id="3046" w:author="my_pc" w:date="2022-02-06T21:18:00Z">
        <w:r w:rsidRPr="00A15D44">
          <w:t>1</w:t>
        </w:r>
        <w:r w:rsidRPr="00516D27">
          <w:t>4</w:t>
        </w:r>
      </w:ins>
      <w:r w:rsidRPr="00A15D44">
        <w:t>, at 22.</w:t>
      </w:r>
    </w:p>
  </w:footnote>
  <w:footnote w:id="118">
    <w:p w14:paraId="42ED848E" w14:textId="78F0F328" w:rsidR="002B6FF2" w:rsidRPr="00516D27" w:rsidRDefault="002B6FF2">
      <w:pPr>
        <w:pStyle w:val="FootNote0"/>
        <w:rPr>
          <w:rPrChange w:id="3055" w:author="my_pc" w:date="2022-02-06T21:47:00Z">
            <w:rPr>
              <w:rFonts w:cstheme="majorBidi"/>
            </w:rPr>
          </w:rPrChange>
        </w:rPr>
        <w:pPrChange w:id="3056" w:author="my_pc" w:date="2022-02-06T22:33:00Z">
          <w:pPr>
            <w:pStyle w:val="FootnoteText"/>
          </w:pPr>
        </w:pPrChange>
      </w:pPr>
      <w:r w:rsidRPr="00516D27">
        <w:rPr>
          <w:rStyle w:val="FootnoteReference"/>
          <w:rFonts w:ascii="CG Times" w:hAnsi="CG Times"/>
          <w:szCs w:val="22"/>
          <w:rPrChange w:id="3057" w:author="my_pc" w:date="2022-02-06T21:47:00Z">
            <w:rPr>
              <w:rStyle w:val="FootnoteReference"/>
            </w:rPr>
          </w:rPrChange>
        </w:rPr>
        <w:footnoteRef/>
      </w:r>
      <w:r w:rsidRPr="00516D27">
        <w:rPr>
          <w:rPrChange w:id="3058" w:author="my_pc" w:date="2022-02-06T21:47:00Z">
            <w:rPr>
              <w:rFonts w:cstheme="majorBidi"/>
            </w:rPr>
          </w:rPrChange>
        </w:rPr>
        <w:t xml:space="preserve"> Another opportunistic behavior that retail sellers often try to protect themselves from is “buy-to-rent” strategies, whereby consumers purchase a product in order to use it for a specific purpose or event, and then return it for a full refund afterward</w:t>
      </w:r>
      <w:del w:id="3059" w:author="Susan" w:date="2022-02-06T15:22:00Z">
        <w:r w:rsidRPr="00516D27" w:rsidDel="007F6011">
          <w:rPr>
            <w:rPrChange w:id="3060" w:author="my_pc" w:date="2022-02-06T21:47:00Z">
              <w:rPr>
                <w:rFonts w:cstheme="majorBidi"/>
              </w:rPr>
            </w:rPrChange>
          </w:rPr>
          <w:delText>s</w:delText>
        </w:r>
      </w:del>
      <w:r w:rsidRPr="00516D27">
        <w:rPr>
          <w:rPrChange w:id="3061" w:author="my_pc" w:date="2022-02-06T21:47:00Z">
            <w:rPr>
              <w:rFonts w:cstheme="majorBidi"/>
            </w:rPr>
          </w:rPrChange>
        </w:rPr>
        <w:t>, thereby obtaining free rent. In order to protect themselves from such opportunistic behavior, retailers often formally require consumers to return items “unused” and “with tags attached.” The receipt requirement is less effective in protecting sellers from the “buy-to-rent” problem, since consumers can buy the item, use it, and then return it with a receipt. To minimize concern that sellers</w:t>
      </w:r>
      <w:del w:id="3062" w:author="my_pc" w:date="2022-02-06T18:46:00Z">
        <w:r w:rsidRPr="00516D27" w:rsidDel="00A71EB6">
          <w:rPr>
            <w:rPrChange w:id="3063" w:author="my_pc" w:date="2022-02-06T21:47:00Z">
              <w:rPr>
                <w:rFonts w:cstheme="majorBidi"/>
              </w:rPr>
            </w:rPrChange>
          </w:rPr>
          <w:delText>’</w:delText>
        </w:r>
      </w:del>
      <w:ins w:id="3064" w:author="my_pc" w:date="2022-02-06T18:46:00Z">
        <w:r w:rsidRPr="00516D27">
          <w:rPr>
            <w:rPrChange w:id="3065" w:author="my_pc" w:date="2022-02-06T21:47:00Z">
              <w:rPr>
                <w:rFonts w:cstheme="majorBidi"/>
              </w:rPr>
            </w:rPrChange>
          </w:rPr>
          <w:t>’</w:t>
        </w:r>
      </w:ins>
      <w:r w:rsidRPr="00516D27">
        <w:rPr>
          <w:rPrChange w:id="3066" w:author="my_pc" w:date="2022-02-06T21:47:00Z">
            <w:rPr>
              <w:rFonts w:cstheme="majorBidi"/>
            </w:rPr>
          </w:rPrChange>
        </w:rPr>
        <w:t xml:space="preserve"> reluctance to accept the returns would be driven by their suspicions that the items were stolen, testers were instructed to return the items unused, in their original packaging, and with tags attached.</w:t>
      </w:r>
      <w:del w:id="3067" w:author="my_pc" w:date="2022-02-06T19:25:00Z">
        <w:r w:rsidRPr="00516D27" w:rsidDel="00C30A0C">
          <w:rPr>
            <w:rPrChange w:id="3068" w:author="my_pc" w:date="2022-02-06T21:47:00Z">
              <w:rPr>
                <w:rFonts w:cstheme="majorBidi"/>
              </w:rPr>
            </w:rPrChange>
          </w:rPr>
          <w:delText xml:space="preserve">  </w:delText>
        </w:r>
      </w:del>
      <w:ins w:id="3069" w:author="my_pc" w:date="2022-02-06T19:25:00Z">
        <w:r w:rsidRPr="00516D27">
          <w:rPr>
            <w:rPrChange w:id="3070" w:author="my_pc" w:date="2022-02-06T21:47:00Z">
              <w:rPr>
                <w:rFonts w:cstheme="majorBidi"/>
              </w:rPr>
            </w:rPrChange>
          </w:rPr>
          <w:t xml:space="preserve"> </w:t>
        </w:r>
      </w:ins>
    </w:p>
  </w:footnote>
  <w:footnote w:id="119">
    <w:p w14:paraId="17800A69" w14:textId="1E4E526C" w:rsidR="002B6FF2" w:rsidRPr="00516D27" w:rsidRDefault="002B6FF2">
      <w:pPr>
        <w:pStyle w:val="FootNote0"/>
        <w:rPr>
          <w:rPrChange w:id="3071" w:author="my_pc" w:date="2022-02-06T21:47:00Z">
            <w:rPr>
              <w:rFonts w:cstheme="majorBidi"/>
            </w:rPr>
          </w:rPrChange>
        </w:rPr>
        <w:pPrChange w:id="3072" w:author="my_pc" w:date="2022-02-06T22:33:00Z">
          <w:pPr>
            <w:pStyle w:val="FootnoteText"/>
          </w:pPr>
        </w:pPrChange>
      </w:pPr>
      <w:r w:rsidRPr="00516D27">
        <w:rPr>
          <w:rStyle w:val="FootnoteReference"/>
          <w:rFonts w:ascii="CG Times" w:hAnsi="CG Times"/>
          <w:szCs w:val="22"/>
          <w:rPrChange w:id="3073" w:author="my_pc" w:date="2022-02-06T21:47:00Z">
            <w:rPr>
              <w:rStyle w:val="FootnoteReference"/>
            </w:rPr>
          </w:rPrChange>
        </w:rPr>
        <w:footnoteRef/>
      </w:r>
      <w:r w:rsidRPr="00516D27">
        <w:rPr>
          <w:rPrChange w:id="3074" w:author="my_pc" w:date="2022-02-06T21:47:00Z">
            <w:rPr>
              <w:rFonts w:cstheme="majorBidi"/>
            </w:rPr>
          </w:rPrChange>
        </w:rPr>
        <w:t xml:space="preserve"> </w:t>
      </w:r>
      <w:r w:rsidRPr="00516D27">
        <w:rPr>
          <w:i/>
          <w:iCs/>
          <w:rPrChange w:id="3075" w:author="my_pc" w:date="2022-02-06T21:47:00Z">
            <w:rPr>
              <w:rFonts w:cstheme="majorBidi"/>
              <w:i/>
              <w:iCs/>
            </w:rPr>
          </w:rPrChange>
        </w:rPr>
        <w:t xml:space="preserve">See, e.g., </w:t>
      </w:r>
      <w:r w:rsidRPr="00516D27">
        <w:rPr>
          <w:rPrChange w:id="3076" w:author="my_pc" w:date="2022-02-06T21:47:00Z">
            <w:rPr>
              <w:rFonts w:cstheme="majorBidi"/>
            </w:rPr>
          </w:rPrChange>
        </w:rPr>
        <w:t xml:space="preserve">Shaun L. </w:t>
      </w:r>
      <w:proofErr w:type="spellStart"/>
      <w:r w:rsidRPr="00516D27">
        <w:rPr>
          <w:rPrChange w:id="3077" w:author="my_pc" w:date="2022-02-06T21:47:00Z">
            <w:rPr>
              <w:rFonts w:cstheme="majorBidi"/>
            </w:rPr>
          </w:rPrChange>
        </w:rPr>
        <w:t>Gabbidon</w:t>
      </w:r>
      <w:proofErr w:type="spellEnd"/>
      <w:r w:rsidRPr="00516D27">
        <w:rPr>
          <w:rPrChange w:id="3078" w:author="my_pc" w:date="2022-02-06T21:47:00Z">
            <w:rPr>
              <w:rFonts w:cstheme="majorBidi"/>
            </w:rPr>
          </w:rPrChange>
        </w:rPr>
        <w:t xml:space="preserve"> &amp; George E. Higgins, </w:t>
      </w:r>
      <w:r w:rsidRPr="00516D27">
        <w:rPr>
          <w:i/>
          <w:iCs/>
          <w:rPrChange w:id="3079" w:author="my_pc" w:date="2022-02-06T21:47:00Z">
            <w:rPr>
              <w:rFonts w:cstheme="majorBidi"/>
              <w:i/>
              <w:iCs/>
            </w:rPr>
          </w:rPrChange>
        </w:rPr>
        <w:t>Public Opinion on the Use of Consumer Racial Profiling to Identify Shoplifters: An Exploratory Study</w:t>
      </w:r>
      <w:r w:rsidRPr="00516D27">
        <w:rPr>
          <w:rPrChange w:id="3080" w:author="my_pc" w:date="2022-02-06T21:47:00Z">
            <w:rPr>
              <w:rFonts w:cstheme="majorBidi"/>
            </w:rPr>
          </w:rPrChange>
        </w:rPr>
        <w:t xml:space="preserve">, 36 </w:t>
      </w:r>
      <w:r w:rsidRPr="00516D27">
        <w:rPr>
          <w:smallCaps/>
          <w:rPrChange w:id="3081" w:author="my_pc" w:date="2022-02-06T21:47:00Z">
            <w:rPr>
              <w:rFonts w:cstheme="majorBidi"/>
              <w:smallCaps/>
            </w:rPr>
          </w:rPrChange>
        </w:rPr>
        <w:t>Criminal Justice Review</w:t>
      </w:r>
      <w:r w:rsidRPr="00516D27">
        <w:rPr>
          <w:rPrChange w:id="3082" w:author="my_pc" w:date="2022-02-06T21:47:00Z">
            <w:rPr>
              <w:rFonts w:cstheme="majorBidi"/>
            </w:rPr>
          </w:rPrChange>
        </w:rPr>
        <w:t xml:space="preserve"> 201–</w:t>
      </w:r>
      <w:del w:id="3083" w:author="my_pc" w:date="2022-02-06T21:20:00Z">
        <w:r w:rsidRPr="00516D27" w:rsidDel="000056A7">
          <w:rPr>
            <w:rPrChange w:id="3084" w:author="my_pc" w:date="2022-02-06T21:47:00Z">
              <w:rPr>
                <w:rFonts w:cstheme="majorBidi"/>
              </w:rPr>
            </w:rPrChange>
          </w:rPr>
          <w:delText>2</w:delText>
        </w:r>
      </w:del>
      <w:r w:rsidRPr="00516D27">
        <w:rPr>
          <w:rPrChange w:id="3085" w:author="my_pc" w:date="2022-02-06T21:47:00Z">
            <w:rPr>
              <w:rFonts w:cstheme="majorBidi"/>
            </w:rPr>
          </w:rPrChange>
        </w:rPr>
        <w:t>12 (2011)</w:t>
      </w:r>
      <w:del w:id="3086" w:author="my_pc" w:date="2022-02-06T19:25:00Z">
        <w:r w:rsidRPr="00516D27" w:rsidDel="00C30A0C">
          <w:rPr>
            <w:rPrChange w:id="3087" w:author="my_pc" w:date="2022-02-06T21:47:00Z">
              <w:rPr>
                <w:rFonts w:cstheme="majorBidi"/>
              </w:rPr>
            </w:rPrChange>
          </w:rPr>
          <w:delText xml:space="preserve">  </w:delText>
        </w:r>
      </w:del>
      <w:ins w:id="3088" w:author="my_pc" w:date="2022-02-06T19:25:00Z">
        <w:r w:rsidRPr="00516D27">
          <w:rPr>
            <w:rPrChange w:id="3089" w:author="my_pc" w:date="2022-02-06T21:47:00Z">
              <w:rPr>
                <w:rFonts w:cstheme="majorBidi"/>
              </w:rPr>
            </w:rPrChange>
          </w:rPr>
          <w:t xml:space="preserve"> </w:t>
        </w:r>
      </w:ins>
      <w:r w:rsidRPr="00516D27">
        <w:rPr>
          <w:rPrChange w:id="3090" w:author="my_pc" w:date="2022-02-06T21:47:00Z">
            <w:rPr>
              <w:rFonts w:cstheme="majorBidi"/>
            </w:rPr>
          </w:rPrChange>
        </w:rPr>
        <w:t>(reporting that consumer racial profiling is pervasive and surveying consumers</w:t>
      </w:r>
      <w:del w:id="3091" w:author="my_pc" w:date="2022-02-06T18:46:00Z">
        <w:r w:rsidRPr="00516D27" w:rsidDel="00A71EB6">
          <w:rPr>
            <w:rPrChange w:id="3092" w:author="my_pc" w:date="2022-02-06T21:47:00Z">
              <w:rPr>
                <w:rFonts w:cstheme="majorBidi"/>
              </w:rPr>
            </w:rPrChange>
          </w:rPr>
          <w:delText>’</w:delText>
        </w:r>
      </w:del>
      <w:ins w:id="3093" w:author="my_pc" w:date="2022-02-06T18:46:00Z">
        <w:r w:rsidRPr="00516D27">
          <w:rPr>
            <w:rPrChange w:id="3094" w:author="my_pc" w:date="2022-02-06T21:47:00Z">
              <w:rPr>
                <w:rFonts w:cstheme="majorBidi"/>
              </w:rPr>
            </w:rPrChange>
          </w:rPr>
          <w:t>’</w:t>
        </w:r>
      </w:ins>
      <w:r w:rsidRPr="00516D27">
        <w:rPr>
          <w:rPrChange w:id="3095" w:author="my_pc" w:date="2022-02-06T21:47:00Z">
            <w:rPr>
              <w:rFonts w:cstheme="majorBidi"/>
            </w:rPr>
          </w:rPrChange>
        </w:rPr>
        <w:t xml:space="preserve"> about their opinion on the effectiveness and ethicality of racial profiling in the marketplace).</w:t>
      </w:r>
    </w:p>
  </w:footnote>
  <w:footnote w:id="120">
    <w:p w14:paraId="66F1CA26" w14:textId="43105502" w:rsidR="002B6FF2" w:rsidRPr="00A15D44" w:rsidRDefault="002B6FF2">
      <w:pPr>
        <w:pStyle w:val="FootNote0"/>
        <w:pPrChange w:id="3101" w:author="my_pc" w:date="2022-02-06T22:33:00Z">
          <w:pPr>
            <w:pStyle w:val="FootnoteText"/>
          </w:pPr>
        </w:pPrChange>
      </w:pPr>
      <w:r w:rsidRPr="00516D27">
        <w:rPr>
          <w:rStyle w:val="FootnoteReference"/>
          <w:rFonts w:ascii="CG Times" w:hAnsi="CG Times"/>
          <w:szCs w:val="22"/>
          <w:rPrChange w:id="3102" w:author="my_pc" w:date="2022-02-06T21:47:00Z">
            <w:rPr>
              <w:rStyle w:val="FootnoteReference"/>
            </w:rPr>
          </w:rPrChange>
        </w:rPr>
        <w:footnoteRef/>
      </w:r>
      <w:r w:rsidRPr="00A15D44">
        <w:t xml:space="preserve"> </w:t>
      </w:r>
      <w:r w:rsidRPr="00516D27">
        <w:rPr>
          <w:rPrChange w:id="3103" w:author="my_pc" w:date="2022-02-06T21:47:00Z">
            <w:rPr>
              <w:rFonts w:cstheme="majorBidi"/>
            </w:rPr>
          </w:rPrChange>
        </w:rPr>
        <w:t>John Rappapor</w:t>
      </w:r>
      <w:r w:rsidRPr="00516D27">
        <w:rPr>
          <w:rPrChange w:id="3104" w:author="my_pc" w:date="2022-02-06T21:47:00Z">
            <w:rPr>
              <w:rFonts w:cstheme="majorBidi"/>
              <w:color w:val="000000" w:themeColor="text1"/>
            </w:rPr>
          </w:rPrChange>
        </w:rPr>
        <w:t xml:space="preserve">t, </w:t>
      </w:r>
      <w:r w:rsidRPr="00516D27">
        <w:rPr>
          <w:i/>
          <w:rPrChange w:id="3105" w:author="my_pc" w:date="2022-02-06T21:47:00Z">
            <w:rPr>
              <w:rFonts w:cstheme="majorBidi"/>
              <w:i/>
              <w:color w:val="000000" w:themeColor="text1"/>
            </w:rPr>
          </w:rPrChange>
        </w:rPr>
        <w:t>Criminal Justice, Inc.</w:t>
      </w:r>
      <w:r w:rsidRPr="00516D27">
        <w:rPr>
          <w:rPrChange w:id="3106" w:author="my_pc" w:date="2022-02-06T21:47:00Z">
            <w:rPr>
              <w:rFonts w:cstheme="majorBidi"/>
              <w:color w:val="000000" w:themeColor="text1"/>
            </w:rPr>
          </w:rPrChange>
        </w:rPr>
        <w:t>,</w:t>
      </w:r>
      <w:r w:rsidRPr="00516D27">
        <w:rPr>
          <w:i/>
          <w:iCs/>
          <w:rPrChange w:id="3107" w:author="my_pc" w:date="2022-02-06T21:47:00Z">
            <w:rPr>
              <w:rFonts w:cstheme="majorBidi"/>
              <w:i/>
              <w:iCs/>
              <w:color w:val="000000" w:themeColor="text1"/>
            </w:rPr>
          </w:rPrChange>
        </w:rPr>
        <w:t xml:space="preserve"> </w:t>
      </w:r>
      <w:r w:rsidRPr="00516D27">
        <w:rPr>
          <w:rPrChange w:id="3108" w:author="my_pc" w:date="2022-02-06T21:47:00Z">
            <w:rPr>
              <w:rFonts w:cstheme="majorBidi"/>
              <w:color w:val="000000" w:themeColor="text1"/>
            </w:rPr>
          </w:rPrChange>
        </w:rPr>
        <w:t>11</w:t>
      </w:r>
      <w:r w:rsidRPr="00516D27">
        <w:rPr>
          <w:rPrChange w:id="3109" w:author="my_pc" w:date="2022-02-06T21:47:00Z">
            <w:rPr>
              <w:rFonts w:cstheme="majorBidi"/>
            </w:rPr>
          </w:rPrChange>
        </w:rPr>
        <w:t xml:space="preserve">8 </w:t>
      </w:r>
      <w:r w:rsidRPr="00516D27">
        <w:rPr>
          <w:smallCaps/>
          <w:rPrChange w:id="3110" w:author="my_pc" w:date="2022-02-06T21:47:00Z">
            <w:rPr>
              <w:rFonts w:cstheme="majorBidi"/>
              <w:smallCaps/>
            </w:rPr>
          </w:rPrChange>
        </w:rPr>
        <w:t>Colum. L. Rev.</w:t>
      </w:r>
      <w:r w:rsidRPr="00516D27">
        <w:rPr>
          <w:rPrChange w:id="3111" w:author="my_pc" w:date="2022-02-06T21:47:00Z">
            <w:rPr>
              <w:rFonts w:cstheme="majorBidi"/>
            </w:rPr>
          </w:rPrChange>
        </w:rPr>
        <w:t xml:space="preserve"> 2251, 2290 (2018) (surveying the evidence suggesting that racial minority group members are apprehended for shoplifting at disproportionate rates, despite evidence that rates of shoplifting are similar across racial groups); Max C. </w:t>
      </w:r>
      <w:proofErr w:type="spellStart"/>
      <w:r w:rsidRPr="00516D27">
        <w:rPr>
          <w:rPrChange w:id="3112" w:author="my_pc" w:date="2022-02-06T21:47:00Z">
            <w:rPr>
              <w:rFonts w:cstheme="majorBidi"/>
            </w:rPr>
          </w:rPrChange>
        </w:rPr>
        <w:t>Dertke</w:t>
      </w:r>
      <w:proofErr w:type="spellEnd"/>
      <w:r w:rsidRPr="00516D27">
        <w:rPr>
          <w:rPrChange w:id="3113" w:author="my_pc" w:date="2022-02-06T21:47:00Z">
            <w:rPr>
              <w:rFonts w:cstheme="majorBidi"/>
            </w:rPr>
          </w:rPrChange>
        </w:rPr>
        <w:t xml:space="preserve">, Louis A. Penner &amp; Kathleen Ulrich, </w:t>
      </w:r>
      <w:r w:rsidRPr="00516D27">
        <w:rPr>
          <w:i/>
          <w:iCs/>
          <w:rPrChange w:id="3114" w:author="my_pc" w:date="2022-02-06T21:47:00Z">
            <w:rPr>
              <w:rFonts w:cstheme="majorBidi"/>
              <w:i/>
              <w:iCs/>
            </w:rPr>
          </w:rPrChange>
        </w:rPr>
        <w:t>Observer</w:t>
      </w:r>
      <w:del w:id="3115" w:author="my_pc" w:date="2022-02-06T18:46:00Z">
        <w:r w:rsidRPr="00516D27" w:rsidDel="00A71EB6">
          <w:rPr>
            <w:i/>
            <w:iCs/>
            <w:rPrChange w:id="3116" w:author="my_pc" w:date="2022-02-06T21:47:00Z">
              <w:rPr>
                <w:rFonts w:cstheme="majorBidi"/>
                <w:i/>
                <w:iCs/>
              </w:rPr>
            </w:rPrChange>
          </w:rPr>
          <w:delText>’</w:delText>
        </w:r>
      </w:del>
      <w:ins w:id="3117" w:author="my_pc" w:date="2022-02-06T18:46:00Z">
        <w:r w:rsidRPr="00516D27">
          <w:rPr>
            <w:i/>
            <w:iCs/>
            <w:rPrChange w:id="3118" w:author="my_pc" w:date="2022-02-06T21:47:00Z">
              <w:rPr>
                <w:rFonts w:cstheme="majorBidi"/>
                <w:i/>
                <w:iCs/>
              </w:rPr>
            </w:rPrChange>
          </w:rPr>
          <w:t>’</w:t>
        </w:r>
      </w:ins>
      <w:r w:rsidRPr="00516D27">
        <w:rPr>
          <w:i/>
          <w:iCs/>
          <w:rPrChange w:id="3119" w:author="my_pc" w:date="2022-02-06T21:47:00Z">
            <w:rPr>
              <w:rFonts w:cstheme="majorBidi"/>
              <w:i/>
              <w:iCs/>
            </w:rPr>
          </w:rPrChange>
        </w:rPr>
        <w:t>s Reporting of Shoplifting as a Function of Thief</w:t>
      </w:r>
      <w:del w:id="3120" w:author="my_pc" w:date="2022-02-06T18:46:00Z">
        <w:r w:rsidRPr="00516D27" w:rsidDel="00A71EB6">
          <w:rPr>
            <w:i/>
            <w:iCs/>
            <w:rPrChange w:id="3121" w:author="my_pc" w:date="2022-02-06T21:47:00Z">
              <w:rPr>
                <w:rFonts w:cstheme="majorBidi"/>
                <w:i/>
                <w:iCs/>
              </w:rPr>
            </w:rPrChange>
          </w:rPr>
          <w:delText>’</w:delText>
        </w:r>
      </w:del>
      <w:ins w:id="3122" w:author="my_pc" w:date="2022-02-06T18:46:00Z">
        <w:r w:rsidRPr="00516D27">
          <w:rPr>
            <w:i/>
            <w:iCs/>
            <w:rPrChange w:id="3123" w:author="my_pc" w:date="2022-02-06T21:47:00Z">
              <w:rPr>
                <w:rFonts w:cstheme="majorBidi"/>
                <w:i/>
                <w:iCs/>
              </w:rPr>
            </w:rPrChange>
          </w:rPr>
          <w:t>’</w:t>
        </w:r>
      </w:ins>
      <w:r w:rsidRPr="00516D27">
        <w:rPr>
          <w:i/>
          <w:iCs/>
          <w:rPrChange w:id="3124" w:author="my_pc" w:date="2022-02-06T21:47:00Z">
            <w:rPr>
              <w:rFonts w:cstheme="majorBidi"/>
              <w:i/>
              <w:iCs/>
            </w:rPr>
          </w:rPrChange>
        </w:rPr>
        <w:t>s Race and Sex</w:t>
      </w:r>
      <w:r w:rsidRPr="00516D27">
        <w:rPr>
          <w:rPrChange w:id="3125" w:author="my_pc" w:date="2022-02-06T21:47:00Z">
            <w:rPr>
              <w:rFonts w:cstheme="majorBidi"/>
            </w:rPr>
          </w:rPrChange>
        </w:rPr>
        <w:t xml:space="preserve">, 94 </w:t>
      </w:r>
      <w:r w:rsidRPr="00516D27">
        <w:rPr>
          <w:smallCaps/>
          <w:rPrChange w:id="3126" w:author="my_pc" w:date="2022-02-06T21:47:00Z">
            <w:rPr>
              <w:rFonts w:cstheme="majorBidi"/>
              <w:smallCaps/>
            </w:rPr>
          </w:rPrChange>
        </w:rPr>
        <w:t>J. Soc. Psychol.</w:t>
      </w:r>
      <w:r w:rsidRPr="00516D27">
        <w:rPr>
          <w:rPrChange w:id="3127" w:author="my_pc" w:date="2022-02-06T21:47:00Z">
            <w:rPr>
              <w:rFonts w:cstheme="majorBidi"/>
            </w:rPr>
          </w:rPrChange>
        </w:rPr>
        <w:t xml:space="preserve"> 213, 217–18 (1974) (finding no statistically significant difference in white consumers</w:t>
      </w:r>
      <w:del w:id="3128" w:author="my_pc" w:date="2022-02-06T18:46:00Z">
        <w:r w:rsidRPr="00516D27" w:rsidDel="00A71EB6">
          <w:rPr>
            <w:rPrChange w:id="3129" w:author="my_pc" w:date="2022-02-06T21:47:00Z">
              <w:rPr>
                <w:rFonts w:cstheme="majorBidi"/>
              </w:rPr>
            </w:rPrChange>
          </w:rPr>
          <w:delText>’</w:delText>
        </w:r>
      </w:del>
      <w:ins w:id="3130" w:author="my_pc" w:date="2022-02-06T18:46:00Z">
        <w:r w:rsidRPr="00516D27">
          <w:rPr>
            <w:rPrChange w:id="3131" w:author="my_pc" w:date="2022-02-06T21:47:00Z">
              <w:rPr>
                <w:rFonts w:cstheme="majorBidi"/>
              </w:rPr>
            </w:rPrChange>
          </w:rPr>
          <w:t>’</w:t>
        </w:r>
      </w:ins>
      <w:r w:rsidRPr="00516D27">
        <w:rPr>
          <w:rPrChange w:id="3132" w:author="my_pc" w:date="2022-02-06T21:47:00Z">
            <w:rPr>
              <w:rFonts w:cstheme="majorBidi"/>
            </w:rPr>
          </w:rPrChange>
        </w:rPr>
        <w:t xml:space="preserve"> propensity to report thefts by </w:t>
      </w:r>
      <w:ins w:id="3133" w:author="Susan" w:date="2022-02-06T15:37:00Z">
        <w:r w:rsidRPr="00516D27">
          <w:rPr>
            <w:rPrChange w:id="3134" w:author="my_pc" w:date="2022-02-06T21:47:00Z">
              <w:rPr>
                <w:rFonts w:cstheme="majorBidi"/>
              </w:rPr>
            </w:rPrChange>
          </w:rPr>
          <w:t>Black</w:t>
        </w:r>
      </w:ins>
      <w:del w:id="3135" w:author="Susan" w:date="2022-02-06T15:37:00Z">
        <w:r w:rsidRPr="00516D27" w:rsidDel="0003336B">
          <w:rPr>
            <w:rPrChange w:id="3136" w:author="my_pc" w:date="2022-02-06T21:47:00Z">
              <w:rPr>
                <w:rFonts w:cstheme="majorBidi"/>
              </w:rPr>
            </w:rPrChange>
          </w:rPr>
          <w:delText>African-American</w:delText>
        </w:r>
      </w:del>
      <w:r w:rsidRPr="00516D27">
        <w:rPr>
          <w:rPrChange w:id="3137" w:author="my_pc" w:date="2022-02-06T21:47:00Z">
            <w:rPr>
              <w:rFonts w:cstheme="majorBidi"/>
            </w:rPr>
          </w:rPrChange>
        </w:rPr>
        <w:t xml:space="preserve"> versus </w:t>
      </w:r>
      <w:ins w:id="3138" w:author="Susan" w:date="2022-02-06T15:37:00Z">
        <w:r w:rsidRPr="00516D27">
          <w:rPr>
            <w:rPrChange w:id="3139" w:author="my_pc" w:date="2022-02-06T21:47:00Z">
              <w:rPr>
                <w:rFonts w:cstheme="majorBidi"/>
              </w:rPr>
            </w:rPrChange>
          </w:rPr>
          <w:t>w</w:t>
        </w:r>
      </w:ins>
      <w:del w:id="3140" w:author="Susan" w:date="2022-02-06T15:37:00Z">
        <w:r w:rsidRPr="00516D27" w:rsidDel="0003336B">
          <w:rPr>
            <w:rPrChange w:id="3141" w:author="my_pc" w:date="2022-02-06T21:47:00Z">
              <w:rPr>
                <w:rFonts w:cstheme="majorBidi"/>
              </w:rPr>
            </w:rPrChange>
          </w:rPr>
          <w:delText>W</w:delText>
        </w:r>
      </w:del>
      <w:r w:rsidRPr="00516D27">
        <w:rPr>
          <w:rPrChange w:id="3142" w:author="my_pc" w:date="2022-02-06T21:47:00Z">
            <w:rPr>
              <w:rFonts w:cstheme="majorBidi"/>
            </w:rPr>
          </w:rPrChange>
        </w:rPr>
        <w:t xml:space="preserve">hite thieves, but that, when requested to confirm having witnessed a theft, </w:t>
      </w:r>
      <w:ins w:id="3143" w:author="Susan" w:date="2022-02-06T15:37:00Z">
        <w:r w:rsidRPr="00516D27">
          <w:rPr>
            <w:rPrChange w:id="3144" w:author="my_pc" w:date="2022-02-06T21:47:00Z">
              <w:rPr>
                <w:rFonts w:cstheme="majorBidi"/>
              </w:rPr>
            </w:rPrChange>
          </w:rPr>
          <w:t xml:space="preserve">consumers reported </w:t>
        </w:r>
      </w:ins>
      <w:r w:rsidRPr="00516D27">
        <w:rPr>
          <w:rPrChange w:id="3145" w:author="my_pc" w:date="2022-02-06T21:47:00Z">
            <w:rPr>
              <w:rFonts w:cstheme="majorBidi"/>
            </w:rPr>
          </w:rPrChange>
        </w:rPr>
        <w:t xml:space="preserve">thefts by </w:t>
      </w:r>
      <w:ins w:id="3146" w:author="Susan" w:date="2022-02-06T15:37:00Z">
        <w:r w:rsidRPr="00516D27">
          <w:rPr>
            <w:rPrChange w:id="3147" w:author="my_pc" w:date="2022-02-06T21:47:00Z">
              <w:rPr>
                <w:rFonts w:cstheme="majorBidi"/>
              </w:rPr>
            </w:rPrChange>
          </w:rPr>
          <w:t>Blacks</w:t>
        </w:r>
        <w:del w:id="3148" w:author="my_pc" w:date="2022-02-06T22:32:00Z">
          <w:r w:rsidRPr="00516D27" w:rsidDel="004B69EC">
            <w:rPr>
              <w:rPrChange w:id="3149" w:author="my_pc" w:date="2022-02-06T21:47:00Z">
                <w:rPr>
                  <w:rFonts w:cstheme="majorBidi"/>
                </w:rPr>
              </w:rPrChange>
            </w:rPr>
            <w:delText xml:space="preserve"> </w:delText>
          </w:r>
        </w:del>
      </w:ins>
      <w:del w:id="3150" w:author="my_pc" w:date="2022-02-06T22:32:00Z">
        <w:r w:rsidRPr="00516D27" w:rsidDel="004B69EC">
          <w:rPr>
            <w:rPrChange w:id="3151" w:author="my_pc" w:date="2022-02-06T21:47:00Z">
              <w:rPr>
                <w:rFonts w:cstheme="majorBidi"/>
              </w:rPr>
            </w:rPrChange>
          </w:rPr>
          <w:delText xml:space="preserve">African-Americans were confirmed </w:delText>
        </w:r>
      </w:del>
      <w:ins w:id="3152" w:author="my_pc" w:date="2022-02-06T22:32:00Z">
        <w:r>
          <w:t xml:space="preserve"> </w:t>
        </w:r>
      </w:ins>
      <w:r w:rsidRPr="00516D27">
        <w:rPr>
          <w:rPrChange w:id="3153" w:author="my_pc" w:date="2022-02-06T21:47:00Z">
            <w:rPr>
              <w:rFonts w:cstheme="majorBidi"/>
            </w:rPr>
          </w:rPrChange>
        </w:rPr>
        <w:t xml:space="preserve">more often than thefts by </w:t>
      </w:r>
      <w:ins w:id="3154" w:author="Susan" w:date="2022-02-06T15:37:00Z">
        <w:r w:rsidRPr="00516D27">
          <w:rPr>
            <w:rPrChange w:id="3155" w:author="my_pc" w:date="2022-02-06T21:47:00Z">
              <w:rPr>
                <w:rFonts w:cstheme="majorBidi"/>
              </w:rPr>
            </w:rPrChange>
          </w:rPr>
          <w:t>w</w:t>
        </w:r>
      </w:ins>
      <w:del w:id="3156" w:author="Susan" w:date="2022-02-06T15:37:00Z">
        <w:r w:rsidRPr="00516D27" w:rsidDel="0003336B">
          <w:rPr>
            <w:rPrChange w:id="3157" w:author="my_pc" w:date="2022-02-06T21:47:00Z">
              <w:rPr>
                <w:rFonts w:cstheme="majorBidi"/>
              </w:rPr>
            </w:rPrChange>
          </w:rPr>
          <w:delText>W</w:delText>
        </w:r>
      </w:del>
      <w:r w:rsidRPr="00516D27">
        <w:rPr>
          <w:rPrChange w:id="3158" w:author="my_pc" w:date="2022-02-06T21:47:00Z">
            <w:rPr>
              <w:rFonts w:cstheme="majorBidi"/>
            </w:rPr>
          </w:rPrChange>
        </w:rPr>
        <w:t xml:space="preserve">hites); Gerald D. Robin, </w:t>
      </w:r>
      <w:r w:rsidRPr="00516D27">
        <w:rPr>
          <w:i/>
          <w:iCs/>
          <w:rPrChange w:id="3159" w:author="my_pc" w:date="2022-02-06T21:47:00Z">
            <w:rPr>
              <w:rFonts w:cstheme="majorBidi"/>
            </w:rPr>
          </w:rPrChange>
        </w:rPr>
        <w:t>Patterns of Department Store Shoplifting</w:t>
      </w:r>
      <w:r w:rsidRPr="00516D27">
        <w:rPr>
          <w:rPrChange w:id="3160" w:author="my_pc" w:date="2022-02-06T21:47:00Z">
            <w:rPr>
              <w:rFonts w:cstheme="majorBidi"/>
            </w:rPr>
          </w:rPrChange>
        </w:rPr>
        <w:t xml:space="preserve">, 9 </w:t>
      </w:r>
      <w:r w:rsidRPr="00516D27">
        <w:rPr>
          <w:rStyle w:val="scChar"/>
          <w:szCs w:val="22"/>
          <w:rPrChange w:id="3161" w:author="my_pc" w:date="2022-02-06T21:47:00Z">
            <w:rPr>
              <w:rFonts w:cstheme="majorBidi"/>
            </w:rPr>
          </w:rPrChange>
        </w:rPr>
        <w:t xml:space="preserve">Crime &amp; </w:t>
      </w:r>
      <w:proofErr w:type="spellStart"/>
      <w:r w:rsidRPr="00516D27">
        <w:rPr>
          <w:rStyle w:val="scChar"/>
          <w:szCs w:val="22"/>
          <w:rPrChange w:id="3162" w:author="my_pc" w:date="2022-02-06T21:47:00Z">
            <w:rPr>
              <w:rFonts w:cstheme="majorBidi"/>
            </w:rPr>
          </w:rPrChange>
        </w:rPr>
        <w:t>Delinq</w:t>
      </w:r>
      <w:proofErr w:type="spellEnd"/>
      <w:r w:rsidRPr="00516D27">
        <w:rPr>
          <w:rPrChange w:id="3163" w:author="my_pc" w:date="2022-02-06T21:47:00Z">
            <w:rPr>
              <w:rFonts w:cstheme="majorBidi"/>
            </w:rPr>
          </w:rPrChange>
        </w:rPr>
        <w:t xml:space="preserve">. 163, 169 (1963) (finding that </w:t>
      </w:r>
      <w:ins w:id="3164" w:author="Susan" w:date="2022-02-06T15:37:00Z">
        <w:r w:rsidRPr="00516D27">
          <w:rPr>
            <w:rPrChange w:id="3165" w:author="my_pc" w:date="2022-02-06T21:47:00Z">
              <w:rPr>
                <w:rFonts w:cstheme="majorBidi"/>
              </w:rPr>
            </w:rPrChange>
          </w:rPr>
          <w:t>B</w:t>
        </w:r>
      </w:ins>
      <w:del w:id="3166" w:author="Susan" w:date="2022-02-06T15:37:00Z">
        <w:r w:rsidRPr="00516D27" w:rsidDel="0003336B">
          <w:rPr>
            <w:rPrChange w:id="3167" w:author="my_pc" w:date="2022-02-06T21:47:00Z">
              <w:rPr>
                <w:rFonts w:cstheme="majorBidi"/>
              </w:rPr>
            </w:rPrChange>
          </w:rPr>
          <w:delText>b</w:delText>
        </w:r>
      </w:del>
      <w:r w:rsidRPr="00516D27">
        <w:rPr>
          <w:rPrChange w:id="3168" w:author="my_pc" w:date="2022-02-06T21:47:00Z">
            <w:rPr>
              <w:rFonts w:cstheme="majorBidi"/>
            </w:rPr>
          </w:rPrChange>
        </w:rPr>
        <w:t xml:space="preserve">lack shoppers were both disproportionally detained and disproportionately referred to the policy); </w:t>
      </w:r>
      <w:r w:rsidRPr="00A15D44">
        <w:rPr>
          <w:smallCaps/>
        </w:rPr>
        <w:t>Mary Owen Cameron, The Booster and the Snitch: Department Store Shoplifting</w:t>
      </w:r>
      <w:r w:rsidRPr="00A15D44">
        <w:t xml:space="preserve"> 25 (1964) (</w:t>
      </w:r>
      <w:r w:rsidRPr="00516D27">
        <w:rPr>
          <w:rPrChange w:id="3169" w:author="my_pc" w:date="2022-02-06T21:47:00Z">
            <w:rPr>
              <w:rFonts w:cstheme="majorBidi"/>
            </w:rPr>
          </w:rPrChange>
        </w:rPr>
        <w:t xml:space="preserve">finding, based on a study of shoplifting in 1940s Chicago department stores, that </w:t>
      </w:r>
      <w:ins w:id="3170" w:author="Susan" w:date="2022-02-06T17:58:00Z">
        <w:r w:rsidRPr="00516D27">
          <w:rPr>
            <w:rPrChange w:id="3171" w:author="my_pc" w:date="2022-02-06T21:47:00Z">
              <w:rPr>
                <w:rFonts w:cstheme="majorBidi"/>
              </w:rPr>
            </w:rPrChange>
          </w:rPr>
          <w:t>B</w:t>
        </w:r>
      </w:ins>
      <w:del w:id="3172" w:author="Susan" w:date="2022-02-06T17:58:00Z">
        <w:r w:rsidRPr="00516D27" w:rsidDel="005E5B7C">
          <w:rPr>
            <w:rPrChange w:id="3173" w:author="my_pc" w:date="2022-02-06T21:47:00Z">
              <w:rPr>
                <w:rFonts w:cstheme="majorBidi"/>
              </w:rPr>
            </w:rPrChange>
          </w:rPr>
          <w:delText>b</w:delText>
        </w:r>
      </w:del>
      <w:r w:rsidRPr="00516D27">
        <w:rPr>
          <w:rPrChange w:id="3174" w:author="my_pc" w:date="2022-02-06T21:47:00Z">
            <w:rPr>
              <w:rFonts w:cstheme="majorBidi"/>
            </w:rPr>
          </w:rPrChange>
        </w:rPr>
        <w:t>lack shoppers were “kept under much closer observation than [were] whites”)</w:t>
      </w:r>
      <w:r w:rsidRPr="00A15D44">
        <w:t xml:space="preserve">; </w:t>
      </w:r>
      <w:r w:rsidRPr="00516D27">
        <w:rPr>
          <w:rPrChange w:id="3175" w:author="my_pc" w:date="2022-02-06T21:47:00Z">
            <w:rPr>
              <w:rFonts w:cstheme="majorBidi"/>
            </w:rPr>
          </w:rPrChange>
        </w:rPr>
        <w:t xml:space="preserve">Lloyd W. </w:t>
      </w:r>
      <w:proofErr w:type="spellStart"/>
      <w:r w:rsidRPr="00516D27">
        <w:rPr>
          <w:rPrChange w:id="3176" w:author="my_pc" w:date="2022-02-06T21:47:00Z">
            <w:rPr>
              <w:rFonts w:cstheme="majorBidi"/>
            </w:rPr>
          </w:rPrChange>
        </w:rPr>
        <w:t>Klemke</w:t>
      </w:r>
      <w:proofErr w:type="spellEnd"/>
      <w:r w:rsidRPr="00516D27">
        <w:rPr>
          <w:smallCaps/>
          <w:rPrChange w:id="3177" w:author="my_pc" w:date="2022-02-06T21:47:00Z">
            <w:rPr>
              <w:rFonts w:cstheme="majorBidi"/>
              <w:smallCaps/>
            </w:rPr>
          </w:rPrChange>
        </w:rPr>
        <w:t>, The Sociology of Shoplifting: Boosters and Snitches Today</w:t>
      </w:r>
      <w:r w:rsidRPr="00516D27">
        <w:rPr>
          <w:rPrChange w:id="3178" w:author="my_pc" w:date="2022-02-06T21:47:00Z">
            <w:rPr>
              <w:rFonts w:cstheme="majorBidi"/>
            </w:rPr>
          </w:rPrChange>
        </w:rPr>
        <w:t xml:space="preserve"> 50 (1992) (reporting that “males are typically more active in shoplifting than females”).</w:t>
      </w:r>
    </w:p>
  </w:footnote>
  <w:footnote w:id="121">
    <w:p w14:paraId="2D780638" w14:textId="7E3D3380" w:rsidR="002B6FF2" w:rsidRPr="00A15D44" w:rsidRDefault="002B6FF2">
      <w:pPr>
        <w:pStyle w:val="FootNote0"/>
        <w:pPrChange w:id="3180" w:author="my_pc" w:date="2022-02-06T22:33:00Z">
          <w:pPr>
            <w:pStyle w:val="FootnoteText"/>
          </w:pPr>
        </w:pPrChange>
      </w:pPr>
      <w:r w:rsidRPr="00516D27">
        <w:rPr>
          <w:rStyle w:val="FootnoteReference"/>
          <w:rFonts w:ascii="CG Times" w:hAnsi="CG Times"/>
          <w:szCs w:val="22"/>
          <w:rPrChange w:id="3181" w:author="my_pc" w:date="2022-02-06T21:47:00Z">
            <w:rPr>
              <w:rStyle w:val="FootnoteReference"/>
            </w:rPr>
          </w:rPrChange>
        </w:rPr>
        <w:footnoteRef/>
      </w:r>
      <w:r w:rsidRPr="00A15D44">
        <w:t xml:space="preserve"> </w:t>
      </w:r>
      <w:r w:rsidRPr="00A15D44">
        <w:rPr>
          <w:i/>
          <w:iCs/>
        </w:rPr>
        <w:t xml:space="preserve">See, e.g., </w:t>
      </w:r>
      <w:proofErr w:type="spellStart"/>
      <w:r w:rsidRPr="00A15D44">
        <w:t>Klemke</w:t>
      </w:r>
      <w:proofErr w:type="spellEnd"/>
      <w:r w:rsidRPr="00A15D44">
        <w:t xml:space="preserve">, </w:t>
      </w:r>
      <w:r w:rsidRPr="00A15D44">
        <w:rPr>
          <w:i/>
          <w:iCs/>
        </w:rPr>
        <w:t xml:space="preserve">supra </w:t>
      </w:r>
      <w:r w:rsidRPr="00A15D44">
        <w:t xml:space="preserve">note </w:t>
      </w:r>
      <w:del w:id="3182" w:author="my_pc" w:date="2022-02-06T21:21:00Z">
        <w:r w:rsidRPr="00A15D44" w:rsidDel="00EC5561">
          <w:delText>82</w:delText>
        </w:r>
      </w:del>
      <w:ins w:id="3183" w:author="my_pc" w:date="2022-02-06T21:21:00Z">
        <w:r w:rsidRPr="00516D27">
          <w:t>119</w:t>
        </w:r>
      </w:ins>
      <w:r w:rsidRPr="00A15D44">
        <w:t xml:space="preserve">, at 64 (observing that </w:t>
      </w:r>
      <w:r w:rsidRPr="00516D27">
        <w:rPr>
          <w:rPrChange w:id="3184" w:author="my_pc" w:date="2022-02-06T21:47:00Z">
            <w:rPr>
              <w:rFonts w:cstheme="majorBidi"/>
            </w:rPr>
          </w:rPrChange>
        </w:rPr>
        <w:t xml:space="preserve">“the limited research on race and ethnic variations in shoplifting suggests that only minor differences are evident in the population at large”). </w:t>
      </w:r>
    </w:p>
  </w:footnote>
  <w:footnote w:id="122">
    <w:p w14:paraId="65684116" w14:textId="62416B7F" w:rsidR="002B6FF2" w:rsidRPr="00A15D44" w:rsidRDefault="002B6FF2">
      <w:pPr>
        <w:pStyle w:val="FootNote0"/>
        <w:pPrChange w:id="3185" w:author="my_pc" w:date="2022-02-06T22:33:00Z">
          <w:pPr>
            <w:pStyle w:val="FootnoteText"/>
          </w:pPr>
        </w:pPrChange>
      </w:pPr>
      <w:r w:rsidRPr="00516D27">
        <w:rPr>
          <w:rStyle w:val="FootnoteReference"/>
          <w:rFonts w:ascii="CG Times" w:hAnsi="CG Times"/>
          <w:szCs w:val="22"/>
          <w:rPrChange w:id="3186" w:author="my_pc" w:date="2022-02-06T21:47:00Z">
            <w:rPr>
              <w:rStyle w:val="FootnoteReference"/>
            </w:rPr>
          </w:rPrChange>
        </w:rPr>
        <w:footnoteRef/>
      </w:r>
      <w:r w:rsidRPr="00A15D44">
        <w:t xml:space="preserve"> </w:t>
      </w:r>
      <w:r w:rsidRPr="00516D27">
        <w:rPr>
          <w:rPrChange w:id="3187" w:author="my_pc" w:date="2022-02-06T21:47:00Z">
            <w:rPr>
              <w:rFonts w:cstheme="majorBidi"/>
            </w:rPr>
          </w:rPrChange>
        </w:rPr>
        <w:t xml:space="preserve">U.S. Department of Justice, </w:t>
      </w:r>
      <w:r w:rsidRPr="00516D27">
        <w:rPr>
          <w:smallCaps/>
          <w:rPrChange w:id="3188" w:author="my_pc" w:date="2022-02-06T21:47:00Z">
            <w:rPr>
              <w:rFonts w:cstheme="majorBidi"/>
              <w:smallCaps/>
            </w:rPr>
          </w:rPrChange>
        </w:rPr>
        <w:t>National Coalition to Prevent Shoplifting</w:t>
      </w:r>
      <w:ins w:id="3189" w:author="my_pc" w:date="2022-02-06T21:22:00Z">
        <w:r w:rsidRPr="00516D27">
          <w:rPr>
            <w:smallCaps/>
          </w:rPr>
          <w:t>—</w:t>
        </w:r>
      </w:ins>
      <w:del w:id="3190" w:author="my_pc" w:date="2022-02-06T21:22:00Z">
        <w:r w:rsidRPr="00516D27" w:rsidDel="009F0086">
          <w:rPr>
            <w:smallCaps/>
            <w:rPrChange w:id="3191" w:author="my_pc" w:date="2022-02-06T21:47:00Z">
              <w:rPr>
                <w:rFonts w:cstheme="majorBidi"/>
                <w:smallCaps/>
              </w:rPr>
            </w:rPrChange>
          </w:rPr>
          <w:delText xml:space="preserve"> – </w:delText>
        </w:r>
      </w:del>
      <w:r w:rsidRPr="00516D27">
        <w:rPr>
          <w:smallCaps/>
          <w:rPrChange w:id="3192" w:author="my_pc" w:date="2022-02-06T21:47:00Z">
            <w:rPr>
              <w:rFonts w:cstheme="majorBidi"/>
              <w:smallCaps/>
            </w:rPr>
          </w:rPrChange>
        </w:rPr>
        <w:t xml:space="preserve">Program Guide 5 </w:t>
      </w:r>
      <w:r w:rsidRPr="00516D27">
        <w:rPr>
          <w:rPrChange w:id="3193" w:author="my_pc" w:date="2022-02-06T21:47:00Z">
            <w:rPr>
              <w:rFonts w:cstheme="majorBidi"/>
            </w:rPr>
          </w:rPrChange>
        </w:rPr>
        <w:t>(1980)</w:t>
      </w:r>
    </w:p>
  </w:footnote>
  <w:footnote w:id="123">
    <w:p w14:paraId="771DC96E" w14:textId="3DAD0DC7" w:rsidR="002B6FF2" w:rsidRPr="00A15D44" w:rsidRDefault="002B6FF2">
      <w:pPr>
        <w:pStyle w:val="FootNote0"/>
        <w:pPrChange w:id="3196" w:author="my_pc" w:date="2022-02-06T22:33:00Z">
          <w:pPr>
            <w:pStyle w:val="FootnoteText"/>
          </w:pPr>
        </w:pPrChange>
      </w:pPr>
      <w:r w:rsidRPr="00516D27">
        <w:rPr>
          <w:rStyle w:val="FootnoteReference"/>
          <w:rFonts w:ascii="CG Times" w:hAnsi="CG Times"/>
          <w:szCs w:val="22"/>
          <w:rPrChange w:id="3197" w:author="my_pc" w:date="2022-02-06T21:47:00Z">
            <w:rPr>
              <w:rStyle w:val="FootnoteReference"/>
            </w:rPr>
          </w:rPrChange>
        </w:rPr>
        <w:footnoteRef/>
      </w:r>
      <w:r w:rsidRPr="00A15D44">
        <w:t xml:space="preserve"> </w:t>
      </w:r>
      <w:r w:rsidRPr="00A15D44">
        <w:rPr>
          <w:i/>
          <w:iCs/>
        </w:rPr>
        <w:t xml:space="preserve">See, e.g., </w:t>
      </w:r>
      <w:proofErr w:type="spellStart"/>
      <w:r w:rsidRPr="00516D27">
        <w:rPr>
          <w:rPrChange w:id="3198" w:author="my_pc" w:date="2022-02-06T21:47:00Z">
            <w:rPr>
              <w:rFonts w:cstheme="majorBidi"/>
            </w:rPr>
          </w:rPrChange>
        </w:rPr>
        <w:t>Schreer</w:t>
      </w:r>
      <w:proofErr w:type="spellEnd"/>
      <w:r w:rsidRPr="00516D27">
        <w:rPr>
          <w:rPrChange w:id="3199" w:author="my_pc" w:date="2022-02-06T21:47:00Z">
            <w:rPr>
              <w:rFonts w:cstheme="majorBidi"/>
            </w:rPr>
          </w:rPrChange>
        </w:rPr>
        <w:t xml:space="preserve"> et al., </w:t>
      </w:r>
      <w:r w:rsidRPr="00516D27">
        <w:rPr>
          <w:i/>
          <w:iCs/>
          <w:rPrChange w:id="3200" w:author="my_pc" w:date="2022-02-06T21:47:00Z">
            <w:rPr>
              <w:rFonts w:cstheme="majorBidi"/>
              <w:i/>
              <w:iCs/>
            </w:rPr>
          </w:rPrChange>
        </w:rPr>
        <w:t xml:space="preserve">supra </w:t>
      </w:r>
      <w:r w:rsidRPr="00516D27">
        <w:rPr>
          <w:rPrChange w:id="3201" w:author="my_pc" w:date="2022-02-06T21:47:00Z">
            <w:rPr>
              <w:rFonts w:cstheme="majorBidi"/>
            </w:rPr>
          </w:rPrChange>
        </w:rPr>
        <w:t>note 6</w:t>
      </w:r>
      <w:ins w:id="3202" w:author="my_pc" w:date="2022-02-06T21:23:00Z">
        <w:r w:rsidRPr="00516D27">
          <w:t>4</w:t>
        </w:r>
      </w:ins>
      <w:del w:id="3203" w:author="my_pc" w:date="2022-02-06T21:23:00Z">
        <w:r w:rsidRPr="00516D27" w:rsidDel="009F0086">
          <w:rPr>
            <w:rPrChange w:id="3204" w:author="my_pc" w:date="2022-02-06T21:47:00Z">
              <w:rPr>
                <w:rFonts w:cstheme="majorBidi"/>
              </w:rPr>
            </w:rPrChange>
          </w:rPr>
          <w:delText>5</w:delText>
        </w:r>
      </w:del>
      <w:r w:rsidRPr="00516D27">
        <w:rPr>
          <w:rPrChange w:id="3205" w:author="my_pc" w:date="2022-02-06T21:47:00Z">
            <w:rPr>
              <w:rFonts w:cstheme="majorBidi"/>
            </w:rPr>
          </w:rPrChange>
        </w:rPr>
        <w:t>.</w:t>
      </w:r>
    </w:p>
  </w:footnote>
  <w:footnote w:id="124">
    <w:p w14:paraId="7BC75248" w14:textId="2B9CE1A2" w:rsidR="002B6FF2" w:rsidRPr="00A15D44" w:rsidRDefault="002B6FF2">
      <w:pPr>
        <w:pStyle w:val="FootNote0"/>
        <w:pPrChange w:id="3214" w:author="my_pc" w:date="2022-02-06T22:33:00Z">
          <w:pPr>
            <w:pStyle w:val="FootnoteText"/>
          </w:pPr>
        </w:pPrChange>
      </w:pPr>
      <w:r w:rsidRPr="00516D27">
        <w:rPr>
          <w:rStyle w:val="FootnoteReference"/>
          <w:rFonts w:ascii="CG Times" w:hAnsi="CG Times"/>
          <w:szCs w:val="22"/>
          <w:rPrChange w:id="3215" w:author="my_pc" w:date="2022-02-06T21:47:00Z">
            <w:rPr>
              <w:rStyle w:val="FootnoteReference"/>
            </w:rPr>
          </w:rPrChange>
        </w:rPr>
        <w:footnoteRef/>
      </w:r>
      <w:r w:rsidRPr="00A15D44">
        <w:t xml:space="preserve"> </w:t>
      </w:r>
      <w:ins w:id="3216" w:author="my_pc" w:date="2022-02-06T21:23:00Z">
        <w:r w:rsidRPr="00516D27">
          <w:t xml:space="preserve">J. </w:t>
        </w:r>
      </w:ins>
      <w:r w:rsidRPr="00A15D44">
        <w:t xml:space="preserve">Lee, </w:t>
      </w:r>
      <w:del w:id="3217" w:author="my_pc" w:date="2022-02-06T21:23:00Z">
        <w:r w:rsidRPr="00516D27" w:rsidDel="009F0086">
          <w:rPr>
            <w:i/>
            <w:iCs/>
            <w:rPrChange w:id="3218" w:author="my_pc" w:date="2022-02-06T21:47:00Z">
              <w:rPr/>
            </w:rPrChange>
          </w:rPr>
          <w:delText xml:space="preserve">J. </w:delText>
        </w:r>
      </w:del>
      <w:moveFromRangeStart w:id="3219" w:author="my_pc" w:date="2022-02-06T21:23:00Z" w:name="move95075012"/>
      <w:moveFrom w:id="3220" w:author="my_pc" w:date="2022-02-06T21:23:00Z">
        <w:r w:rsidRPr="00516D27" w:rsidDel="009F0086">
          <w:rPr>
            <w:i/>
            <w:iCs/>
            <w:rPrChange w:id="3221" w:author="my_pc" w:date="2022-02-06T21:47:00Z">
              <w:rPr/>
            </w:rPrChange>
          </w:rPr>
          <w:t xml:space="preserve">(2000). </w:t>
        </w:r>
      </w:moveFrom>
      <w:moveFromRangeEnd w:id="3219"/>
      <w:r w:rsidRPr="00516D27">
        <w:rPr>
          <w:i/>
          <w:iCs/>
          <w:rPrChange w:id="3222" w:author="my_pc" w:date="2022-02-06T21:47:00Z">
            <w:rPr/>
          </w:rPrChange>
        </w:rPr>
        <w:t>The </w:t>
      </w:r>
      <w:del w:id="3223" w:author="Susan" w:date="2022-02-06T15:41:00Z">
        <w:r w:rsidRPr="00516D27" w:rsidDel="0003336B">
          <w:rPr>
            <w:i/>
            <w:iCs/>
            <w:rPrChange w:id="3224" w:author="my_pc" w:date="2022-02-06T21:47:00Z">
              <w:rPr/>
            </w:rPrChange>
          </w:rPr>
          <w:delText xml:space="preserve"> </w:delText>
        </w:r>
      </w:del>
      <w:r w:rsidRPr="00516D27">
        <w:rPr>
          <w:i/>
          <w:iCs/>
          <w:rPrChange w:id="3225" w:author="my_pc" w:date="2022-02-06T21:47:00Z">
            <w:rPr>
              <w:szCs w:val="22"/>
            </w:rPr>
          </w:rPrChange>
        </w:rPr>
        <w:t xml:space="preserve">Salience </w:t>
      </w:r>
      <w:del w:id="3226" w:author="my_pc" w:date="2022-02-06T21:23:00Z">
        <w:r w:rsidRPr="00516D27" w:rsidDel="009F0086">
          <w:rPr>
            <w:i/>
            <w:iCs/>
            <w:rPrChange w:id="3227" w:author="my_pc" w:date="2022-02-06T21:47:00Z">
              <w:rPr>
                <w:szCs w:val="22"/>
              </w:rPr>
            </w:rPrChange>
          </w:rPr>
          <w:delText xml:space="preserve">Of </w:delText>
        </w:r>
      </w:del>
      <w:ins w:id="3228" w:author="my_pc" w:date="2022-02-06T21:23:00Z">
        <w:r w:rsidRPr="00516D27">
          <w:rPr>
            <w:i/>
            <w:iCs/>
            <w:rPrChange w:id="3229" w:author="my_pc" w:date="2022-02-06T21:47:00Z">
              <w:rPr>
                <w:szCs w:val="22"/>
              </w:rPr>
            </w:rPrChange>
          </w:rPr>
          <w:t xml:space="preserve">of </w:t>
        </w:r>
      </w:ins>
      <w:r w:rsidRPr="00516D27">
        <w:rPr>
          <w:i/>
          <w:iCs/>
          <w:rPrChange w:id="3230" w:author="my_pc" w:date="2022-02-06T21:47:00Z">
            <w:rPr>
              <w:szCs w:val="22"/>
            </w:rPr>
          </w:rPrChange>
        </w:rPr>
        <w:t xml:space="preserve">Race in Everyday Life: </w:t>
      </w:r>
      <w:r w:rsidRPr="00516D27">
        <w:rPr>
          <w:i/>
          <w:iCs/>
          <w:rPrChange w:id="3231" w:author="my_pc" w:date="2022-02-06T21:47:00Z">
            <w:rPr/>
          </w:rPrChange>
        </w:rPr>
        <w:t xml:space="preserve">Black </w:t>
      </w:r>
      <w:r w:rsidRPr="00516D27">
        <w:rPr>
          <w:i/>
          <w:iCs/>
          <w:rPrChange w:id="3232" w:author="my_pc" w:date="2022-02-06T21:47:00Z">
            <w:rPr>
              <w:szCs w:val="22"/>
            </w:rPr>
          </w:rPrChange>
        </w:rPr>
        <w:t>Customers</w:t>
      </w:r>
      <w:del w:id="3233" w:author="my_pc" w:date="2022-02-06T18:46:00Z">
        <w:r w:rsidRPr="00516D27" w:rsidDel="00A71EB6">
          <w:rPr>
            <w:i/>
            <w:iCs/>
            <w:rPrChange w:id="3234" w:author="my_pc" w:date="2022-02-06T21:47:00Z">
              <w:rPr/>
            </w:rPrChange>
          </w:rPr>
          <w:delText>’</w:delText>
        </w:r>
      </w:del>
      <w:ins w:id="3235" w:author="my_pc" w:date="2022-02-06T18:46:00Z">
        <w:r w:rsidRPr="00516D27">
          <w:rPr>
            <w:i/>
            <w:iCs/>
            <w:rPrChange w:id="3236" w:author="my_pc" w:date="2022-02-06T21:47:00Z">
              <w:rPr>
                <w:szCs w:val="22"/>
              </w:rPr>
            </w:rPrChange>
          </w:rPr>
          <w:t>’</w:t>
        </w:r>
      </w:ins>
      <w:r w:rsidRPr="00516D27">
        <w:rPr>
          <w:i/>
          <w:iCs/>
          <w:rPrChange w:id="3237" w:author="my_pc" w:date="2022-02-06T21:47:00Z">
            <w:rPr>
              <w:szCs w:val="22"/>
            </w:rPr>
          </w:rPrChange>
        </w:rPr>
        <w:t xml:space="preserve"> Shopping Experiences in </w:t>
      </w:r>
      <w:r w:rsidRPr="00516D27">
        <w:rPr>
          <w:i/>
          <w:iCs/>
          <w:rPrChange w:id="3238" w:author="my_pc" w:date="2022-02-06T21:47:00Z">
            <w:rPr/>
          </w:rPrChange>
        </w:rPr>
        <w:t xml:space="preserve">Black </w:t>
      </w:r>
      <w:r w:rsidRPr="00516D27">
        <w:rPr>
          <w:i/>
          <w:iCs/>
          <w:rPrChange w:id="3239" w:author="my_pc" w:date="2022-02-06T21:47:00Z">
            <w:rPr>
              <w:szCs w:val="22"/>
            </w:rPr>
          </w:rPrChange>
        </w:rPr>
        <w:t xml:space="preserve">and </w:t>
      </w:r>
      <w:r w:rsidRPr="00516D27">
        <w:rPr>
          <w:i/>
          <w:iCs/>
          <w:rPrChange w:id="3240" w:author="my_pc" w:date="2022-02-06T21:47:00Z">
            <w:rPr/>
          </w:rPrChange>
        </w:rPr>
        <w:t xml:space="preserve">White </w:t>
      </w:r>
      <w:r w:rsidRPr="00516D27">
        <w:rPr>
          <w:i/>
          <w:iCs/>
          <w:rPrChange w:id="3241" w:author="my_pc" w:date="2022-02-06T21:47:00Z">
            <w:rPr>
              <w:szCs w:val="22"/>
            </w:rPr>
          </w:rPrChange>
        </w:rPr>
        <w:t>Neighborhoods</w:t>
      </w:r>
      <w:ins w:id="3242" w:author="my_pc" w:date="2022-02-06T21:23:00Z">
        <w:r w:rsidRPr="00516D27">
          <w:t>,</w:t>
        </w:r>
      </w:ins>
      <w:del w:id="3243" w:author="my_pc" w:date="2022-02-06T21:23:00Z">
        <w:r w:rsidRPr="00A15D44" w:rsidDel="009F0086">
          <w:delText>.</w:delText>
        </w:r>
      </w:del>
      <w:r w:rsidRPr="00A15D44">
        <w:t xml:space="preserve"> </w:t>
      </w:r>
      <w:r w:rsidRPr="00516D27">
        <w:rPr>
          <w:rStyle w:val="scChar"/>
          <w:szCs w:val="22"/>
          <w:rPrChange w:id="3244" w:author="my_pc" w:date="2022-02-06T21:47:00Z">
            <w:rPr/>
          </w:rPrChange>
        </w:rPr>
        <w:t>Work and Occupations</w:t>
      </w:r>
      <w:r w:rsidRPr="00A15D44">
        <w:t>, 27, 353–</w:t>
      </w:r>
      <w:del w:id="3245" w:author="my_pc" w:date="2022-02-06T21:23:00Z">
        <w:r w:rsidRPr="00A15D44" w:rsidDel="009F0086">
          <w:delText>3</w:delText>
        </w:r>
      </w:del>
      <w:r w:rsidRPr="00A15D44">
        <w:t>76</w:t>
      </w:r>
      <w:ins w:id="3246" w:author="my_pc" w:date="2022-02-06T21:23:00Z">
        <w:r w:rsidRPr="00516D27">
          <w:t xml:space="preserve"> </w:t>
        </w:r>
      </w:ins>
      <w:del w:id="3247" w:author="my_pc" w:date="2022-02-06T21:23:00Z">
        <w:r w:rsidRPr="00A15D44" w:rsidDel="009F0086">
          <w:delText>.</w:delText>
        </w:r>
      </w:del>
      <w:moveToRangeStart w:id="3248" w:author="my_pc" w:date="2022-02-06T21:23:00Z" w:name="move95075012"/>
      <w:moveTo w:id="3249" w:author="my_pc" w:date="2022-02-06T21:23:00Z">
        <w:r w:rsidRPr="00516D27">
          <w:t>(2000).</w:t>
        </w:r>
      </w:moveTo>
      <w:moveToRangeEnd w:id="3248"/>
    </w:p>
  </w:footnote>
  <w:footnote w:id="125">
    <w:p w14:paraId="468C8EF7" w14:textId="16905E91" w:rsidR="002B6FF2" w:rsidRPr="00A15D44" w:rsidRDefault="002B6FF2">
      <w:pPr>
        <w:pStyle w:val="FootNote0"/>
        <w:pPrChange w:id="3253" w:author="my_pc" w:date="2022-02-06T22:33:00Z">
          <w:pPr>
            <w:pStyle w:val="FootnoteText"/>
          </w:pPr>
        </w:pPrChange>
      </w:pPr>
      <w:r w:rsidRPr="00516D27">
        <w:rPr>
          <w:rStyle w:val="FootnoteReference"/>
          <w:rFonts w:ascii="CG Times" w:hAnsi="CG Times"/>
          <w:szCs w:val="22"/>
          <w:rPrChange w:id="3254" w:author="my_pc" w:date="2022-02-06T21:47:00Z">
            <w:rPr>
              <w:rStyle w:val="FootnoteReference"/>
            </w:rPr>
          </w:rPrChange>
        </w:rPr>
        <w:footnoteRef/>
      </w:r>
      <w:r w:rsidRPr="00A15D44">
        <w:t xml:space="preserve"> </w:t>
      </w:r>
      <w:r w:rsidRPr="00516D27">
        <w:rPr>
          <w:rPrChange w:id="3255" w:author="my_pc" w:date="2022-02-06T21:47:00Z">
            <w:rPr>
              <w:rFonts w:cstheme="majorBidi"/>
            </w:rPr>
          </w:rPrChange>
        </w:rPr>
        <w:t xml:space="preserve">Jo Ann L. Asquith &amp; Dennis N. Bristow, </w:t>
      </w:r>
      <w:r w:rsidRPr="00516D27">
        <w:rPr>
          <w:i/>
          <w:iCs/>
          <w:rPrChange w:id="3256" w:author="my_pc" w:date="2022-02-06T21:47:00Z">
            <w:rPr>
              <w:rFonts w:cstheme="majorBidi"/>
              <w:i/>
              <w:iCs/>
            </w:rPr>
          </w:rPrChange>
        </w:rPr>
        <w:t>To Catch a Thief: A Pedagogical Study of Retail Shoplifting</w:t>
      </w:r>
      <w:r w:rsidRPr="00516D27">
        <w:rPr>
          <w:rPrChange w:id="3257" w:author="my_pc" w:date="2022-02-06T21:47:00Z">
            <w:rPr>
              <w:rFonts w:cstheme="majorBidi"/>
            </w:rPr>
          </w:rPrChange>
        </w:rPr>
        <w:t xml:space="preserve">, 75 </w:t>
      </w:r>
      <w:r w:rsidRPr="00516D27">
        <w:rPr>
          <w:smallCaps/>
          <w:rPrChange w:id="3258" w:author="my_pc" w:date="2022-02-06T21:47:00Z">
            <w:rPr>
              <w:rFonts w:cstheme="majorBidi"/>
              <w:smallCaps/>
            </w:rPr>
          </w:rPrChange>
        </w:rPr>
        <w:t xml:space="preserve">J. </w:t>
      </w:r>
      <w:del w:id="3259" w:author="my_pc" w:date="2022-02-06T21:24:00Z">
        <w:r w:rsidRPr="00516D27" w:rsidDel="009F0086">
          <w:rPr>
            <w:smallCaps/>
            <w:rPrChange w:id="3260" w:author="my_pc" w:date="2022-02-06T21:47:00Z">
              <w:rPr>
                <w:rFonts w:cstheme="majorBidi"/>
                <w:smallCaps/>
              </w:rPr>
            </w:rPrChange>
          </w:rPr>
          <w:delText xml:space="preserve">of </w:delText>
        </w:r>
      </w:del>
      <w:r w:rsidRPr="00516D27">
        <w:rPr>
          <w:smallCaps/>
          <w:rPrChange w:id="3261" w:author="my_pc" w:date="2022-02-06T21:47:00Z">
            <w:rPr>
              <w:rFonts w:cstheme="majorBidi"/>
              <w:smallCaps/>
            </w:rPr>
          </w:rPrChange>
        </w:rPr>
        <w:t>Educ. for Bus. 271</w:t>
      </w:r>
      <w:r w:rsidRPr="00516D27">
        <w:rPr>
          <w:rPrChange w:id="3262" w:author="my_pc" w:date="2022-02-06T21:47:00Z">
            <w:rPr>
              <w:rFonts w:cstheme="majorBidi"/>
            </w:rPr>
          </w:rPrChange>
        </w:rPr>
        <w:t xml:space="preserve"> (2000).</w:t>
      </w:r>
    </w:p>
  </w:footnote>
  <w:footnote w:id="126">
    <w:p w14:paraId="695E3DCD" w14:textId="2A782684" w:rsidR="002B6FF2" w:rsidRPr="00A15D44" w:rsidRDefault="002B6FF2">
      <w:pPr>
        <w:pStyle w:val="FootNote0"/>
        <w:rPr>
          <w:i/>
          <w:iCs/>
        </w:rPr>
        <w:pPrChange w:id="3265" w:author="my_pc" w:date="2022-02-06T22:33:00Z">
          <w:pPr>
            <w:pStyle w:val="FootnoteText"/>
          </w:pPr>
        </w:pPrChange>
      </w:pPr>
      <w:r w:rsidRPr="00516D27">
        <w:rPr>
          <w:rStyle w:val="FootnoteReference"/>
          <w:rFonts w:ascii="CG Times" w:hAnsi="CG Times"/>
          <w:szCs w:val="22"/>
          <w:rPrChange w:id="3266" w:author="my_pc" w:date="2022-02-06T21:47:00Z">
            <w:rPr>
              <w:rStyle w:val="FootnoteReference"/>
            </w:rPr>
          </w:rPrChange>
        </w:rPr>
        <w:footnoteRef/>
      </w:r>
      <w:r w:rsidRPr="00A15D44">
        <w:t xml:space="preserve"> </w:t>
      </w:r>
      <w:r w:rsidRPr="00A15D44">
        <w:rPr>
          <w:i/>
          <w:iCs/>
        </w:rPr>
        <w:t>Id.</w:t>
      </w:r>
    </w:p>
  </w:footnote>
  <w:footnote w:id="127">
    <w:p w14:paraId="39844A9E" w14:textId="027647BD" w:rsidR="002B6FF2" w:rsidRPr="00A15D44" w:rsidRDefault="002B6FF2">
      <w:pPr>
        <w:pStyle w:val="FootNote0"/>
        <w:pPrChange w:id="3268" w:author="my_pc" w:date="2022-02-06T22:33:00Z">
          <w:pPr>
            <w:pStyle w:val="FootnoteText"/>
          </w:pPr>
        </w:pPrChange>
      </w:pPr>
      <w:r w:rsidRPr="00516D27">
        <w:rPr>
          <w:rStyle w:val="FootnoteReference"/>
          <w:rFonts w:ascii="CG Times" w:hAnsi="CG Times"/>
          <w:szCs w:val="22"/>
          <w:rPrChange w:id="3269" w:author="my_pc" w:date="2022-02-06T21:47:00Z">
            <w:rPr>
              <w:rStyle w:val="FootnoteReference"/>
            </w:rPr>
          </w:rPrChange>
        </w:rPr>
        <w:footnoteRef/>
      </w:r>
      <w:r w:rsidRPr="00A15D44">
        <w:t xml:space="preserve"> Austin, </w:t>
      </w:r>
      <w:r w:rsidRPr="00A15D44">
        <w:rPr>
          <w:i/>
          <w:iCs/>
        </w:rPr>
        <w:t xml:space="preserve">supra </w:t>
      </w:r>
      <w:r w:rsidRPr="00A15D44">
        <w:t xml:space="preserve">note </w:t>
      </w:r>
      <w:del w:id="3270" w:author="my_pc" w:date="2022-02-06T21:24:00Z">
        <w:r w:rsidRPr="00A15D44" w:rsidDel="00734684">
          <w:delText>34</w:delText>
        </w:r>
      </w:del>
      <w:ins w:id="3271" w:author="my_pc" w:date="2022-02-06T21:24:00Z">
        <w:r w:rsidRPr="00A15D44">
          <w:t>3</w:t>
        </w:r>
        <w:r w:rsidRPr="00516D27">
          <w:t>1</w:t>
        </w:r>
      </w:ins>
      <w:r w:rsidRPr="00A15D44">
        <w:t>, at 226–</w:t>
      </w:r>
      <w:del w:id="3272" w:author="my_pc" w:date="2022-02-06T21:24:00Z">
        <w:r w:rsidRPr="00A15D44" w:rsidDel="00734684">
          <w:delText>2</w:delText>
        </w:r>
      </w:del>
      <w:r w:rsidRPr="00A15D44">
        <w:t xml:space="preserve">28. </w:t>
      </w:r>
    </w:p>
  </w:footnote>
  <w:footnote w:id="128">
    <w:p w14:paraId="5E4A9548" w14:textId="561582EE" w:rsidR="002B6FF2" w:rsidRPr="00A15D44" w:rsidRDefault="002B6FF2">
      <w:pPr>
        <w:pStyle w:val="FootNote0"/>
        <w:pPrChange w:id="3275" w:author="my_pc" w:date="2022-02-06T22:33:00Z">
          <w:pPr>
            <w:pStyle w:val="FootnoteText"/>
          </w:pPr>
        </w:pPrChange>
      </w:pPr>
      <w:r w:rsidRPr="00516D27">
        <w:rPr>
          <w:rStyle w:val="FootnoteReference"/>
          <w:rFonts w:ascii="CG Times" w:hAnsi="CG Times"/>
          <w:szCs w:val="22"/>
          <w:rPrChange w:id="3276" w:author="my_pc" w:date="2022-02-06T21:47:00Z">
            <w:rPr>
              <w:rStyle w:val="FootnoteReference"/>
            </w:rPr>
          </w:rPrChange>
        </w:rPr>
        <w:footnoteRef/>
      </w:r>
      <w:r w:rsidRPr="00A15D44">
        <w:t xml:space="preserve"> </w:t>
      </w:r>
      <w:r w:rsidRPr="00516D27">
        <w:rPr>
          <w:i/>
          <w:iCs/>
          <w:rPrChange w:id="3277" w:author="my_pc" w:date="2022-02-06T21:47:00Z">
            <w:rPr>
              <w:rFonts w:cstheme="majorBidi"/>
              <w:i/>
              <w:iCs/>
            </w:rPr>
          </w:rPrChange>
        </w:rPr>
        <w:t xml:space="preserve">See, e.g., </w:t>
      </w:r>
      <w:del w:id="3278" w:author="my_pc" w:date="2022-02-06T21:24:00Z">
        <w:r w:rsidRPr="00516D27" w:rsidDel="00734684">
          <w:rPr>
            <w:shd w:val="clear" w:color="auto" w:fill="FFFFFF"/>
            <w:rPrChange w:id="3279" w:author="my_pc" w:date="2022-02-06T21:47:00Z">
              <w:rPr>
                <w:rFonts w:cstheme="majorBidi"/>
                <w:shd w:val="clear" w:color="auto" w:fill="FFFFFF"/>
              </w:rPr>
            </w:rPrChange>
          </w:rPr>
          <w:delText xml:space="preserve">Williams, </w:delText>
        </w:r>
      </w:del>
      <w:del w:id="3280" w:author="my_pc" w:date="2022-02-06T21:25:00Z">
        <w:r w:rsidRPr="00516D27" w:rsidDel="00734684">
          <w:rPr>
            <w:shd w:val="clear" w:color="auto" w:fill="FFFFFF"/>
            <w:rPrChange w:id="3281" w:author="my_pc" w:date="2022-02-06T21:47:00Z">
              <w:rPr>
                <w:rFonts w:cstheme="majorBidi"/>
                <w:shd w:val="clear" w:color="auto" w:fill="FFFFFF"/>
              </w:rPr>
            </w:rPrChange>
          </w:rPr>
          <w:delText>J. D.</w:delText>
        </w:r>
      </w:del>
      <w:ins w:id="3282" w:author="my_pc" w:date="2022-02-06T21:24:00Z">
        <w:r w:rsidRPr="00516D27">
          <w:rPr>
            <w:shd w:val="clear" w:color="auto" w:fill="FFFFFF"/>
          </w:rPr>
          <w:t>Williams</w:t>
        </w:r>
      </w:ins>
      <w:ins w:id="3283" w:author="my_pc" w:date="2022-02-06T21:25:00Z">
        <w:r w:rsidRPr="00516D27">
          <w:rPr>
            <w:shd w:val="clear" w:color="auto" w:fill="FFFFFF"/>
          </w:rPr>
          <w:t xml:space="preserve"> et al.</w:t>
        </w:r>
      </w:ins>
      <w:ins w:id="3284" w:author="my_pc" w:date="2022-02-06T21:24:00Z">
        <w:r w:rsidRPr="00516D27">
          <w:rPr>
            <w:shd w:val="clear" w:color="auto" w:fill="FFFFFF"/>
          </w:rPr>
          <w:t>,</w:t>
        </w:r>
      </w:ins>
      <w:del w:id="3285" w:author="my_pc" w:date="2022-02-06T21:24:00Z">
        <w:r w:rsidRPr="00516D27" w:rsidDel="00734684">
          <w:rPr>
            <w:shd w:val="clear" w:color="auto" w:fill="FFFFFF"/>
            <w:rPrChange w:id="3286" w:author="my_pc" w:date="2022-02-06T21:47:00Z">
              <w:rPr>
                <w:rFonts w:cstheme="majorBidi"/>
                <w:shd w:val="clear" w:color="auto" w:fill="FFFFFF"/>
              </w:rPr>
            </w:rPrChange>
          </w:rPr>
          <w:delText>,</w:delText>
        </w:r>
      </w:del>
      <w:r w:rsidRPr="00516D27">
        <w:rPr>
          <w:shd w:val="clear" w:color="auto" w:fill="FFFFFF"/>
          <w:rPrChange w:id="3287" w:author="my_pc" w:date="2022-02-06T21:47:00Z">
            <w:rPr>
              <w:rFonts w:cstheme="majorBidi"/>
              <w:shd w:val="clear" w:color="auto" w:fill="FFFFFF"/>
            </w:rPr>
          </w:rPrChange>
        </w:rPr>
        <w:t xml:space="preserve"> </w:t>
      </w:r>
      <w:ins w:id="3288" w:author="my_pc" w:date="2022-02-06T21:25:00Z">
        <w:r w:rsidRPr="00516D27">
          <w:rPr>
            <w:i/>
            <w:iCs/>
            <w:shd w:val="clear" w:color="auto" w:fill="FFFFFF"/>
            <w:rPrChange w:id="3289" w:author="my_pc" w:date="2022-02-06T21:47:00Z">
              <w:rPr>
                <w:szCs w:val="22"/>
                <w:shd w:val="clear" w:color="auto" w:fill="FFFFFF"/>
              </w:rPr>
            </w:rPrChange>
          </w:rPr>
          <w:t>supra</w:t>
        </w:r>
        <w:r w:rsidRPr="00516D27">
          <w:rPr>
            <w:shd w:val="clear" w:color="auto" w:fill="FFFFFF"/>
          </w:rPr>
          <w:t xml:space="preserve"> note 14, at </w:t>
        </w:r>
      </w:ins>
      <w:del w:id="3290" w:author="my_pc" w:date="2022-02-06T21:25:00Z">
        <w:r w:rsidRPr="00516D27" w:rsidDel="00D03CA3">
          <w:rPr>
            <w:shd w:val="clear" w:color="auto" w:fill="FFFFFF"/>
            <w:rPrChange w:id="3291" w:author="my_pc" w:date="2022-02-06T21:47:00Z">
              <w:rPr>
                <w:rFonts w:cstheme="majorBidi"/>
                <w:shd w:val="clear" w:color="auto" w:fill="FFFFFF"/>
              </w:rPr>
            </w:rPrChange>
          </w:rPr>
          <w:delText xml:space="preserve">Henderson, G. R., &amp; Harris, A, </w:delText>
        </w:r>
        <w:r w:rsidRPr="00516D27" w:rsidDel="00D03CA3">
          <w:rPr>
            <w:i/>
            <w:iCs/>
            <w:shd w:val="clear" w:color="auto" w:fill="FFFFFF"/>
            <w:rPrChange w:id="3292" w:author="my_pc" w:date="2022-02-06T21:47:00Z">
              <w:rPr>
                <w:rFonts w:cstheme="majorBidi"/>
                <w:i/>
                <w:iCs/>
                <w:shd w:val="clear" w:color="auto" w:fill="FFFFFF"/>
              </w:rPr>
            </w:rPrChange>
          </w:rPr>
          <w:delText>Consumer Racial Profiling: Bigotry Goes to Market</w:delText>
        </w:r>
        <w:r w:rsidRPr="00516D27" w:rsidDel="00D03CA3">
          <w:rPr>
            <w:shd w:val="clear" w:color="auto" w:fill="FFFFFF"/>
            <w:rPrChange w:id="3293" w:author="my_pc" w:date="2022-02-06T21:47:00Z">
              <w:rPr>
                <w:rFonts w:cstheme="majorBidi"/>
                <w:shd w:val="clear" w:color="auto" w:fill="FFFFFF"/>
              </w:rPr>
            </w:rPrChange>
          </w:rPr>
          <w:delText xml:space="preserve">, 108(6) THE NEW CRISIS. 22, </w:delText>
        </w:r>
      </w:del>
      <w:r w:rsidRPr="00516D27">
        <w:rPr>
          <w:shd w:val="clear" w:color="auto" w:fill="FFFFFF"/>
          <w:rPrChange w:id="3294" w:author="my_pc" w:date="2022-02-06T21:47:00Z">
            <w:rPr>
              <w:rFonts w:cstheme="majorBidi"/>
              <w:shd w:val="clear" w:color="auto" w:fill="FFFFFF"/>
            </w:rPr>
          </w:rPrChange>
        </w:rPr>
        <w:t xml:space="preserve">22–24 </w:t>
      </w:r>
      <w:del w:id="3295" w:author="my_pc" w:date="2022-02-06T21:25:00Z">
        <w:r w:rsidRPr="00516D27" w:rsidDel="00D03CA3">
          <w:rPr>
            <w:shd w:val="clear" w:color="auto" w:fill="FFFFFF"/>
            <w:rPrChange w:id="3296" w:author="my_pc" w:date="2022-02-06T21:47:00Z">
              <w:rPr>
                <w:rFonts w:cstheme="majorBidi"/>
                <w:shd w:val="clear" w:color="auto" w:fill="FFFFFF"/>
              </w:rPr>
            </w:rPrChange>
          </w:rPr>
          <w:delText xml:space="preserve">(2001) </w:delText>
        </w:r>
      </w:del>
      <w:r w:rsidRPr="00516D27">
        <w:rPr>
          <w:shd w:val="clear" w:color="auto" w:fill="FFFFFF"/>
          <w:rPrChange w:id="3297" w:author="my_pc" w:date="2022-02-06T21:47:00Z">
            <w:rPr>
              <w:rFonts w:cstheme="majorBidi"/>
              <w:shd w:val="clear" w:color="auto" w:fill="FFFFFF"/>
            </w:rPr>
          </w:rPrChange>
        </w:rPr>
        <w:t>(reporting on a poll</w:t>
      </w:r>
      <w:del w:id="3298" w:author="Susan" w:date="2022-02-06T15:41:00Z">
        <w:r w:rsidRPr="00516D27" w:rsidDel="0003336B">
          <w:rPr>
            <w:shd w:val="clear" w:color="auto" w:fill="FFFFFF"/>
            <w:rPrChange w:id="3299" w:author="my_pc" w:date="2022-02-06T21:47:00Z">
              <w:rPr>
                <w:rFonts w:cstheme="majorBidi"/>
                <w:shd w:val="clear" w:color="auto" w:fill="FFFFFF"/>
              </w:rPr>
            </w:rPrChange>
          </w:rPr>
          <w:delText>,</w:delText>
        </w:r>
      </w:del>
      <w:r w:rsidRPr="00516D27">
        <w:rPr>
          <w:shd w:val="clear" w:color="auto" w:fill="FFFFFF"/>
          <w:rPrChange w:id="3300" w:author="my_pc" w:date="2022-02-06T21:47:00Z">
            <w:rPr>
              <w:rFonts w:cstheme="majorBidi"/>
              <w:shd w:val="clear" w:color="auto" w:fill="FFFFFF"/>
            </w:rPr>
          </w:rPrChange>
        </w:rPr>
        <w:t xml:space="preserve"> </w:t>
      </w:r>
      <w:r w:rsidRPr="00516D27">
        <w:rPr>
          <w:rPrChange w:id="3301" w:author="my_pc" w:date="2022-02-06T21:47:00Z">
            <w:rPr>
              <w:rFonts w:cstheme="majorBidi"/>
            </w:rPr>
          </w:rPrChange>
        </w:rPr>
        <w:t xml:space="preserve">in which more than half of </w:t>
      </w:r>
      <w:ins w:id="3302" w:author="Susan" w:date="2022-02-06T17:58:00Z">
        <w:r w:rsidRPr="00516D27">
          <w:rPr>
            <w:rPrChange w:id="3303" w:author="my_pc" w:date="2022-02-06T21:47:00Z">
              <w:rPr>
                <w:rFonts w:cstheme="majorBidi"/>
              </w:rPr>
            </w:rPrChange>
          </w:rPr>
          <w:t>B</w:t>
        </w:r>
      </w:ins>
      <w:del w:id="3304" w:author="Susan" w:date="2022-02-06T17:58:00Z">
        <w:r w:rsidRPr="00516D27" w:rsidDel="005E5B7C">
          <w:rPr>
            <w:rPrChange w:id="3305" w:author="my_pc" w:date="2022-02-06T21:47:00Z">
              <w:rPr>
                <w:rFonts w:cstheme="majorBidi"/>
              </w:rPr>
            </w:rPrChange>
          </w:rPr>
          <w:delText>b</w:delText>
        </w:r>
      </w:del>
      <w:r w:rsidRPr="00516D27">
        <w:rPr>
          <w:rPrChange w:id="3306" w:author="my_pc" w:date="2022-02-06T21:47:00Z">
            <w:rPr>
              <w:rFonts w:cstheme="majorBidi"/>
            </w:rPr>
          </w:rPrChange>
        </w:rPr>
        <w:t>lack men reported that they had been subjected to racial profiling while driving).</w:t>
      </w:r>
    </w:p>
  </w:footnote>
  <w:footnote w:id="129">
    <w:p w14:paraId="72B2EB41" w14:textId="4AB7BF57" w:rsidR="002B6FF2" w:rsidRPr="00A15D44" w:rsidRDefault="002B6FF2">
      <w:pPr>
        <w:pStyle w:val="FootNote0"/>
        <w:pPrChange w:id="3313" w:author="my_pc" w:date="2022-02-06T22:33:00Z">
          <w:pPr>
            <w:pStyle w:val="FootnoteText"/>
          </w:pPr>
        </w:pPrChange>
      </w:pPr>
      <w:r w:rsidRPr="00516D27">
        <w:rPr>
          <w:rStyle w:val="FootnoteReference"/>
          <w:rFonts w:ascii="CG Times" w:hAnsi="CG Times"/>
          <w:szCs w:val="22"/>
          <w:rPrChange w:id="3314" w:author="my_pc" w:date="2022-02-06T21:47:00Z">
            <w:rPr>
              <w:rStyle w:val="FootnoteReference"/>
            </w:rPr>
          </w:rPrChange>
        </w:rPr>
        <w:footnoteRef/>
      </w:r>
      <w:r w:rsidRPr="00A15D44">
        <w:t xml:space="preserve"> </w:t>
      </w:r>
      <w:r w:rsidRPr="00516D27">
        <w:rPr>
          <w:i/>
          <w:iCs/>
          <w:rPrChange w:id="3315" w:author="my_pc" w:date="2022-02-06T21:47:00Z">
            <w:rPr>
              <w:rFonts w:cstheme="majorBidi"/>
              <w:i/>
              <w:iCs/>
            </w:rPr>
          </w:rPrChange>
        </w:rPr>
        <w:t>See, e.g.,</w:t>
      </w:r>
      <w:r w:rsidRPr="00516D27">
        <w:rPr>
          <w:rPrChange w:id="3316" w:author="my_pc" w:date="2022-02-06T21:47:00Z">
            <w:rPr>
              <w:rFonts w:cstheme="majorBidi"/>
            </w:rPr>
          </w:rPrChange>
        </w:rPr>
        <w:t xml:space="preserve"> Cassi Pittman Claytor, </w:t>
      </w:r>
      <w:r w:rsidRPr="00516D27">
        <w:rPr>
          <w:i/>
          <w:iCs/>
          <w:rPrChange w:id="3317" w:author="my_pc" w:date="2022-02-06T21:47:00Z">
            <w:rPr>
              <w:rFonts w:cstheme="majorBidi"/>
              <w:i/>
              <w:iCs/>
            </w:rPr>
          </w:rPrChange>
        </w:rPr>
        <w:t>“Shopping while Black”: Black Consumers</w:t>
      </w:r>
      <w:del w:id="3318" w:author="my_pc" w:date="2022-02-06T18:46:00Z">
        <w:r w:rsidRPr="00516D27" w:rsidDel="00A71EB6">
          <w:rPr>
            <w:i/>
            <w:iCs/>
            <w:rPrChange w:id="3319" w:author="my_pc" w:date="2022-02-06T21:47:00Z">
              <w:rPr>
                <w:rFonts w:cstheme="majorBidi"/>
                <w:i/>
                <w:iCs/>
              </w:rPr>
            </w:rPrChange>
          </w:rPr>
          <w:delText>’</w:delText>
        </w:r>
      </w:del>
      <w:ins w:id="3320" w:author="my_pc" w:date="2022-02-06T18:46:00Z">
        <w:r w:rsidRPr="00516D27">
          <w:rPr>
            <w:i/>
            <w:iCs/>
            <w:rPrChange w:id="3321" w:author="my_pc" w:date="2022-02-06T21:47:00Z">
              <w:rPr>
                <w:rFonts w:cstheme="majorBidi"/>
                <w:i/>
                <w:iCs/>
              </w:rPr>
            </w:rPrChange>
          </w:rPr>
          <w:t>’</w:t>
        </w:r>
      </w:ins>
      <w:r w:rsidRPr="00516D27">
        <w:rPr>
          <w:i/>
          <w:iCs/>
          <w:rPrChange w:id="3322" w:author="my_pc" w:date="2022-02-06T21:47:00Z">
            <w:rPr>
              <w:rFonts w:cstheme="majorBidi"/>
              <w:i/>
              <w:iCs/>
            </w:rPr>
          </w:rPrChange>
        </w:rPr>
        <w:t xml:space="preserve"> Management of Racial Stigma and Racial Profiling in Retail Settings</w:t>
      </w:r>
      <w:r w:rsidRPr="00516D27">
        <w:rPr>
          <w:rPrChange w:id="3323" w:author="my_pc" w:date="2022-02-06T21:47:00Z">
            <w:rPr>
              <w:rFonts w:cstheme="majorBidi"/>
            </w:rPr>
          </w:rPrChange>
        </w:rPr>
        <w:t xml:space="preserve">, 20 </w:t>
      </w:r>
      <w:r w:rsidRPr="00516D27">
        <w:rPr>
          <w:smallCaps/>
          <w:rPrChange w:id="3324" w:author="my_pc" w:date="2022-02-06T21:47:00Z">
            <w:rPr>
              <w:rFonts w:cstheme="majorBidi"/>
              <w:smallCaps/>
            </w:rPr>
          </w:rPrChange>
        </w:rPr>
        <w:t>J. Consumer Cult.</w:t>
      </w:r>
      <w:r w:rsidRPr="00516D27">
        <w:rPr>
          <w:rPrChange w:id="3325" w:author="my_pc" w:date="2022-02-06T21:47:00Z">
            <w:rPr>
              <w:rFonts w:cstheme="majorBidi"/>
            </w:rPr>
          </w:rPrChange>
        </w:rPr>
        <w:t xml:space="preserve"> 3, 4 (2020).</w:t>
      </w:r>
    </w:p>
  </w:footnote>
  <w:footnote w:id="130">
    <w:p w14:paraId="25D55973" w14:textId="79AA5E52" w:rsidR="002B6FF2" w:rsidRPr="00516D27" w:rsidRDefault="002B6FF2">
      <w:pPr>
        <w:pStyle w:val="FootNote0"/>
        <w:rPr>
          <w:highlight w:val="yellow"/>
          <w:rPrChange w:id="3330" w:author="my_pc" w:date="2022-02-06T21:47:00Z">
            <w:rPr>
              <w:rFonts w:cstheme="majorBidi"/>
              <w:highlight w:val="yellow"/>
            </w:rPr>
          </w:rPrChange>
        </w:rPr>
        <w:pPrChange w:id="3331" w:author="my_pc" w:date="2022-02-06T22:33:00Z">
          <w:pPr>
            <w:pStyle w:val="FootnoteText"/>
          </w:pPr>
        </w:pPrChange>
      </w:pPr>
      <w:r w:rsidRPr="00516D27">
        <w:rPr>
          <w:rStyle w:val="FootnoteReference"/>
          <w:rFonts w:ascii="CG Times" w:hAnsi="CG Times"/>
          <w:szCs w:val="22"/>
          <w:rPrChange w:id="3332" w:author="my_pc" w:date="2022-02-06T21:47:00Z">
            <w:rPr>
              <w:rStyle w:val="FootnoteReference"/>
            </w:rPr>
          </w:rPrChange>
        </w:rPr>
        <w:footnoteRef/>
      </w:r>
      <w:r w:rsidRPr="00516D27">
        <w:rPr>
          <w:rPrChange w:id="3333" w:author="my_pc" w:date="2022-02-06T21:47:00Z">
            <w:rPr>
              <w:rFonts w:cstheme="majorBidi"/>
            </w:rPr>
          </w:rPrChange>
        </w:rPr>
        <w:t xml:space="preserve"> </w:t>
      </w:r>
      <w:r w:rsidRPr="00516D27">
        <w:rPr>
          <w:i/>
          <w:iCs/>
          <w:rPrChange w:id="3334" w:author="my_pc" w:date="2022-02-06T21:47:00Z">
            <w:rPr>
              <w:rFonts w:cstheme="majorBidi"/>
              <w:i/>
              <w:iCs/>
            </w:rPr>
          </w:rPrChange>
        </w:rPr>
        <w:t xml:space="preserve">Id. </w:t>
      </w:r>
      <w:r w:rsidRPr="00516D27">
        <w:rPr>
          <w:rPrChange w:id="3335" w:author="my_pc" w:date="2022-02-06T21:47:00Z">
            <w:rPr>
              <w:rFonts w:cstheme="majorBidi"/>
            </w:rPr>
          </w:rPrChange>
        </w:rPr>
        <w:t>at 16.</w:t>
      </w:r>
    </w:p>
  </w:footnote>
  <w:footnote w:id="131">
    <w:p w14:paraId="693802F3" w14:textId="06350046" w:rsidR="002B6FF2" w:rsidRPr="00A15D44" w:rsidRDefault="002B6FF2">
      <w:pPr>
        <w:pStyle w:val="FootNote0"/>
        <w:pPrChange w:id="3340" w:author="my_pc" w:date="2022-02-06T22:33:00Z">
          <w:pPr>
            <w:pStyle w:val="FootnoteText"/>
          </w:pPr>
        </w:pPrChange>
      </w:pPr>
      <w:r w:rsidRPr="00516D27">
        <w:rPr>
          <w:rStyle w:val="FootnoteReference"/>
          <w:rFonts w:ascii="CG Times" w:hAnsi="CG Times"/>
          <w:szCs w:val="22"/>
          <w:rPrChange w:id="3341" w:author="my_pc" w:date="2022-02-06T21:47:00Z">
            <w:rPr>
              <w:rStyle w:val="FootnoteReference"/>
            </w:rPr>
          </w:rPrChange>
        </w:rPr>
        <w:footnoteRef/>
      </w:r>
      <w:r w:rsidRPr="00A15D44">
        <w:t xml:space="preserve"> </w:t>
      </w:r>
      <w:r w:rsidRPr="00A15D44">
        <w:rPr>
          <w:i/>
          <w:iCs/>
        </w:rPr>
        <w:t xml:space="preserve">Id. </w:t>
      </w:r>
      <w:r w:rsidRPr="00A15D44">
        <w:t>at 8–9.</w:t>
      </w:r>
    </w:p>
  </w:footnote>
  <w:footnote w:id="132">
    <w:p w14:paraId="49861374" w14:textId="77D101DF" w:rsidR="002B6FF2" w:rsidRPr="00A15D44" w:rsidRDefault="002B6FF2">
      <w:pPr>
        <w:pStyle w:val="FootNote0"/>
        <w:pPrChange w:id="3342" w:author="my_pc" w:date="2022-02-06T22:33:00Z">
          <w:pPr>
            <w:pStyle w:val="FootnoteText"/>
          </w:pPr>
        </w:pPrChange>
      </w:pPr>
      <w:r w:rsidRPr="00516D27">
        <w:rPr>
          <w:rStyle w:val="FootnoteReference"/>
          <w:rFonts w:ascii="CG Times" w:hAnsi="CG Times"/>
          <w:szCs w:val="22"/>
          <w:rPrChange w:id="3343" w:author="my_pc" w:date="2022-02-06T21:47:00Z">
            <w:rPr>
              <w:rStyle w:val="FootnoteReference"/>
            </w:rPr>
          </w:rPrChange>
        </w:rPr>
        <w:footnoteRef/>
      </w:r>
      <w:r w:rsidRPr="00A15D44">
        <w:t xml:space="preserve"> </w:t>
      </w:r>
      <w:del w:id="3344" w:author="my_pc" w:date="2022-02-06T21:26:00Z">
        <w:r w:rsidRPr="00A15D44" w:rsidDel="00D03CA3">
          <w:delText xml:space="preserve">Fiske </w:delText>
        </w:r>
      </w:del>
      <w:r w:rsidRPr="00A15D44">
        <w:t>S</w:t>
      </w:r>
      <w:ins w:id="3345" w:author="my_pc" w:date="2022-02-06T21:26:00Z">
        <w:r w:rsidRPr="00516D27">
          <w:t>.</w:t>
        </w:r>
      </w:ins>
      <w:r w:rsidRPr="00A15D44">
        <w:t>T</w:t>
      </w:r>
      <w:ins w:id="3346" w:author="my_pc" w:date="2022-02-06T21:26:00Z">
        <w:r w:rsidRPr="00516D27">
          <w:t>. Fiske</w:t>
        </w:r>
      </w:ins>
      <w:del w:id="3347" w:author="my_pc" w:date="2022-02-06T21:26:00Z">
        <w:r w:rsidRPr="00A15D44" w:rsidDel="006D60BE">
          <w:delText xml:space="preserve">, </w:delText>
        </w:r>
        <w:r w:rsidRPr="00A15D44" w:rsidDel="00D03CA3">
          <w:delText xml:space="preserve">Cuddy </w:delText>
        </w:r>
        <w:r w:rsidRPr="00A15D44" w:rsidDel="006D60BE">
          <w:delText>AJC, Glick P, Xu J.</w:delText>
        </w:r>
      </w:del>
      <w:ins w:id="3348" w:author="my_pc" w:date="2022-02-06T21:26:00Z">
        <w:r w:rsidRPr="00516D27">
          <w:t xml:space="preserve"> et al.,</w:t>
        </w:r>
      </w:ins>
      <w:r w:rsidRPr="00A15D44">
        <w:t xml:space="preserve"> </w:t>
      </w:r>
      <w:del w:id="3349" w:author="my_pc" w:date="2022-02-06T21:26:00Z">
        <w:r w:rsidRPr="00516D27" w:rsidDel="006D60BE">
          <w:rPr>
            <w:i/>
            <w:iCs/>
            <w:rPrChange w:id="3350" w:author="my_pc" w:date="2022-02-06T21:47:00Z">
              <w:rPr/>
            </w:rPrChange>
          </w:rPr>
          <w:delText xml:space="preserve">2002. </w:delText>
        </w:r>
      </w:del>
      <w:r w:rsidRPr="00516D27">
        <w:rPr>
          <w:i/>
          <w:iCs/>
          <w:rPrChange w:id="3351" w:author="my_pc" w:date="2022-02-06T21:47:00Z">
            <w:rPr/>
          </w:rPrChange>
        </w:rPr>
        <w:t xml:space="preserve">A </w:t>
      </w:r>
      <w:del w:id="3352" w:author="my_pc" w:date="2022-02-06T21:27:00Z">
        <w:r w:rsidRPr="00516D27" w:rsidDel="006D60BE">
          <w:rPr>
            <w:i/>
            <w:iCs/>
            <w:rPrChange w:id="3353" w:author="my_pc" w:date="2022-02-06T21:47:00Z">
              <w:rPr/>
            </w:rPrChange>
          </w:rPr>
          <w:delText xml:space="preserve">model </w:delText>
        </w:r>
      </w:del>
      <w:ins w:id="3354" w:author="my_pc" w:date="2022-02-06T21:27:00Z">
        <w:r w:rsidRPr="00516D27">
          <w:rPr>
            <w:i/>
            <w:iCs/>
            <w:rPrChange w:id="3355" w:author="my_pc" w:date="2022-02-06T21:47:00Z">
              <w:rPr>
                <w:szCs w:val="22"/>
              </w:rPr>
            </w:rPrChange>
          </w:rPr>
          <w:t>M</w:t>
        </w:r>
        <w:r w:rsidRPr="00516D27">
          <w:rPr>
            <w:i/>
            <w:iCs/>
            <w:rPrChange w:id="3356" w:author="my_pc" w:date="2022-02-06T21:47:00Z">
              <w:rPr/>
            </w:rPrChange>
          </w:rPr>
          <w:t xml:space="preserve">odel </w:t>
        </w:r>
      </w:ins>
      <w:r w:rsidRPr="00516D27">
        <w:rPr>
          <w:i/>
          <w:iCs/>
          <w:rPrChange w:id="3357" w:author="my_pc" w:date="2022-02-06T21:47:00Z">
            <w:rPr/>
          </w:rPrChange>
        </w:rPr>
        <w:t>of (</w:t>
      </w:r>
      <w:r w:rsidRPr="00516D27">
        <w:rPr>
          <w:i/>
          <w:iCs/>
          <w:rPrChange w:id="3358" w:author="my_pc" w:date="2022-02-06T21:47:00Z">
            <w:rPr>
              <w:szCs w:val="22"/>
            </w:rPr>
          </w:rPrChange>
        </w:rPr>
        <w:t xml:space="preserve">Often Mixed) Stereotype Content: Competence </w:t>
      </w:r>
      <w:r w:rsidRPr="00516D27">
        <w:rPr>
          <w:i/>
          <w:iCs/>
          <w:rPrChange w:id="3359" w:author="my_pc" w:date="2022-02-06T21:47:00Z">
            <w:rPr/>
          </w:rPrChange>
        </w:rPr>
        <w:t xml:space="preserve">and </w:t>
      </w:r>
      <w:r w:rsidRPr="00516D27">
        <w:rPr>
          <w:i/>
          <w:iCs/>
          <w:rPrChange w:id="3360" w:author="my_pc" w:date="2022-02-06T21:47:00Z">
            <w:rPr>
              <w:szCs w:val="22"/>
            </w:rPr>
          </w:rPrChange>
        </w:rPr>
        <w:t xml:space="preserve">Warmth Respectively Follow </w:t>
      </w:r>
      <w:del w:id="3361" w:author="my_pc" w:date="2022-02-06T21:27:00Z">
        <w:r w:rsidRPr="00516D27" w:rsidDel="006D60BE">
          <w:rPr>
            <w:i/>
            <w:iCs/>
            <w:rPrChange w:id="3362" w:author="my_pc" w:date="2022-02-06T21:47:00Z">
              <w:rPr>
                <w:szCs w:val="22"/>
              </w:rPr>
            </w:rPrChange>
          </w:rPr>
          <w:delText xml:space="preserve">From </w:delText>
        </w:r>
      </w:del>
      <w:ins w:id="3363" w:author="my_pc" w:date="2022-02-06T21:27:00Z">
        <w:r w:rsidRPr="00516D27">
          <w:rPr>
            <w:i/>
            <w:iCs/>
            <w:rPrChange w:id="3364" w:author="my_pc" w:date="2022-02-06T21:47:00Z">
              <w:rPr>
                <w:szCs w:val="22"/>
              </w:rPr>
            </w:rPrChange>
          </w:rPr>
          <w:t xml:space="preserve">from </w:t>
        </w:r>
      </w:ins>
      <w:r w:rsidRPr="00516D27">
        <w:rPr>
          <w:i/>
          <w:iCs/>
          <w:rPrChange w:id="3365" w:author="my_pc" w:date="2022-02-06T21:47:00Z">
            <w:rPr>
              <w:szCs w:val="22"/>
            </w:rPr>
          </w:rPrChange>
        </w:rPr>
        <w:t xml:space="preserve">Perceived Status </w:t>
      </w:r>
      <w:del w:id="3366" w:author="my_pc" w:date="2022-02-06T21:27:00Z">
        <w:r w:rsidRPr="00516D27" w:rsidDel="006D60BE">
          <w:rPr>
            <w:i/>
            <w:iCs/>
            <w:rPrChange w:id="3367" w:author="my_pc" w:date="2022-02-06T21:47:00Z">
              <w:rPr>
                <w:szCs w:val="22"/>
              </w:rPr>
            </w:rPrChange>
          </w:rPr>
          <w:delText xml:space="preserve">And </w:delText>
        </w:r>
      </w:del>
      <w:ins w:id="3368" w:author="my_pc" w:date="2022-02-06T21:27:00Z">
        <w:r w:rsidRPr="00516D27">
          <w:rPr>
            <w:i/>
            <w:iCs/>
            <w:rPrChange w:id="3369" w:author="my_pc" w:date="2022-02-06T21:47:00Z">
              <w:rPr>
                <w:szCs w:val="22"/>
              </w:rPr>
            </w:rPrChange>
          </w:rPr>
          <w:t xml:space="preserve">and </w:t>
        </w:r>
      </w:ins>
      <w:r w:rsidRPr="00516D27">
        <w:rPr>
          <w:i/>
          <w:iCs/>
          <w:rPrChange w:id="3370" w:author="my_pc" w:date="2022-02-06T21:47:00Z">
            <w:rPr>
              <w:szCs w:val="22"/>
            </w:rPr>
          </w:rPrChange>
        </w:rPr>
        <w:t>Competition</w:t>
      </w:r>
      <w:ins w:id="3371" w:author="my_pc" w:date="2022-02-06T21:27:00Z">
        <w:r w:rsidRPr="00516D27">
          <w:t>,</w:t>
        </w:r>
      </w:ins>
      <w:del w:id="3372" w:author="my_pc" w:date="2022-02-06T21:27:00Z">
        <w:r w:rsidRPr="00A15D44" w:rsidDel="006D60BE">
          <w:delText>.</w:delText>
        </w:r>
      </w:del>
      <w:r w:rsidRPr="00A15D44">
        <w:t xml:space="preserve"> </w:t>
      </w:r>
      <w:ins w:id="3373" w:author="my_pc" w:date="2022-02-06T21:27:00Z">
        <w:r w:rsidRPr="00516D27">
          <w:t xml:space="preserve">82(6) </w:t>
        </w:r>
      </w:ins>
      <w:r w:rsidRPr="00516D27">
        <w:rPr>
          <w:rStyle w:val="scChar"/>
          <w:szCs w:val="22"/>
          <w:rPrChange w:id="3374" w:author="my_pc" w:date="2022-02-06T21:47:00Z">
            <w:rPr/>
          </w:rPrChange>
        </w:rPr>
        <w:t>J. Personal. Soc. Psychol</w:t>
      </w:r>
      <w:r w:rsidRPr="00A15D44">
        <w:t xml:space="preserve">. </w:t>
      </w:r>
      <w:del w:id="3375" w:author="my_pc" w:date="2022-02-06T21:27:00Z">
        <w:r w:rsidRPr="00A15D44" w:rsidDel="006D60BE">
          <w:delText>82(6):</w:delText>
        </w:r>
      </w:del>
      <w:r w:rsidRPr="00A15D44">
        <w:t>878–902</w:t>
      </w:r>
      <w:ins w:id="3376" w:author="my_pc" w:date="2022-02-06T21:26:00Z">
        <w:r w:rsidRPr="00516D27">
          <w:t xml:space="preserve"> (2002)</w:t>
        </w:r>
      </w:ins>
      <w:ins w:id="3377" w:author="my_pc" w:date="2022-02-06T21:27:00Z">
        <w:r w:rsidRPr="00516D27">
          <w:t>.</w:t>
        </w:r>
      </w:ins>
    </w:p>
  </w:footnote>
  <w:footnote w:id="133">
    <w:p w14:paraId="37A51F02" w14:textId="5A86A1AF" w:rsidR="002B6FF2" w:rsidRPr="00A15D44" w:rsidRDefault="002B6FF2">
      <w:pPr>
        <w:pStyle w:val="FootNote0"/>
        <w:pPrChange w:id="3380" w:author="my_pc" w:date="2022-02-06T22:33:00Z">
          <w:pPr>
            <w:pStyle w:val="FootnoteText"/>
          </w:pPr>
        </w:pPrChange>
      </w:pPr>
      <w:r w:rsidRPr="00516D27">
        <w:rPr>
          <w:rStyle w:val="FootnoteReference"/>
          <w:rFonts w:ascii="CG Times" w:hAnsi="CG Times"/>
          <w:szCs w:val="22"/>
          <w:rPrChange w:id="3381" w:author="my_pc" w:date="2022-02-06T21:47:00Z">
            <w:rPr>
              <w:rStyle w:val="FootnoteReference"/>
            </w:rPr>
          </w:rPrChange>
        </w:rPr>
        <w:footnoteRef/>
      </w:r>
      <w:r w:rsidRPr="00A15D44">
        <w:t xml:space="preserve"> </w:t>
      </w:r>
      <w:r w:rsidRPr="00A15D44">
        <w:rPr>
          <w:i/>
          <w:iCs/>
        </w:rPr>
        <w:t xml:space="preserve">See, e.g., </w:t>
      </w:r>
      <w:r w:rsidRPr="00A15D44">
        <w:t xml:space="preserve">Cecilia L. Ridgeway &amp; Tamar </w:t>
      </w:r>
      <w:proofErr w:type="spellStart"/>
      <w:r w:rsidRPr="00A15D44">
        <w:t>Kricheli</w:t>
      </w:r>
      <w:proofErr w:type="spellEnd"/>
      <w:r w:rsidRPr="00A15D44">
        <w:t xml:space="preserve">-Katz, </w:t>
      </w:r>
      <w:r w:rsidRPr="00A15D44">
        <w:rPr>
          <w:i/>
          <w:iCs/>
        </w:rPr>
        <w:t>Intersecting Cultural Beliefs in Social Relations: Gender, Race, and Class Binds and Freedoms</w:t>
      </w:r>
      <w:r w:rsidRPr="00A15D44">
        <w:t xml:space="preserve">, 27 </w:t>
      </w:r>
      <w:r w:rsidRPr="00A15D44">
        <w:rPr>
          <w:smallCaps/>
        </w:rPr>
        <w:t>Gender &amp; Society</w:t>
      </w:r>
      <w:r w:rsidRPr="00A15D44">
        <w:t xml:space="preserve"> 294, 304 (2013) (observing that “[c]lass is part of what it means to be </w:t>
      </w:r>
      <w:ins w:id="3382" w:author="my_pc" w:date="2022-02-06T21:28:00Z">
        <w:r w:rsidRPr="00516D27">
          <w:t>‘</w:t>
        </w:r>
      </w:ins>
      <w:del w:id="3383" w:author="my_pc" w:date="2022-02-06T21:28:00Z">
        <w:r w:rsidRPr="00A15D44" w:rsidDel="007515DA">
          <w:delText>“</w:delText>
        </w:r>
      </w:del>
      <w:r w:rsidRPr="00A15D44">
        <w:t>white</w:t>
      </w:r>
      <w:ins w:id="3384" w:author="my_pc" w:date="2022-02-06T21:28:00Z">
        <w:r w:rsidRPr="00516D27">
          <w:t>’</w:t>
        </w:r>
      </w:ins>
      <w:del w:id="3385" w:author="my_pc" w:date="2022-02-06T21:28:00Z">
        <w:r w:rsidRPr="00A15D44" w:rsidDel="007515DA">
          <w:delText>”</w:delText>
        </w:r>
      </w:del>
      <w:r w:rsidRPr="00A15D44">
        <w:t xml:space="preserve"> or </w:t>
      </w:r>
      <w:ins w:id="3386" w:author="my_pc" w:date="2022-02-06T21:28:00Z">
        <w:r w:rsidRPr="00516D27">
          <w:t>‘</w:t>
        </w:r>
      </w:ins>
      <w:del w:id="3387" w:author="my_pc" w:date="2022-02-06T21:28:00Z">
        <w:r w:rsidRPr="00A15D44" w:rsidDel="007515DA">
          <w:delText>“</w:delText>
        </w:r>
      </w:del>
      <w:r w:rsidRPr="00A15D44">
        <w:t>Black</w:t>
      </w:r>
      <w:ins w:id="3388" w:author="my_pc" w:date="2022-02-06T21:28:00Z">
        <w:r w:rsidRPr="00516D27">
          <w:t>’</w:t>
        </w:r>
      </w:ins>
      <w:del w:id="3389" w:author="my_pc" w:date="2022-02-06T21:28:00Z">
        <w:r w:rsidRPr="00A15D44" w:rsidDel="007515DA">
          <w:delText>”</w:delText>
        </w:r>
      </w:del>
      <w:r w:rsidRPr="00A15D44">
        <w:t xml:space="preserve">”). </w:t>
      </w:r>
    </w:p>
  </w:footnote>
  <w:footnote w:id="134">
    <w:p w14:paraId="54A36FB5" w14:textId="10AD85C7" w:rsidR="002B6FF2" w:rsidRPr="00A15D44" w:rsidRDefault="002B6FF2">
      <w:pPr>
        <w:pStyle w:val="FootNote0"/>
        <w:pPrChange w:id="3394" w:author="my_pc" w:date="2022-02-06T22:33:00Z">
          <w:pPr>
            <w:pStyle w:val="FootnoteText"/>
          </w:pPr>
        </w:pPrChange>
      </w:pPr>
      <w:r w:rsidRPr="00516D27">
        <w:rPr>
          <w:rStyle w:val="FootnoteReference"/>
          <w:rFonts w:ascii="CG Times" w:hAnsi="CG Times"/>
          <w:szCs w:val="22"/>
          <w:rPrChange w:id="3395" w:author="my_pc" w:date="2022-02-06T21:47:00Z">
            <w:rPr>
              <w:rStyle w:val="FootnoteReference"/>
            </w:rPr>
          </w:rPrChange>
        </w:rPr>
        <w:footnoteRef/>
      </w:r>
      <w:r w:rsidRPr="00A15D44">
        <w:t xml:space="preserve"> </w:t>
      </w:r>
      <w:del w:id="3396" w:author="my_pc" w:date="2022-02-06T21:28:00Z">
        <w:r w:rsidRPr="00A15D44" w:rsidDel="00CA4A96">
          <w:delText xml:space="preserve">Penner, </w:delText>
        </w:r>
      </w:del>
      <w:r w:rsidRPr="00A15D44">
        <w:t>Andrew M.</w:t>
      </w:r>
      <w:ins w:id="3397" w:author="my_pc" w:date="2022-02-06T21:28:00Z">
        <w:r w:rsidRPr="00516D27">
          <w:t xml:space="preserve"> Penner &amp; </w:t>
        </w:r>
      </w:ins>
      <w:del w:id="3398" w:author="my_pc" w:date="2022-02-06T21:28:00Z">
        <w:r w:rsidRPr="00A15D44" w:rsidDel="00CA4A96">
          <w:delText xml:space="preserve">, and </w:delText>
        </w:r>
      </w:del>
      <w:r w:rsidRPr="00A15D44">
        <w:t>Aliya Saperstein</w:t>
      </w:r>
      <w:ins w:id="3399" w:author="my_pc" w:date="2022-02-06T21:28:00Z">
        <w:r w:rsidRPr="00516D27">
          <w:t xml:space="preserve">, </w:t>
        </w:r>
      </w:ins>
      <w:del w:id="3400" w:author="my_pc" w:date="2022-02-06T21:28:00Z">
        <w:r w:rsidRPr="00516D27" w:rsidDel="00CA4A96">
          <w:rPr>
            <w:i/>
            <w:iCs/>
            <w:rPrChange w:id="3401" w:author="my_pc" w:date="2022-02-06T21:47:00Z">
              <w:rPr/>
            </w:rPrChange>
          </w:rPr>
          <w:delText>. 201</w:delText>
        </w:r>
      </w:del>
      <w:del w:id="3402" w:author="my_pc" w:date="2022-02-06T21:29:00Z">
        <w:r w:rsidRPr="00516D27" w:rsidDel="00CA4A96">
          <w:rPr>
            <w:i/>
            <w:iCs/>
            <w:rPrChange w:id="3403" w:author="my_pc" w:date="2022-02-06T21:47:00Z">
              <w:rPr/>
            </w:rPrChange>
          </w:rPr>
          <w:delText xml:space="preserve">3. </w:delText>
        </w:r>
      </w:del>
      <w:r w:rsidRPr="00516D27">
        <w:rPr>
          <w:i/>
          <w:iCs/>
          <w:rPrChange w:id="3404" w:author="my_pc" w:date="2022-02-06T21:47:00Z">
            <w:rPr/>
          </w:rPrChange>
        </w:rPr>
        <w:t xml:space="preserve">Engendering </w:t>
      </w:r>
      <w:r w:rsidRPr="00516D27">
        <w:rPr>
          <w:i/>
          <w:iCs/>
          <w:rPrChange w:id="3405" w:author="my_pc" w:date="2022-02-06T21:47:00Z">
            <w:rPr>
              <w:szCs w:val="22"/>
            </w:rPr>
          </w:rPrChange>
        </w:rPr>
        <w:t>Racial Perceptions</w:t>
      </w:r>
      <w:ins w:id="3406" w:author="my_pc" w:date="2022-02-06T21:29:00Z">
        <w:r w:rsidRPr="00516D27">
          <w:t>,</w:t>
        </w:r>
      </w:ins>
      <w:del w:id="3407" w:author="my_pc" w:date="2022-02-06T21:29:00Z">
        <w:r w:rsidRPr="00A15D44" w:rsidDel="00CA4A96">
          <w:delText>.</w:delText>
        </w:r>
      </w:del>
      <w:r w:rsidRPr="00A15D44">
        <w:t xml:space="preserve"> </w:t>
      </w:r>
      <w:ins w:id="3408" w:author="my_pc" w:date="2022-02-06T21:29:00Z">
        <w:r w:rsidRPr="00516D27">
          <w:t>27(3)</w:t>
        </w:r>
      </w:ins>
      <w:ins w:id="3409" w:author="my_pc" w:date="2022-02-06T21:30:00Z">
        <w:r w:rsidRPr="00516D27">
          <w:t xml:space="preserve"> </w:t>
        </w:r>
      </w:ins>
      <w:r w:rsidRPr="00516D27">
        <w:rPr>
          <w:rStyle w:val="scChar"/>
          <w:szCs w:val="22"/>
          <w:rPrChange w:id="3410" w:author="my_pc" w:date="2022-02-06T21:47:00Z">
            <w:rPr/>
          </w:rPrChange>
        </w:rPr>
        <w:t>Gender &amp; Society</w:t>
      </w:r>
      <w:del w:id="3411" w:author="my_pc" w:date="2022-02-06T21:29:00Z">
        <w:r w:rsidRPr="00516D27" w:rsidDel="00CA4A96">
          <w:rPr>
            <w:rStyle w:val="scChar"/>
            <w:szCs w:val="22"/>
            <w:rPrChange w:id="3412" w:author="my_pc" w:date="2022-02-06T21:47:00Z">
              <w:rPr/>
            </w:rPrChange>
          </w:rPr>
          <w:delText>.</w:delText>
        </w:r>
      </w:del>
      <w:r w:rsidRPr="00A15D44">
        <w:t xml:space="preserve"> </w:t>
      </w:r>
      <w:ins w:id="3413" w:author="my_pc" w:date="2022-02-06T21:28:00Z">
        <w:r w:rsidRPr="00516D27">
          <w:t>(2013).</w:t>
        </w:r>
      </w:ins>
    </w:p>
  </w:footnote>
  <w:footnote w:id="135">
    <w:p w14:paraId="0710314A" w14:textId="69C97232" w:rsidR="002B6FF2" w:rsidRPr="00A15D44" w:rsidRDefault="002B6FF2">
      <w:pPr>
        <w:pStyle w:val="FootNote0"/>
        <w:pPrChange w:id="3428" w:author="my_pc" w:date="2022-02-06T22:33:00Z">
          <w:pPr>
            <w:pStyle w:val="FootnoteText"/>
          </w:pPr>
        </w:pPrChange>
      </w:pPr>
      <w:r w:rsidRPr="00516D27">
        <w:rPr>
          <w:rStyle w:val="FootnoteReference"/>
          <w:rFonts w:ascii="CG Times" w:hAnsi="CG Times"/>
          <w:szCs w:val="22"/>
          <w:rPrChange w:id="3429" w:author="my_pc" w:date="2022-02-06T21:47:00Z">
            <w:rPr>
              <w:rStyle w:val="FootnoteReference"/>
            </w:rPr>
          </w:rPrChange>
        </w:rPr>
        <w:footnoteRef/>
      </w:r>
      <w:r w:rsidRPr="00A15D44">
        <w:t xml:space="preserve"> </w:t>
      </w:r>
      <w:del w:id="3430" w:author="my_pc" w:date="2022-02-06T21:30:00Z">
        <w:r w:rsidRPr="00A15D44" w:rsidDel="001D2979">
          <w:delText xml:space="preserve">Freeman, </w:delText>
        </w:r>
      </w:del>
      <w:r w:rsidRPr="00A15D44">
        <w:t>Jonathan B.</w:t>
      </w:r>
      <w:ins w:id="3431" w:author="my_pc" w:date="2022-02-06T21:30:00Z">
        <w:r w:rsidRPr="00516D27">
          <w:t xml:space="preserve"> Freeman &amp; </w:t>
        </w:r>
      </w:ins>
      <w:del w:id="3432" w:author="my_pc" w:date="2022-02-06T21:30:00Z">
        <w:r w:rsidRPr="00A15D44" w:rsidDel="001D2979">
          <w:delText xml:space="preserve">, and </w:delText>
        </w:r>
      </w:del>
      <w:r w:rsidRPr="00A15D44">
        <w:t xml:space="preserve">Nalini </w:t>
      </w:r>
      <w:proofErr w:type="spellStart"/>
      <w:r w:rsidRPr="00A15D44">
        <w:t>Ambady</w:t>
      </w:r>
      <w:proofErr w:type="spellEnd"/>
      <w:del w:id="3433" w:author="my_pc" w:date="2022-02-06T21:30:00Z">
        <w:r w:rsidRPr="00A15D44" w:rsidDel="001D2979">
          <w:delText>. 2011</w:delText>
        </w:r>
      </w:del>
      <w:ins w:id="3434" w:author="my_pc" w:date="2022-02-06T21:30:00Z">
        <w:r w:rsidRPr="00516D27">
          <w:t>,</w:t>
        </w:r>
      </w:ins>
      <w:del w:id="3435" w:author="my_pc" w:date="2022-02-06T21:30:00Z">
        <w:r w:rsidRPr="00A15D44" w:rsidDel="001D2979">
          <w:delText>.</w:delText>
        </w:r>
      </w:del>
      <w:r w:rsidRPr="00A15D44">
        <w:t xml:space="preserve"> </w:t>
      </w:r>
      <w:r w:rsidRPr="00516D27">
        <w:rPr>
          <w:i/>
          <w:iCs/>
          <w:rPrChange w:id="3436" w:author="my_pc" w:date="2022-02-06T21:47:00Z">
            <w:rPr/>
          </w:rPrChange>
        </w:rPr>
        <w:t xml:space="preserve">A </w:t>
      </w:r>
      <w:r w:rsidRPr="00516D27">
        <w:rPr>
          <w:i/>
          <w:iCs/>
          <w:rPrChange w:id="3437" w:author="my_pc" w:date="2022-02-06T21:47:00Z">
            <w:rPr>
              <w:szCs w:val="22"/>
            </w:rPr>
          </w:rPrChange>
        </w:rPr>
        <w:t xml:space="preserve">Dynamic Interactive Theory </w:t>
      </w:r>
      <w:r w:rsidRPr="00516D27">
        <w:rPr>
          <w:i/>
          <w:iCs/>
          <w:rPrChange w:id="3438" w:author="my_pc" w:date="2022-02-06T21:47:00Z">
            <w:rPr/>
          </w:rPrChange>
        </w:rPr>
        <w:t xml:space="preserve">of </w:t>
      </w:r>
      <w:r w:rsidRPr="00516D27">
        <w:rPr>
          <w:i/>
          <w:iCs/>
          <w:rPrChange w:id="3439" w:author="my_pc" w:date="2022-02-06T21:47:00Z">
            <w:rPr>
              <w:szCs w:val="22"/>
            </w:rPr>
          </w:rPrChange>
        </w:rPr>
        <w:t>Person Construal</w:t>
      </w:r>
      <w:ins w:id="3440" w:author="my_pc" w:date="2022-02-06T21:30:00Z">
        <w:r w:rsidRPr="00516D27">
          <w:t xml:space="preserve">, 118 </w:t>
        </w:r>
      </w:ins>
      <w:del w:id="3441" w:author="my_pc" w:date="2022-02-06T21:30:00Z">
        <w:r w:rsidRPr="00516D27" w:rsidDel="001D2979">
          <w:rPr>
            <w:rStyle w:val="scChar"/>
            <w:szCs w:val="22"/>
            <w:rPrChange w:id="3442" w:author="my_pc" w:date="2022-02-06T21:47:00Z">
              <w:rPr/>
            </w:rPrChange>
          </w:rPr>
          <w:delText xml:space="preserve">. </w:delText>
        </w:r>
      </w:del>
      <w:r w:rsidRPr="00516D27">
        <w:rPr>
          <w:rStyle w:val="scChar"/>
          <w:szCs w:val="22"/>
          <w:rPrChange w:id="3443" w:author="my_pc" w:date="2022-02-06T21:47:00Z">
            <w:rPr/>
          </w:rPrChange>
        </w:rPr>
        <w:t>Psychological Review</w:t>
      </w:r>
      <w:r w:rsidRPr="00A15D44">
        <w:t xml:space="preserve"> </w:t>
      </w:r>
      <w:del w:id="3444" w:author="my_pc" w:date="2022-02-06T21:31:00Z">
        <w:r w:rsidRPr="00A15D44" w:rsidDel="001D2979">
          <w:delText>118:</w:delText>
        </w:r>
      </w:del>
      <w:r w:rsidRPr="00A15D44">
        <w:t>247–79</w:t>
      </w:r>
      <w:ins w:id="3445" w:author="my_pc" w:date="2022-02-06T21:30:00Z">
        <w:r w:rsidRPr="00516D27">
          <w:t xml:space="preserve"> (2011)</w:t>
        </w:r>
      </w:ins>
      <w:r w:rsidRPr="00A15D44">
        <w:t>.</w:t>
      </w:r>
    </w:p>
  </w:footnote>
  <w:footnote w:id="136">
    <w:p w14:paraId="75B0AAE1" w14:textId="362841A6" w:rsidR="002B6FF2" w:rsidRPr="00A15D44" w:rsidRDefault="002B6FF2">
      <w:pPr>
        <w:pStyle w:val="FootNote0"/>
        <w:rPr>
          <w:lang w:val="es-ES"/>
        </w:rPr>
        <w:pPrChange w:id="3448" w:author="my_pc" w:date="2022-02-06T22:33:00Z">
          <w:pPr>
            <w:pStyle w:val="FootnoteText"/>
          </w:pPr>
        </w:pPrChange>
      </w:pPr>
      <w:r w:rsidRPr="00516D27">
        <w:rPr>
          <w:rStyle w:val="FootnoteReference"/>
          <w:rFonts w:ascii="CG Times" w:hAnsi="CG Times"/>
          <w:szCs w:val="22"/>
          <w:rPrChange w:id="3449" w:author="my_pc" w:date="2022-02-06T21:47:00Z">
            <w:rPr>
              <w:rStyle w:val="FootnoteReference"/>
            </w:rPr>
          </w:rPrChange>
        </w:rPr>
        <w:footnoteRef/>
      </w:r>
      <w:r w:rsidRPr="00A15D44">
        <w:t xml:space="preserve"> </w:t>
      </w:r>
      <w:r w:rsidRPr="00516D27">
        <w:rPr>
          <w:i/>
          <w:iCs/>
          <w:rPrChange w:id="3450" w:author="my_pc" w:date="2022-02-06T21:47:00Z">
            <w:rPr>
              <w:rFonts w:cstheme="majorBidi"/>
              <w:i/>
              <w:iCs/>
            </w:rPr>
          </w:rPrChange>
        </w:rPr>
        <w:t xml:space="preserve">See </w:t>
      </w:r>
      <w:r w:rsidRPr="00516D27">
        <w:rPr>
          <w:rPrChange w:id="3451" w:author="my_pc" w:date="2022-02-06T21:47:00Z">
            <w:rPr>
              <w:rFonts w:cstheme="majorBidi"/>
            </w:rPr>
          </w:rPrChange>
        </w:rPr>
        <w:t>Bureau of Labor Statistics</w:t>
      </w:r>
      <w:ins w:id="3452" w:author="my_pc" w:date="2022-02-06T21:31:00Z">
        <w:r w:rsidRPr="00516D27">
          <w:t xml:space="preserve">, </w:t>
        </w:r>
        <w:r w:rsidRPr="00516D27">
          <w:rPr>
            <w:i/>
            <w:iCs/>
            <w:rPrChange w:id="3453" w:author="my_pc" w:date="2022-02-06T21:47:00Z">
              <w:rPr>
                <w:szCs w:val="22"/>
              </w:rPr>
            </w:rPrChange>
          </w:rPr>
          <w:t xml:space="preserve">supra </w:t>
        </w:r>
        <w:r w:rsidRPr="00516D27">
          <w:t>not</w:t>
        </w:r>
      </w:ins>
      <w:ins w:id="3454" w:author="my_pc" w:date="2022-02-06T21:32:00Z">
        <w:r w:rsidRPr="00516D27">
          <w:t>e 70.</w:t>
        </w:r>
      </w:ins>
      <w:del w:id="3455" w:author="my_pc" w:date="2022-02-06T21:32:00Z">
        <w:r w:rsidRPr="00516D27" w:rsidDel="0090547A">
          <w:rPr>
            <w:rPrChange w:id="3456" w:author="my_pc" w:date="2022-02-06T21:47:00Z">
              <w:rPr>
                <w:rFonts w:cstheme="majorBidi"/>
              </w:rPr>
            </w:rPrChange>
          </w:rPr>
          <w:delText xml:space="preserve"> (2021), </w:delText>
        </w:r>
        <w:r w:rsidRPr="00516D27" w:rsidDel="0090547A">
          <w:rPr>
            <w:i/>
            <w:iCs/>
            <w:rPrChange w:id="3457" w:author="my_pc" w:date="2022-02-06T21:47:00Z">
              <w:rPr>
                <w:rFonts w:cstheme="majorBidi"/>
                <w:i/>
                <w:iCs/>
              </w:rPr>
            </w:rPrChange>
          </w:rPr>
          <w:delText>Average Consumer Expenditure in The United States in 2020, by Race.</w:delText>
        </w:r>
      </w:del>
      <w:del w:id="3458" w:author="my_pc" w:date="2022-02-06T19:25:00Z">
        <w:r w:rsidRPr="00516D27" w:rsidDel="00C30A0C">
          <w:rPr>
            <w:rPrChange w:id="3459" w:author="my_pc" w:date="2022-02-06T21:47:00Z">
              <w:rPr>
                <w:rFonts w:cstheme="majorBidi"/>
              </w:rPr>
            </w:rPrChange>
          </w:rPr>
          <w:delText xml:space="preserve">  </w:delText>
        </w:r>
      </w:del>
      <w:del w:id="3460" w:author="my_pc" w:date="2022-02-06T21:32:00Z">
        <w:r w:rsidRPr="00516D27" w:rsidDel="0090547A">
          <w:rPr>
            <w:rPrChange w:id="3461" w:author="my_pc" w:date="2022-02-06T21:47:00Z">
              <w:rPr>
                <w:rFonts w:cstheme="majorBidi"/>
              </w:rPr>
            </w:rPrChange>
          </w:rPr>
          <w:delText xml:space="preserve">Statista Rsch. Dep. Consumer Expenditures Surv. </w:delText>
        </w:r>
        <w:r w:rsidRPr="00516D27" w:rsidDel="0090547A">
          <w:rPr>
            <w:lang w:val="es-ES"/>
            <w:rPrChange w:id="3462" w:author="my_pc" w:date="2022-02-06T21:47:00Z">
              <w:rPr>
                <w:rFonts w:cstheme="majorBidi"/>
                <w:lang w:val="es-ES"/>
              </w:rPr>
            </w:rPrChange>
          </w:rPr>
          <w:delText>(Dec. 10, 2021), https://www.statista.com/statistics/694716/consumer-expenditure-by-race-us/.</w:delText>
        </w:r>
      </w:del>
    </w:p>
  </w:footnote>
  <w:footnote w:id="137">
    <w:p w14:paraId="738A229A" w14:textId="31F2A2EB" w:rsidR="002B6FF2" w:rsidRPr="00A15D44" w:rsidRDefault="002B6FF2">
      <w:pPr>
        <w:pStyle w:val="FootNote0"/>
        <w:pPrChange w:id="3467" w:author="my_pc" w:date="2022-02-06T22:33:00Z">
          <w:pPr>
            <w:pStyle w:val="FootnoteText"/>
          </w:pPr>
        </w:pPrChange>
      </w:pPr>
      <w:r w:rsidRPr="00516D27">
        <w:rPr>
          <w:rStyle w:val="FootnoteReference"/>
          <w:rFonts w:ascii="CG Times" w:hAnsi="CG Times"/>
          <w:szCs w:val="22"/>
          <w:rPrChange w:id="3468" w:author="my_pc" w:date="2022-02-06T21:47:00Z">
            <w:rPr>
              <w:rStyle w:val="FootnoteReference"/>
            </w:rPr>
          </w:rPrChange>
        </w:rPr>
        <w:footnoteRef/>
      </w:r>
      <w:r w:rsidRPr="00A15D44">
        <w:t xml:space="preserve"> </w:t>
      </w:r>
      <w:del w:id="3469" w:author="my_pc" w:date="2022-02-06T21:33:00Z">
        <w:r w:rsidRPr="00516D27" w:rsidDel="00512AA0">
          <w:rPr>
            <w:rPrChange w:id="3470" w:author="my_pc" w:date="2022-02-06T21:47:00Z">
              <w:rPr>
                <w:rFonts w:cstheme="majorBidi"/>
              </w:rPr>
            </w:rPrChange>
          </w:rPr>
          <w:delText xml:space="preserve">Kerwin Kofi </w:delText>
        </w:r>
      </w:del>
      <w:r w:rsidRPr="00516D27">
        <w:rPr>
          <w:rPrChange w:id="3471" w:author="my_pc" w:date="2022-02-06T21:47:00Z">
            <w:rPr>
              <w:rFonts w:cstheme="majorBidi"/>
            </w:rPr>
          </w:rPrChange>
        </w:rPr>
        <w:t>Charles</w:t>
      </w:r>
      <w:ins w:id="3472" w:author="my_pc" w:date="2022-02-06T21:33:00Z">
        <w:r w:rsidRPr="00516D27">
          <w:t xml:space="preserve"> et al., </w:t>
        </w:r>
        <w:r w:rsidRPr="00516D27">
          <w:rPr>
            <w:i/>
            <w:iCs/>
            <w:rPrChange w:id="3473" w:author="my_pc" w:date="2022-02-06T21:47:00Z">
              <w:rPr>
                <w:szCs w:val="22"/>
              </w:rPr>
            </w:rPrChange>
          </w:rPr>
          <w:t>supra</w:t>
        </w:r>
        <w:r w:rsidRPr="00516D27">
          <w:t xml:space="preserve"> note 72</w:t>
        </w:r>
      </w:ins>
      <w:r w:rsidRPr="00516D27">
        <w:rPr>
          <w:rPrChange w:id="3474" w:author="my_pc" w:date="2022-02-06T21:47:00Z">
            <w:rPr>
              <w:rFonts w:cstheme="majorBidi"/>
            </w:rPr>
          </w:rPrChange>
        </w:rPr>
        <w:t xml:space="preserve">, </w:t>
      </w:r>
      <w:del w:id="3475" w:author="my_pc" w:date="2022-02-06T21:33:00Z">
        <w:r w:rsidRPr="00516D27" w:rsidDel="00512AA0">
          <w:rPr>
            <w:rPrChange w:id="3476" w:author="my_pc" w:date="2022-02-06T21:47:00Z">
              <w:rPr>
                <w:rFonts w:cstheme="majorBidi"/>
              </w:rPr>
            </w:rPrChange>
          </w:rPr>
          <w:delText>Erik Hurst &amp; Nikolai Roussanov,</w:delText>
        </w:r>
        <w:r w:rsidRPr="00516D27" w:rsidDel="00512AA0">
          <w:rPr>
            <w:rFonts w:eastAsiaTheme="minorHAnsi"/>
            <w:lang w:bidi="he-IL"/>
            <w:rPrChange w:id="3477" w:author="my_pc" w:date="2022-02-06T21:47:00Z">
              <w:rPr>
                <w:rFonts w:eastAsiaTheme="minorHAnsi" w:cstheme="majorBidi"/>
                <w:lang w:bidi="he-IL"/>
              </w:rPr>
            </w:rPrChange>
          </w:rPr>
          <w:delText xml:space="preserve"> </w:delText>
        </w:r>
        <w:r w:rsidRPr="00516D27" w:rsidDel="00512AA0">
          <w:rPr>
            <w:i/>
            <w:iCs/>
            <w:rPrChange w:id="3478" w:author="my_pc" w:date="2022-02-06T21:47:00Z">
              <w:rPr>
                <w:rFonts w:cstheme="majorBidi"/>
                <w:i/>
                <w:iCs/>
              </w:rPr>
            </w:rPrChange>
          </w:rPr>
          <w:delText>Conspicuous Consumptions and Race</w:delText>
        </w:r>
        <w:r w:rsidRPr="00516D27" w:rsidDel="00512AA0">
          <w:rPr>
            <w:rPrChange w:id="3479" w:author="my_pc" w:date="2022-02-06T21:47:00Z">
              <w:rPr>
                <w:rFonts w:cstheme="majorBidi"/>
              </w:rPr>
            </w:rPrChange>
          </w:rPr>
          <w:delText xml:space="preserve">, 124 </w:delText>
        </w:r>
      </w:del>
      <w:del w:id="3480" w:author="my_pc" w:date="2022-02-06T21:32:00Z">
        <w:r w:rsidRPr="00516D27" w:rsidDel="0090547A">
          <w:rPr>
            <w:rStyle w:val="scChar"/>
            <w:szCs w:val="22"/>
            <w:rPrChange w:id="3481" w:author="my_pc" w:date="2022-02-06T21:47:00Z">
              <w:rPr>
                <w:rFonts w:cstheme="majorBidi"/>
              </w:rPr>
            </w:rPrChange>
          </w:rPr>
          <w:delText xml:space="preserve">THE </w:delText>
        </w:r>
      </w:del>
      <w:del w:id="3482" w:author="my_pc" w:date="2022-02-06T21:33:00Z">
        <w:r w:rsidRPr="00516D27" w:rsidDel="00512AA0">
          <w:rPr>
            <w:rStyle w:val="scChar"/>
            <w:szCs w:val="22"/>
            <w:rPrChange w:id="3483" w:author="my_pc" w:date="2022-02-06T21:47:00Z">
              <w:rPr>
                <w:rStyle w:val="scChar"/>
              </w:rPr>
            </w:rPrChange>
          </w:rPr>
          <w:delText>Q. J. Econ</w:delText>
        </w:r>
        <w:r w:rsidRPr="00516D27" w:rsidDel="00512AA0">
          <w:rPr>
            <w:rPrChange w:id="3484" w:author="my_pc" w:date="2022-02-06T21:47:00Z">
              <w:rPr>
                <w:rFonts w:cstheme="majorBidi"/>
              </w:rPr>
            </w:rPrChange>
          </w:rPr>
          <w:delText>. 425,</w:delText>
        </w:r>
      </w:del>
      <w:ins w:id="3485" w:author="my_pc" w:date="2022-02-06T21:33:00Z">
        <w:r w:rsidRPr="00516D27">
          <w:t>at</w:t>
        </w:r>
      </w:ins>
      <w:r w:rsidRPr="00516D27">
        <w:rPr>
          <w:rPrChange w:id="3486" w:author="my_pc" w:date="2022-02-06T21:47:00Z">
            <w:rPr>
              <w:rFonts w:cstheme="majorBidi"/>
            </w:rPr>
          </w:rPrChange>
        </w:rPr>
        <w:t xml:space="preserve"> 425–</w:t>
      </w:r>
      <w:del w:id="3487" w:author="my_pc" w:date="2022-02-06T21:32:00Z">
        <w:r w:rsidRPr="00516D27" w:rsidDel="0090547A">
          <w:rPr>
            <w:rPrChange w:id="3488" w:author="my_pc" w:date="2022-02-06T21:47:00Z">
              <w:rPr>
                <w:rFonts w:cstheme="majorBidi"/>
              </w:rPr>
            </w:rPrChange>
          </w:rPr>
          <w:delText>4</w:delText>
        </w:r>
      </w:del>
      <w:r w:rsidRPr="00516D27">
        <w:rPr>
          <w:rPrChange w:id="3489" w:author="my_pc" w:date="2022-02-06T21:47:00Z">
            <w:rPr>
              <w:rFonts w:cstheme="majorBidi"/>
            </w:rPr>
          </w:rPrChange>
        </w:rPr>
        <w:t>67</w:t>
      </w:r>
      <w:del w:id="3490" w:author="my_pc" w:date="2022-02-06T21:33:00Z">
        <w:r w:rsidRPr="00516D27" w:rsidDel="00512AA0">
          <w:rPr>
            <w:rPrChange w:id="3491" w:author="my_pc" w:date="2022-02-06T21:47:00Z">
              <w:rPr>
                <w:rFonts w:cstheme="majorBidi"/>
              </w:rPr>
            </w:rPrChange>
          </w:rPr>
          <w:delText xml:space="preserve"> (</w:delText>
        </w:r>
      </w:del>
      <w:del w:id="3492" w:author="my_pc" w:date="2022-02-06T21:32:00Z">
        <w:r w:rsidRPr="00516D27" w:rsidDel="0090547A">
          <w:rPr>
            <w:rPrChange w:id="3493" w:author="my_pc" w:date="2022-02-06T21:47:00Z">
              <w:rPr>
                <w:rFonts w:cstheme="majorBidi"/>
              </w:rPr>
            </w:rPrChange>
          </w:rPr>
          <w:delText xml:space="preserve">NO.2, </w:delText>
        </w:r>
      </w:del>
      <w:del w:id="3494" w:author="my_pc" w:date="2022-02-06T21:33:00Z">
        <w:r w:rsidRPr="00516D27" w:rsidDel="00512AA0">
          <w:rPr>
            <w:rPrChange w:id="3495" w:author="my_pc" w:date="2022-02-06T21:47:00Z">
              <w:rPr>
                <w:rFonts w:cstheme="majorBidi"/>
              </w:rPr>
            </w:rPrChange>
          </w:rPr>
          <w:delText>2009)</w:delText>
        </w:r>
      </w:del>
      <w:r w:rsidRPr="00516D27">
        <w:rPr>
          <w:rPrChange w:id="3496" w:author="my_pc" w:date="2022-02-06T21:47:00Z">
            <w:rPr>
              <w:rFonts w:cstheme="majorBidi"/>
            </w:rPr>
          </w:rPrChange>
        </w:rPr>
        <w:t>.</w:t>
      </w:r>
    </w:p>
  </w:footnote>
  <w:footnote w:id="138">
    <w:p w14:paraId="770D5049" w14:textId="3B64AFA0" w:rsidR="002B6FF2" w:rsidRPr="00A15D44" w:rsidRDefault="002B6FF2">
      <w:pPr>
        <w:pStyle w:val="FootNote0"/>
        <w:rPr>
          <w:lang w:val="fr-FR"/>
        </w:rPr>
        <w:pPrChange w:id="3497" w:author="my_pc" w:date="2022-02-06T22:33:00Z">
          <w:pPr>
            <w:pStyle w:val="FootnoteText"/>
          </w:pPr>
        </w:pPrChange>
      </w:pPr>
      <w:r w:rsidRPr="00516D27">
        <w:rPr>
          <w:rStyle w:val="FootnoteReference"/>
          <w:rFonts w:ascii="CG Times" w:hAnsi="CG Times"/>
          <w:szCs w:val="22"/>
          <w:rPrChange w:id="3498" w:author="my_pc" w:date="2022-02-06T21:47:00Z">
            <w:rPr>
              <w:rStyle w:val="FootnoteReference"/>
            </w:rPr>
          </w:rPrChange>
        </w:rPr>
        <w:footnoteRef/>
      </w:r>
      <w:r w:rsidRPr="00A15D44">
        <w:rPr>
          <w:lang w:val="fr-FR"/>
        </w:rPr>
        <w:t xml:space="preserve"> </w:t>
      </w:r>
      <w:proofErr w:type="spellStart"/>
      <w:r w:rsidRPr="00A15D44">
        <w:rPr>
          <w:lang w:val="fr-FR"/>
        </w:rPr>
        <w:t>Chui</w:t>
      </w:r>
      <w:proofErr w:type="spellEnd"/>
      <w:r w:rsidRPr="00A15D44">
        <w:rPr>
          <w:lang w:val="fr-FR"/>
        </w:rPr>
        <w:t xml:space="preserve"> et al., </w:t>
      </w:r>
      <w:r w:rsidRPr="00A15D44">
        <w:rPr>
          <w:i/>
          <w:iCs/>
          <w:lang w:val="fr-FR"/>
        </w:rPr>
        <w:t xml:space="preserve">supra </w:t>
      </w:r>
      <w:r w:rsidRPr="00A15D44">
        <w:rPr>
          <w:lang w:val="fr-FR"/>
        </w:rPr>
        <w:t>note</w:t>
      </w:r>
      <w:ins w:id="3499" w:author="my_pc" w:date="2022-02-06T21:34:00Z">
        <w:r w:rsidRPr="00516D27">
          <w:rPr>
            <w:lang w:val="fr-FR"/>
          </w:rPr>
          <w:t xml:space="preserve"> 73</w:t>
        </w:r>
      </w:ins>
      <w:del w:id="3500" w:author="my_pc" w:date="2022-02-06T21:34:00Z">
        <w:r w:rsidRPr="00A15D44" w:rsidDel="00512AA0">
          <w:rPr>
            <w:lang w:val="fr-FR"/>
          </w:rPr>
          <w:delText xml:space="preserve"> ___</w:delText>
        </w:r>
      </w:del>
      <w:r w:rsidRPr="00A15D44">
        <w:rPr>
          <w:lang w:val="fr-FR"/>
        </w:rPr>
        <w:t>.</w:t>
      </w:r>
    </w:p>
  </w:footnote>
  <w:footnote w:id="139">
    <w:p w14:paraId="33EC82A8" w14:textId="1AB5E27C" w:rsidR="002B6FF2" w:rsidRPr="00A15D44" w:rsidRDefault="002B6FF2">
      <w:pPr>
        <w:pStyle w:val="FootNote0"/>
        <w:rPr>
          <w:i/>
          <w:iCs/>
          <w:lang w:val="fr-FR"/>
        </w:rPr>
        <w:pPrChange w:id="3503" w:author="my_pc" w:date="2022-02-06T22:33:00Z">
          <w:pPr>
            <w:pStyle w:val="FootnoteText"/>
          </w:pPr>
        </w:pPrChange>
      </w:pPr>
      <w:r w:rsidRPr="00516D27">
        <w:rPr>
          <w:rStyle w:val="FootnoteReference"/>
          <w:rFonts w:ascii="CG Times" w:hAnsi="CG Times"/>
          <w:szCs w:val="22"/>
          <w:rPrChange w:id="3504" w:author="my_pc" w:date="2022-02-06T21:47:00Z">
            <w:rPr>
              <w:rStyle w:val="FootnoteReference"/>
            </w:rPr>
          </w:rPrChange>
        </w:rPr>
        <w:footnoteRef/>
      </w:r>
      <w:r w:rsidRPr="00A15D44">
        <w:rPr>
          <w:lang w:val="fr-FR"/>
        </w:rPr>
        <w:t xml:space="preserve"> </w:t>
      </w:r>
      <w:r w:rsidRPr="00A15D44">
        <w:rPr>
          <w:i/>
          <w:iCs/>
          <w:lang w:val="fr-FR"/>
        </w:rPr>
        <w:t xml:space="preserve">Id. </w:t>
      </w:r>
    </w:p>
  </w:footnote>
  <w:footnote w:id="140">
    <w:p w14:paraId="706E8F8D" w14:textId="786CA5AF" w:rsidR="002B6FF2" w:rsidRPr="00A15D44" w:rsidRDefault="002B6FF2">
      <w:pPr>
        <w:pStyle w:val="FootNote0"/>
        <w:pPrChange w:id="3506" w:author="my_pc" w:date="2022-02-06T22:33:00Z">
          <w:pPr>
            <w:pStyle w:val="FootnoteText"/>
          </w:pPr>
        </w:pPrChange>
      </w:pPr>
      <w:r w:rsidRPr="00516D27">
        <w:rPr>
          <w:rStyle w:val="FootnoteReference"/>
          <w:rFonts w:ascii="CG Times" w:hAnsi="CG Times"/>
          <w:szCs w:val="22"/>
          <w:rPrChange w:id="3507" w:author="my_pc" w:date="2022-02-06T21:47:00Z">
            <w:rPr>
              <w:rStyle w:val="FootnoteReference"/>
            </w:rPr>
          </w:rPrChange>
        </w:rPr>
        <w:footnoteRef/>
      </w:r>
      <w:r w:rsidRPr="00A15D44">
        <w:t xml:space="preserve"> </w:t>
      </w:r>
      <w:r w:rsidRPr="00A15D44">
        <w:rPr>
          <w:smallCaps/>
        </w:rPr>
        <w:t>Cassi Pittman Claytor, Black Privilege: Modern Middle-Class Blacks with Credentials and Cash to Spend</w:t>
      </w:r>
      <w:r w:rsidRPr="00A15D44">
        <w:t xml:space="preserve"> 7 (2020).</w:t>
      </w:r>
    </w:p>
  </w:footnote>
  <w:footnote w:id="141">
    <w:p w14:paraId="78A39DC7" w14:textId="407976AD" w:rsidR="002B6FF2" w:rsidRPr="00A15D44" w:rsidRDefault="002B6FF2">
      <w:pPr>
        <w:pStyle w:val="FootNote0"/>
        <w:rPr>
          <w:i/>
          <w:iCs/>
        </w:rPr>
        <w:pPrChange w:id="3508" w:author="my_pc" w:date="2022-02-06T22:33:00Z">
          <w:pPr>
            <w:pStyle w:val="FootnoteText"/>
          </w:pPr>
        </w:pPrChange>
      </w:pPr>
      <w:r w:rsidRPr="00516D27">
        <w:rPr>
          <w:rStyle w:val="FootnoteReference"/>
          <w:rFonts w:ascii="CG Times" w:hAnsi="CG Times"/>
          <w:szCs w:val="22"/>
          <w:rPrChange w:id="3509" w:author="my_pc" w:date="2022-02-06T21:47:00Z">
            <w:rPr>
              <w:rStyle w:val="FootnoteReference"/>
            </w:rPr>
          </w:rPrChange>
        </w:rPr>
        <w:footnoteRef/>
      </w:r>
      <w:r w:rsidRPr="00A15D44">
        <w:t xml:space="preserve"> </w:t>
      </w:r>
      <w:r w:rsidRPr="00A15D44">
        <w:rPr>
          <w:i/>
          <w:iCs/>
        </w:rPr>
        <w:t>Id.</w:t>
      </w:r>
    </w:p>
  </w:footnote>
  <w:footnote w:id="142">
    <w:p w14:paraId="27F5A693" w14:textId="172214F0" w:rsidR="002B6FF2" w:rsidRPr="00A15D44" w:rsidRDefault="002B6FF2">
      <w:pPr>
        <w:pStyle w:val="FootNote0"/>
        <w:pPrChange w:id="3515" w:author="my_pc" w:date="2022-02-06T22:33:00Z">
          <w:pPr>
            <w:pStyle w:val="FootnoteText"/>
          </w:pPr>
        </w:pPrChange>
      </w:pPr>
      <w:r w:rsidRPr="00516D27">
        <w:rPr>
          <w:rStyle w:val="FootnoteReference"/>
          <w:rFonts w:ascii="CG Times" w:hAnsi="CG Times"/>
          <w:szCs w:val="22"/>
          <w:rPrChange w:id="3516" w:author="my_pc" w:date="2022-02-06T21:47:00Z">
            <w:rPr>
              <w:rStyle w:val="FootnoteReference"/>
            </w:rPr>
          </w:rPrChange>
        </w:rPr>
        <w:footnoteRef/>
      </w:r>
      <w:r w:rsidRPr="00A15D44">
        <w:t xml:space="preserve"> </w:t>
      </w:r>
      <w:r w:rsidRPr="00516D27">
        <w:rPr>
          <w:rStyle w:val="scChar"/>
          <w:szCs w:val="22"/>
          <w:rPrChange w:id="3517" w:author="my_pc" w:date="2022-02-06T21:47:00Z">
            <w:rPr/>
          </w:rPrChange>
        </w:rPr>
        <w:t>Claytor</w:t>
      </w:r>
      <w:r w:rsidRPr="00A15D44">
        <w:t xml:space="preserve">, </w:t>
      </w:r>
      <w:r w:rsidRPr="00A15D44">
        <w:rPr>
          <w:i/>
          <w:iCs/>
        </w:rPr>
        <w:t xml:space="preserve">supra </w:t>
      </w:r>
      <w:r w:rsidRPr="00A15D44">
        <w:t xml:space="preserve">note </w:t>
      </w:r>
      <w:del w:id="3518" w:author="my_pc" w:date="2022-02-06T21:35:00Z">
        <w:r w:rsidRPr="00A15D44" w:rsidDel="00B7763D">
          <w:delText>92</w:delText>
        </w:r>
      </w:del>
      <w:ins w:id="3519" w:author="my_pc" w:date="2022-02-06T21:35:00Z">
        <w:r w:rsidRPr="00516D27">
          <w:t>139</w:t>
        </w:r>
      </w:ins>
      <w:r w:rsidRPr="00A15D44">
        <w:t xml:space="preserve">, at 5–6. </w:t>
      </w:r>
    </w:p>
  </w:footnote>
  <w:footnote w:id="143">
    <w:p w14:paraId="60CE5FF5" w14:textId="33796E4F" w:rsidR="002B6FF2" w:rsidRPr="00A15D44" w:rsidRDefault="002B6FF2">
      <w:pPr>
        <w:pStyle w:val="FootNote0"/>
        <w:pPrChange w:id="3531" w:author="my_pc" w:date="2022-02-06T22:33:00Z">
          <w:pPr>
            <w:pStyle w:val="FootnoteText"/>
          </w:pPr>
        </w:pPrChange>
      </w:pPr>
      <w:r w:rsidRPr="00516D27">
        <w:rPr>
          <w:rStyle w:val="FootnoteReference"/>
          <w:rFonts w:ascii="CG Times" w:hAnsi="CG Times"/>
          <w:szCs w:val="22"/>
          <w:rPrChange w:id="3532" w:author="my_pc" w:date="2022-02-06T21:47:00Z">
            <w:rPr>
              <w:rStyle w:val="FootnoteReference"/>
            </w:rPr>
          </w:rPrChange>
        </w:rPr>
        <w:footnoteRef/>
      </w:r>
      <w:r w:rsidRPr="00A15D44">
        <w:t xml:space="preserve"> </w:t>
      </w:r>
      <w:del w:id="3533" w:author="my_pc" w:date="2022-02-06T21:36:00Z">
        <w:r w:rsidRPr="00A15D44" w:rsidDel="00AE1762">
          <w:delText xml:space="preserve">Brewster, </w:delText>
        </w:r>
      </w:del>
      <w:r w:rsidRPr="00A15D44">
        <w:t xml:space="preserve">Zachary W. </w:t>
      </w:r>
      <w:ins w:id="3534" w:author="my_pc" w:date="2022-02-06T21:36:00Z">
        <w:r w:rsidRPr="00516D27">
          <w:t xml:space="preserve">Brewster, </w:t>
        </w:r>
      </w:ins>
      <w:del w:id="3535" w:author="my_pc" w:date="2022-02-06T21:36:00Z">
        <w:r w:rsidRPr="00516D27" w:rsidDel="00AE1762">
          <w:rPr>
            <w:i/>
            <w:iCs/>
            <w:rPrChange w:id="3536" w:author="my_pc" w:date="2022-02-06T21:47:00Z">
              <w:rPr/>
            </w:rPrChange>
          </w:rPr>
          <w:delText>2012. “</w:delText>
        </w:r>
      </w:del>
      <w:r w:rsidRPr="00516D27">
        <w:rPr>
          <w:i/>
          <w:iCs/>
          <w:rPrChange w:id="3537" w:author="my_pc" w:date="2022-02-06T21:47:00Z">
            <w:rPr/>
          </w:rPrChange>
        </w:rPr>
        <w:t>Racialized Customer Service in Restaurants: A Quantitative Assessment of the Statistical Discrimination Framework</w:t>
      </w:r>
      <w:del w:id="3538" w:author="my_pc" w:date="2022-02-06T21:36:00Z">
        <w:r w:rsidRPr="00A15D44" w:rsidDel="00AE1762">
          <w:delText>.</w:delText>
        </w:r>
      </w:del>
      <w:ins w:id="3539" w:author="my_pc" w:date="2022-02-06T21:36:00Z">
        <w:r w:rsidRPr="00516D27">
          <w:t>, 82(1)</w:t>
        </w:r>
      </w:ins>
      <w:del w:id="3540" w:author="my_pc" w:date="2022-02-06T21:36:00Z">
        <w:r w:rsidRPr="00A15D44" w:rsidDel="00AE1762">
          <w:delText>”</w:delText>
        </w:r>
      </w:del>
      <w:del w:id="3541" w:author="my_pc" w:date="2022-02-06T19:25:00Z">
        <w:r w:rsidRPr="00A15D44" w:rsidDel="00C30A0C">
          <w:delText xml:space="preserve">  </w:delText>
        </w:r>
      </w:del>
      <w:ins w:id="3542" w:author="my_pc" w:date="2022-02-06T19:25:00Z">
        <w:r w:rsidRPr="00A15D44">
          <w:t xml:space="preserve"> </w:t>
        </w:r>
      </w:ins>
      <w:r w:rsidRPr="00516D27">
        <w:rPr>
          <w:rStyle w:val="scChar"/>
          <w:szCs w:val="22"/>
          <w:rPrChange w:id="3543" w:author="my_pc" w:date="2022-02-06T21:47:00Z">
            <w:rPr/>
          </w:rPrChange>
        </w:rPr>
        <w:t>Sociological Inquiry</w:t>
      </w:r>
      <w:del w:id="3544" w:author="my_pc" w:date="2022-02-06T19:25:00Z">
        <w:r w:rsidRPr="00516D27" w:rsidDel="00C30A0C">
          <w:rPr>
            <w:rStyle w:val="scChar"/>
            <w:szCs w:val="22"/>
            <w:rPrChange w:id="3545" w:author="my_pc" w:date="2022-02-06T21:47:00Z">
              <w:rPr/>
            </w:rPrChange>
          </w:rPr>
          <w:delText xml:space="preserve">  </w:delText>
        </w:r>
      </w:del>
      <w:del w:id="3546" w:author="my_pc" w:date="2022-02-06T21:36:00Z">
        <w:r w:rsidRPr="00A15D44" w:rsidDel="00AE1762">
          <w:delText>82(1)</w:delText>
        </w:r>
      </w:del>
      <w:del w:id="3547" w:author="my_pc" w:date="2022-02-06T21:37:00Z">
        <w:r w:rsidRPr="00A15D44" w:rsidDel="00E5575F">
          <w:delText>:</w:delText>
        </w:r>
      </w:del>
      <w:ins w:id="3548" w:author="my_pc" w:date="2022-02-06T21:36:00Z">
        <w:r w:rsidRPr="00516D27">
          <w:t xml:space="preserve"> </w:t>
        </w:r>
      </w:ins>
      <w:r w:rsidRPr="00A15D44">
        <w:t>3–28</w:t>
      </w:r>
      <w:ins w:id="3549" w:author="my_pc" w:date="2022-02-06T21:36:00Z">
        <w:r w:rsidRPr="00516D27">
          <w:t xml:space="preserve"> (2012)</w:t>
        </w:r>
      </w:ins>
      <w:r w:rsidRPr="00A15D44">
        <w:t xml:space="preserve">; </w:t>
      </w:r>
      <w:ins w:id="3550" w:author="my_pc" w:date="2022-02-06T21:37:00Z">
        <w:r w:rsidRPr="00516D27">
          <w:t>Zachary W. Brewster</w:t>
        </w:r>
      </w:ins>
      <w:del w:id="3551" w:author="my_pc" w:date="2022-02-06T21:37:00Z">
        <w:r w:rsidRPr="00A15D44" w:rsidDel="00E5575F">
          <w:delText>Brewster, Zachary W.</w:delText>
        </w:r>
      </w:del>
      <w:r w:rsidRPr="00A15D44">
        <w:t xml:space="preserve">, Jonathan R. </w:t>
      </w:r>
      <w:proofErr w:type="spellStart"/>
      <w:r w:rsidRPr="00A15D44">
        <w:t>Brauer</w:t>
      </w:r>
      <w:proofErr w:type="spellEnd"/>
      <w:ins w:id="3552" w:author="my_pc" w:date="2022-02-06T21:37:00Z">
        <w:r w:rsidRPr="00516D27">
          <w:t xml:space="preserve"> &amp; </w:t>
        </w:r>
      </w:ins>
      <w:del w:id="3553" w:author="my_pc" w:date="2022-02-06T21:37:00Z">
        <w:r w:rsidRPr="00A15D44" w:rsidDel="00E5575F">
          <w:delText xml:space="preserve">, and </w:delText>
        </w:r>
      </w:del>
      <w:r w:rsidRPr="00A15D44">
        <w:t>Michael Lynn</w:t>
      </w:r>
      <w:ins w:id="3554" w:author="my_pc" w:date="2022-02-06T21:37:00Z">
        <w:r w:rsidRPr="00516D27">
          <w:t xml:space="preserve">, </w:t>
        </w:r>
      </w:ins>
      <w:del w:id="3555" w:author="my_pc" w:date="2022-02-06T21:37:00Z">
        <w:r w:rsidRPr="00516D27" w:rsidDel="00E5575F">
          <w:rPr>
            <w:i/>
            <w:iCs/>
            <w:rPrChange w:id="3556" w:author="my_pc" w:date="2022-02-06T21:47:00Z">
              <w:rPr/>
            </w:rPrChange>
          </w:rPr>
          <w:delText xml:space="preserve">. 2015. </w:delText>
        </w:r>
      </w:del>
      <w:del w:id="3557" w:author="my_pc" w:date="2022-02-06T21:38:00Z">
        <w:r w:rsidRPr="00516D27" w:rsidDel="00E5575F">
          <w:rPr>
            <w:i/>
            <w:iCs/>
            <w:rPrChange w:id="3558" w:author="my_pc" w:date="2022-02-06T21:47:00Z">
              <w:rPr/>
            </w:rPrChange>
          </w:rPr>
          <w:delText>“</w:delText>
        </w:r>
      </w:del>
      <w:r w:rsidRPr="00516D27">
        <w:rPr>
          <w:i/>
          <w:iCs/>
          <w:rPrChange w:id="3559" w:author="my_pc" w:date="2022-02-06T21:47:00Z">
            <w:rPr/>
          </w:rPrChange>
        </w:rPr>
        <w:t>Economic Motivations and Moral Controls Regulating Discrimination against Black and Hispanic Diners</w:t>
      </w:r>
      <w:ins w:id="3560" w:author="my_pc" w:date="2022-02-06T21:38:00Z">
        <w:r w:rsidRPr="00516D27">
          <w:t xml:space="preserve">, </w:t>
        </w:r>
      </w:ins>
      <w:del w:id="3561" w:author="my_pc" w:date="2022-02-06T21:38:00Z">
        <w:r w:rsidRPr="00A15D44" w:rsidDel="00E5575F">
          <w:delText>.”</w:delText>
        </w:r>
      </w:del>
      <w:del w:id="3562" w:author="my_pc" w:date="2022-02-06T19:25:00Z">
        <w:r w:rsidRPr="00A15D44" w:rsidDel="00C30A0C">
          <w:delText xml:space="preserve">  </w:delText>
        </w:r>
      </w:del>
      <w:del w:id="3563" w:author="my_pc" w:date="2022-02-06T21:38:00Z">
        <w:r w:rsidRPr="00A15D44" w:rsidDel="00E5575F">
          <w:delText xml:space="preserve">The </w:delText>
        </w:r>
      </w:del>
      <w:ins w:id="3564" w:author="my_pc" w:date="2022-02-06T21:38:00Z">
        <w:r w:rsidRPr="00516D27">
          <w:t xml:space="preserve">56(3) </w:t>
        </w:r>
      </w:ins>
      <w:r w:rsidRPr="00516D27">
        <w:rPr>
          <w:rStyle w:val="scChar"/>
          <w:szCs w:val="22"/>
          <w:rPrChange w:id="3565" w:author="my_pc" w:date="2022-02-06T21:47:00Z">
            <w:rPr/>
          </w:rPrChange>
        </w:rPr>
        <w:t>Sociological Quarterly</w:t>
      </w:r>
      <w:r w:rsidRPr="00A15D44">
        <w:t xml:space="preserve"> </w:t>
      </w:r>
      <w:del w:id="3566" w:author="my_pc" w:date="2022-02-06T21:38:00Z">
        <w:r w:rsidRPr="00A15D44" w:rsidDel="00DC219D">
          <w:delText>56(3):</w:delText>
        </w:r>
      </w:del>
      <w:r w:rsidRPr="00A15D44">
        <w:t>506–38</w:t>
      </w:r>
      <w:ins w:id="3567" w:author="my_pc" w:date="2022-02-06T21:37:00Z">
        <w:r w:rsidRPr="00516D27">
          <w:t xml:space="preserve"> (2015)</w:t>
        </w:r>
      </w:ins>
      <w:r w:rsidRPr="00A15D44">
        <w:t xml:space="preserve">. </w:t>
      </w:r>
      <w:r w:rsidRPr="00A15D44">
        <w:rPr>
          <w:i/>
          <w:iCs/>
        </w:rPr>
        <w:t xml:space="preserve">See also </w:t>
      </w:r>
      <w:r w:rsidRPr="00A15D44">
        <w:t xml:space="preserve">Brewster and Nowak III, </w:t>
      </w:r>
      <w:r w:rsidRPr="00A15D44">
        <w:rPr>
          <w:i/>
          <w:iCs/>
        </w:rPr>
        <w:t>supra</w:t>
      </w:r>
      <w:r w:rsidRPr="00A15D44">
        <w:t xml:space="preserve"> note </w:t>
      </w:r>
      <w:del w:id="3568" w:author="my_pc" w:date="2022-02-06T21:38:00Z">
        <w:r w:rsidRPr="00A15D44" w:rsidDel="00DC219D">
          <w:delText xml:space="preserve">19 </w:delText>
        </w:r>
      </w:del>
      <w:ins w:id="3569" w:author="my_pc" w:date="2022-02-06T21:38:00Z">
        <w:r w:rsidRPr="00A15D44">
          <w:t>1</w:t>
        </w:r>
        <w:r w:rsidRPr="00516D27">
          <w:t xml:space="preserve">6 </w:t>
        </w:r>
      </w:ins>
      <w:r w:rsidRPr="00A15D44">
        <w:t xml:space="preserve">(finding that waiters exaggerate the difference in </w:t>
      </w:r>
      <w:ins w:id="3570" w:author="Susan" w:date="2022-02-06T17:59:00Z">
        <w:r w:rsidRPr="00A15D44">
          <w:t>B</w:t>
        </w:r>
      </w:ins>
      <w:del w:id="3571" w:author="Susan" w:date="2022-02-06T17:59:00Z">
        <w:r w:rsidRPr="00A15D44" w:rsidDel="005E5B7C">
          <w:delText>b</w:delText>
        </w:r>
      </w:del>
      <w:r w:rsidRPr="00A15D44">
        <w:t>lack and white customers</w:t>
      </w:r>
      <w:ins w:id="3572" w:author="Susan" w:date="2022-02-06T17:59:00Z">
        <w:del w:id="3573" w:author="my_pc" w:date="2022-02-06T18:46:00Z">
          <w:r w:rsidRPr="00A15D44" w:rsidDel="00A71EB6">
            <w:delText>’</w:delText>
          </w:r>
        </w:del>
      </w:ins>
      <w:ins w:id="3574" w:author="my_pc" w:date="2022-02-06T18:46:00Z">
        <w:r w:rsidRPr="00A15D44">
          <w:t>’</w:t>
        </w:r>
      </w:ins>
      <w:del w:id="3575" w:author="Susan" w:date="2022-02-06T17:59:00Z">
        <w:r w:rsidRPr="00A15D44" w:rsidDel="005E5B7C">
          <w:delText>'</w:delText>
        </w:r>
      </w:del>
      <w:r w:rsidRPr="00A15D44">
        <w:t xml:space="preserve"> tipping practices).</w:t>
      </w:r>
    </w:p>
  </w:footnote>
  <w:footnote w:id="144">
    <w:p w14:paraId="3FCF5E11" w14:textId="22BC95E6" w:rsidR="002B6FF2" w:rsidRPr="00A15D44" w:rsidRDefault="002B6FF2">
      <w:pPr>
        <w:pStyle w:val="FootNote0"/>
        <w:pPrChange w:id="3597" w:author="my_pc" w:date="2022-02-06T22:33:00Z">
          <w:pPr>
            <w:pStyle w:val="FootnoteText"/>
          </w:pPr>
        </w:pPrChange>
      </w:pPr>
      <w:r w:rsidRPr="00516D27">
        <w:rPr>
          <w:rStyle w:val="FootnoteReference"/>
          <w:rFonts w:ascii="CG Times" w:hAnsi="CG Times"/>
          <w:szCs w:val="22"/>
          <w:rPrChange w:id="3598" w:author="my_pc" w:date="2022-02-06T21:47:00Z">
            <w:rPr>
              <w:rStyle w:val="FootnoteReference"/>
            </w:rPr>
          </w:rPrChange>
        </w:rPr>
        <w:footnoteRef/>
      </w:r>
      <w:r w:rsidRPr="00A15D44">
        <w:t xml:space="preserve"> </w:t>
      </w:r>
      <w:r w:rsidRPr="00516D27">
        <w:rPr>
          <w:rPrChange w:id="3599" w:author="my_pc" w:date="2022-02-06T21:47:00Z">
            <w:rPr>
              <w:rFonts w:cstheme="majorBidi"/>
            </w:rPr>
          </w:rPrChange>
        </w:rPr>
        <w:t xml:space="preserve">Williams, </w:t>
      </w:r>
      <w:r w:rsidRPr="00516D27">
        <w:rPr>
          <w:i/>
          <w:iCs/>
          <w:rPrChange w:id="3600" w:author="my_pc" w:date="2022-02-06T21:47:00Z">
            <w:rPr>
              <w:rFonts w:cstheme="majorBidi"/>
              <w:i/>
              <w:iCs/>
            </w:rPr>
          </w:rPrChange>
        </w:rPr>
        <w:t xml:space="preserve">supra </w:t>
      </w:r>
      <w:r w:rsidRPr="00516D27">
        <w:rPr>
          <w:rPrChange w:id="3601" w:author="my_pc" w:date="2022-02-06T21:47:00Z">
            <w:rPr>
              <w:rFonts w:cstheme="majorBidi"/>
            </w:rPr>
          </w:rPrChange>
        </w:rPr>
        <w:t>note 32, at 111.</w:t>
      </w:r>
    </w:p>
  </w:footnote>
  <w:footnote w:id="145">
    <w:p w14:paraId="11587BAF" w14:textId="77777777" w:rsidR="002B6FF2" w:rsidRPr="00A15D44" w:rsidRDefault="002B6FF2">
      <w:pPr>
        <w:pStyle w:val="FootNote0"/>
        <w:rPr>
          <w:i/>
          <w:iCs/>
        </w:rPr>
        <w:pPrChange w:id="3602" w:author="my_pc" w:date="2022-02-06T22:33:00Z">
          <w:pPr>
            <w:pStyle w:val="FootnoteText"/>
          </w:pPr>
        </w:pPrChange>
      </w:pPr>
      <w:r w:rsidRPr="00516D27">
        <w:rPr>
          <w:rStyle w:val="FootnoteReference"/>
          <w:rFonts w:ascii="CG Times" w:hAnsi="CG Times"/>
          <w:szCs w:val="22"/>
          <w:rPrChange w:id="3603" w:author="my_pc" w:date="2022-02-06T21:47:00Z">
            <w:rPr>
              <w:rStyle w:val="FootnoteReference"/>
            </w:rPr>
          </w:rPrChange>
        </w:rPr>
        <w:footnoteRef/>
      </w:r>
      <w:r w:rsidRPr="00516D27">
        <w:rPr>
          <w:rPrChange w:id="3604" w:author="my_pc" w:date="2022-02-06T21:47:00Z">
            <w:rPr>
              <w:rFonts w:cstheme="majorBidi"/>
            </w:rPr>
          </w:rPrChange>
        </w:rPr>
        <w:t xml:space="preserve"> </w:t>
      </w:r>
      <w:r w:rsidRPr="00516D27">
        <w:rPr>
          <w:i/>
          <w:iCs/>
          <w:rPrChange w:id="3605" w:author="my_pc" w:date="2022-02-06T21:47:00Z">
            <w:rPr>
              <w:rFonts w:cstheme="majorBidi"/>
              <w:i/>
              <w:iCs/>
            </w:rPr>
          </w:rPrChange>
        </w:rPr>
        <w:t>Id.</w:t>
      </w:r>
    </w:p>
  </w:footnote>
  <w:footnote w:id="146">
    <w:p w14:paraId="0A8DA352" w14:textId="60877F3F" w:rsidR="002B6FF2" w:rsidRPr="00516D27" w:rsidRDefault="002B6FF2">
      <w:pPr>
        <w:pStyle w:val="FootNote0"/>
        <w:rPr>
          <w:rPrChange w:id="3618" w:author="my_pc" w:date="2022-02-06T21:47:00Z">
            <w:rPr>
              <w:rFonts w:cstheme="majorBidi"/>
            </w:rPr>
          </w:rPrChange>
        </w:rPr>
        <w:pPrChange w:id="3619" w:author="my_pc" w:date="2022-02-06T22:33:00Z">
          <w:pPr>
            <w:pStyle w:val="FootnoteText"/>
          </w:pPr>
        </w:pPrChange>
      </w:pPr>
      <w:r w:rsidRPr="00516D27">
        <w:rPr>
          <w:rStyle w:val="FootnoteReference"/>
          <w:rFonts w:ascii="CG Times" w:hAnsi="CG Times"/>
          <w:szCs w:val="22"/>
          <w:rPrChange w:id="3620" w:author="my_pc" w:date="2022-02-06T21:47:00Z">
            <w:rPr>
              <w:rStyle w:val="FootnoteReference"/>
            </w:rPr>
          </w:rPrChange>
        </w:rPr>
        <w:footnoteRef/>
      </w:r>
      <w:r w:rsidRPr="00A15D44">
        <w:t xml:space="preserve"> </w:t>
      </w:r>
      <w:r w:rsidRPr="00516D27">
        <w:rPr>
          <w:rPrChange w:id="3621" w:author="my_pc" w:date="2022-02-06T21:47:00Z">
            <w:rPr>
              <w:rFonts w:cstheme="majorBidi"/>
            </w:rPr>
          </w:rPrChange>
        </w:rPr>
        <w:t xml:space="preserve">Interview #13 with a local </w:t>
      </w:r>
      <w:ins w:id="3622" w:author="Susan" w:date="2022-02-06T19:02:00Z">
        <w:r w:rsidRPr="00516D27">
          <w:rPr>
            <w:rPrChange w:id="3623" w:author="my_pc" w:date="2022-02-06T21:47:00Z">
              <w:rPr>
                <w:rFonts w:cstheme="majorBidi"/>
              </w:rPr>
            </w:rPrChange>
          </w:rPr>
          <w:t>carpet</w:t>
        </w:r>
      </w:ins>
      <w:del w:id="3624" w:author="Susan" w:date="2022-02-06T19:02:00Z">
        <w:r w:rsidRPr="00516D27" w:rsidDel="00743EDB">
          <w:rPr>
            <w:rPrChange w:id="3625" w:author="my_pc" w:date="2022-02-06T21:47:00Z">
              <w:rPr>
                <w:rFonts w:cstheme="majorBidi"/>
              </w:rPr>
            </w:rPrChange>
          </w:rPr>
          <w:delText>rug</w:delText>
        </w:r>
      </w:del>
      <w:r w:rsidRPr="00516D27">
        <w:rPr>
          <w:rPrChange w:id="3626" w:author="my_pc" w:date="2022-02-06T21:47:00Z">
            <w:rPr>
              <w:rFonts w:cstheme="majorBidi"/>
            </w:rPr>
          </w:rPrChange>
        </w:rPr>
        <w:t xml:space="preserve"> store clerk (recorded interview on file with the Author). </w:t>
      </w:r>
    </w:p>
  </w:footnote>
  <w:footnote w:id="147">
    <w:p w14:paraId="421F57A7" w14:textId="57767195" w:rsidR="002B6FF2" w:rsidRPr="00516D27" w:rsidRDefault="002B6FF2">
      <w:pPr>
        <w:pStyle w:val="FootNote0"/>
        <w:rPr>
          <w:rPrChange w:id="3632" w:author="my_pc" w:date="2022-02-06T21:47:00Z">
            <w:rPr>
              <w:rFonts w:cstheme="majorBidi"/>
            </w:rPr>
          </w:rPrChange>
        </w:rPr>
        <w:pPrChange w:id="3633" w:author="my_pc" w:date="2022-02-06T22:33:00Z">
          <w:pPr>
            <w:pStyle w:val="FootnoteText"/>
          </w:pPr>
        </w:pPrChange>
      </w:pPr>
      <w:r w:rsidRPr="00516D27">
        <w:rPr>
          <w:rStyle w:val="FootnoteReference"/>
          <w:rFonts w:ascii="CG Times" w:hAnsi="CG Times"/>
          <w:szCs w:val="22"/>
          <w:rPrChange w:id="3634" w:author="my_pc" w:date="2022-02-06T21:47:00Z">
            <w:rPr>
              <w:rStyle w:val="FootnoteReference"/>
            </w:rPr>
          </w:rPrChange>
        </w:rPr>
        <w:footnoteRef/>
      </w:r>
      <w:r w:rsidRPr="00516D27">
        <w:rPr>
          <w:rPrChange w:id="3635" w:author="my_pc" w:date="2022-02-06T21:47:00Z">
            <w:rPr>
              <w:rFonts w:cstheme="majorBidi"/>
            </w:rPr>
          </w:rPrChange>
        </w:rPr>
        <w:t xml:space="preserve"> </w:t>
      </w:r>
      <w:r w:rsidRPr="00516D27">
        <w:rPr>
          <w:i/>
          <w:iCs/>
          <w:rPrChange w:id="3636" w:author="my_pc" w:date="2022-02-06T21:47:00Z">
            <w:rPr>
              <w:rFonts w:cstheme="majorBidi"/>
              <w:i/>
              <w:iCs/>
            </w:rPr>
          </w:rPrChange>
        </w:rPr>
        <w:t>See</w:t>
      </w:r>
      <w:r w:rsidRPr="00516D27">
        <w:rPr>
          <w:i/>
          <w:rPrChange w:id="3637" w:author="my_pc" w:date="2022-02-06T21:47:00Z">
            <w:rPr>
              <w:rFonts w:cstheme="majorBidi"/>
              <w:i/>
            </w:rPr>
          </w:rPrChange>
        </w:rPr>
        <w:t>, e.g.</w:t>
      </w:r>
      <w:r w:rsidRPr="00516D27">
        <w:rPr>
          <w:rPrChange w:id="3638" w:author="my_pc" w:date="2022-02-06T21:47:00Z">
            <w:rPr>
              <w:rFonts w:cstheme="majorBidi"/>
            </w:rPr>
          </w:rPrChange>
        </w:rPr>
        <w:t xml:space="preserve">, Arthur Best &amp; Alan P. Andreasen, </w:t>
      </w:r>
      <w:r w:rsidRPr="00516D27">
        <w:rPr>
          <w:i/>
          <w:iCs/>
          <w:rPrChange w:id="3639" w:author="my_pc" w:date="2022-02-06T21:47:00Z">
            <w:rPr>
              <w:rFonts w:cstheme="majorBidi"/>
              <w:i/>
              <w:iCs/>
            </w:rPr>
          </w:rPrChange>
        </w:rPr>
        <w:t>Consumer Response to Unsatisfactory Purchases: A Survey of Perceiving Defects, Voicing Complaints, and Obtaining Redress</w:t>
      </w:r>
      <w:r w:rsidRPr="00516D27">
        <w:rPr>
          <w:rPrChange w:id="3640" w:author="my_pc" w:date="2022-02-06T21:47:00Z">
            <w:rPr>
              <w:rFonts w:cstheme="majorBidi"/>
            </w:rPr>
          </w:rPrChange>
        </w:rPr>
        <w:t xml:space="preserve">, 11 </w:t>
      </w:r>
      <w:r w:rsidRPr="00516D27">
        <w:rPr>
          <w:smallCaps/>
          <w:rPrChange w:id="3641" w:author="my_pc" w:date="2022-02-06T21:47:00Z">
            <w:rPr>
              <w:rFonts w:cstheme="majorBidi"/>
              <w:smallCaps/>
            </w:rPr>
          </w:rPrChange>
        </w:rPr>
        <w:t>L. &amp; Soc</w:t>
      </w:r>
      <w:del w:id="3642" w:author="my_pc" w:date="2022-02-06T18:46:00Z">
        <w:r w:rsidRPr="00516D27" w:rsidDel="00A71EB6">
          <w:rPr>
            <w:smallCaps/>
            <w:rPrChange w:id="3643" w:author="my_pc" w:date="2022-02-06T21:47:00Z">
              <w:rPr>
                <w:rFonts w:cstheme="majorBidi"/>
                <w:smallCaps/>
              </w:rPr>
            </w:rPrChange>
          </w:rPr>
          <w:delText>’</w:delText>
        </w:r>
      </w:del>
      <w:ins w:id="3644" w:author="my_pc" w:date="2022-02-06T18:46:00Z">
        <w:r w:rsidRPr="00516D27">
          <w:rPr>
            <w:smallCaps/>
            <w:rPrChange w:id="3645" w:author="my_pc" w:date="2022-02-06T21:47:00Z">
              <w:rPr>
                <w:rFonts w:cstheme="majorBidi"/>
                <w:smallCaps/>
              </w:rPr>
            </w:rPrChange>
          </w:rPr>
          <w:t>’</w:t>
        </w:r>
      </w:ins>
      <w:r w:rsidRPr="00516D27">
        <w:rPr>
          <w:smallCaps/>
          <w:rPrChange w:id="3646" w:author="my_pc" w:date="2022-02-06T21:47:00Z">
            <w:rPr>
              <w:rFonts w:cstheme="majorBidi"/>
              <w:smallCaps/>
            </w:rPr>
          </w:rPrChange>
        </w:rPr>
        <w:t>y Rev.</w:t>
      </w:r>
      <w:r w:rsidRPr="00516D27">
        <w:rPr>
          <w:rPrChange w:id="3647" w:author="my_pc" w:date="2022-02-06T21:47:00Z">
            <w:rPr>
              <w:rFonts w:cstheme="majorBidi"/>
            </w:rPr>
          </w:rPrChange>
        </w:rPr>
        <w:t xml:space="preserve"> 701, 707 (1977) (finding, based on a comprehensive survey, that </w:t>
      </w:r>
      <w:ins w:id="3648" w:author="Susan" w:date="2022-02-06T16:08:00Z">
        <w:r w:rsidRPr="00516D27">
          <w:rPr>
            <w:rPrChange w:id="3649" w:author="my_pc" w:date="2022-02-06T21:47:00Z">
              <w:rPr>
                <w:rFonts w:cstheme="majorBidi"/>
              </w:rPr>
            </w:rPrChange>
          </w:rPr>
          <w:t>Black</w:t>
        </w:r>
      </w:ins>
      <w:del w:id="3650" w:author="Susan" w:date="2022-02-06T16:08:00Z">
        <w:r w:rsidRPr="00516D27" w:rsidDel="00727BD1">
          <w:rPr>
            <w:rPrChange w:id="3651" w:author="my_pc" w:date="2022-02-06T21:47:00Z">
              <w:rPr>
                <w:rFonts w:cstheme="majorBidi"/>
              </w:rPr>
            </w:rPrChange>
          </w:rPr>
          <w:delText>African-American</w:delText>
        </w:r>
      </w:del>
      <w:r w:rsidRPr="00516D27">
        <w:rPr>
          <w:rPrChange w:id="3652" w:author="my_pc" w:date="2022-02-06T21:47:00Z">
            <w:rPr>
              <w:rFonts w:cstheme="majorBidi"/>
            </w:rPr>
          </w:rPrChange>
        </w:rPr>
        <w:t xml:space="preserve"> consumers had significantly lower problem perception rates than did white consumers). For general observations of these disparities,</w:t>
      </w:r>
      <w:r w:rsidRPr="00516D27">
        <w:rPr>
          <w:i/>
          <w:iCs/>
          <w:rPrChange w:id="3653" w:author="my_pc" w:date="2022-02-06T21:47:00Z">
            <w:rPr>
              <w:rFonts w:cstheme="majorBidi"/>
              <w:i/>
              <w:iCs/>
            </w:rPr>
          </w:rPrChange>
        </w:rPr>
        <w:t xml:space="preserve"> see, e.g., </w:t>
      </w:r>
      <w:r w:rsidRPr="00516D27">
        <w:rPr>
          <w:rPrChange w:id="3654" w:author="my_pc" w:date="2022-02-06T21:47:00Z">
            <w:rPr>
              <w:rFonts w:cstheme="majorBidi"/>
            </w:rPr>
          </w:rPrChange>
        </w:rPr>
        <w:t xml:space="preserve">Patricia J. Williams, </w:t>
      </w:r>
      <w:r w:rsidRPr="00516D27">
        <w:rPr>
          <w:i/>
          <w:iCs/>
          <w:rPrChange w:id="3655" w:author="my_pc" w:date="2022-02-06T21:47:00Z">
            <w:rPr>
              <w:rFonts w:cstheme="majorBidi"/>
              <w:i/>
              <w:iCs/>
            </w:rPr>
          </w:rPrChange>
        </w:rPr>
        <w:t>Alchemical Notes: Reconstructing Ideals from Deconstructed Rights</w:t>
      </w:r>
      <w:r w:rsidRPr="00516D27">
        <w:rPr>
          <w:rPrChange w:id="3656" w:author="my_pc" w:date="2022-02-06T21:47:00Z">
            <w:rPr>
              <w:rFonts w:cstheme="majorBidi"/>
            </w:rPr>
          </w:rPrChange>
        </w:rPr>
        <w:t xml:space="preserve">, 22 </w:t>
      </w:r>
      <w:r w:rsidRPr="00516D27">
        <w:rPr>
          <w:iCs/>
          <w:smallCaps/>
          <w:rPrChange w:id="3657" w:author="my_pc" w:date="2022-02-06T21:47:00Z">
            <w:rPr>
              <w:rFonts w:cstheme="majorBidi"/>
              <w:iCs/>
              <w:smallCaps/>
            </w:rPr>
          </w:rPrChange>
        </w:rPr>
        <w:t>Harv. C.R.–C.L. L. Rev.</w:t>
      </w:r>
      <w:r w:rsidRPr="00516D27">
        <w:rPr>
          <w:rPrChange w:id="3658" w:author="my_pc" w:date="2022-02-06T21:47:00Z">
            <w:rPr>
              <w:rFonts w:cstheme="majorBidi"/>
            </w:rPr>
          </w:rPrChange>
        </w:rPr>
        <w:t xml:space="preserve"> 401 (1987) (arguing for racial differences in perceptions of rights-entitlements); </w:t>
      </w:r>
      <w:r w:rsidRPr="00516D27">
        <w:rPr>
          <w:lang w:val="en"/>
          <w:rPrChange w:id="3659" w:author="my_pc" w:date="2022-02-06T21:47:00Z">
            <w:rPr>
              <w:rFonts w:cstheme="majorBidi"/>
              <w:lang w:val="en"/>
            </w:rPr>
          </w:rPrChange>
        </w:rPr>
        <w:t xml:space="preserve">Annette </w:t>
      </w:r>
      <w:r w:rsidRPr="00516D27">
        <w:rPr>
          <w:rPrChange w:id="3660" w:author="my_pc" w:date="2022-02-06T21:47:00Z">
            <w:rPr>
              <w:rFonts w:cstheme="majorBidi"/>
            </w:rPr>
          </w:rPrChange>
        </w:rPr>
        <w:t xml:space="preserve">Lareau, </w:t>
      </w:r>
      <w:r w:rsidRPr="00516D27">
        <w:rPr>
          <w:i/>
          <w:iCs/>
          <w:rPrChange w:id="3661" w:author="my_pc" w:date="2022-02-06T21:47:00Z">
            <w:rPr>
              <w:rFonts w:cstheme="majorBidi"/>
              <w:i/>
              <w:iCs/>
            </w:rPr>
          </w:rPrChange>
        </w:rPr>
        <w:t>Invisible Inequality: Social Class and Childrearing in Black Families and White Families</w:t>
      </w:r>
      <w:r w:rsidRPr="00516D27">
        <w:rPr>
          <w:rPrChange w:id="3662" w:author="my_pc" w:date="2022-02-06T21:47:00Z">
            <w:rPr>
              <w:rFonts w:cstheme="majorBidi"/>
            </w:rPr>
          </w:rPrChange>
        </w:rPr>
        <w:t xml:space="preserve">, 67 </w:t>
      </w:r>
      <w:r w:rsidRPr="00516D27">
        <w:rPr>
          <w:smallCaps/>
          <w:rPrChange w:id="3663" w:author="my_pc" w:date="2022-02-06T21:47:00Z">
            <w:rPr>
              <w:rFonts w:cstheme="majorBidi"/>
              <w:smallCaps/>
            </w:rPr>
          </w:rPrChange>
        </w:rPr>
        <w:t>Am. Socio. Rev</w:t>
      </w:r>
      <w:r w:rsidRPr="00516D27">
        <w:rPr>
          <w:rPrChange w:id="3664" w:author="my_pc" w:date="2022-02-06T21:47:00Z">
            <w:rPr>
              <w:rFonts w:cstheme="majorBidi"/>
            </w:rPr>
          </w:rPrChange>
        </w:rPr>
        <w:t>. 747 (2002)</w:t>
      </w:r>
      <w:r w:rsidRPr="00516D27" w:rsidDel="00BD6920">
        <w:rPr>
          <w:i/>
          <w:iCs/>
          <w:rPrChange w:id="3665" w:author="my_pc" w:date="2022-02-06T21:47:00Z">
            <w:rPr>
              <w:rFonts w:cstheme="majorBidi"/>
              <w:i/>
              <w:iCs/>
            </w:rPr>
          </w:rPrChange>
        </w:rPr>
        <w:t xml:space="preserve"> </w:t>
      </w:r>
      <w:r w:rsidRPr="00516D27">
        <w:rPr>
          <w:rPrChange w:id="3666" w:author="my_pc" w:date="2022-02-06T21:47:00Z">
            <w:rPr>
              <w:rFonts w:cstheme="majorBidi"/>
            </w:rPr>
          </w:rPrChange>
        </w:rPr>
        <w:t xml:space="preserve">(suggesting that upper income white families raise their children with a sense of entitlement and assertiveness, while childrearing strategies among the lower classes and racial minorities tend to result in a lack of assertiveness and a lower sense of entitlement). Females were also found to exhibit lower levels of entitlement. Black and lower-income people were also found to be less likely to seek legal help when encountering civil legal problems. </w:t>
      </w:r>
      <w:r w:rsidRPr="00516D27">
        <w:rPr>
          <w:i/>
          <w:iCs/>
          <w:rPrChange w:id="3667" w:author="my_pc" w:date="2022-02-06T21:47:00Z">
            <w:rPr>
              <w:rFonts w:cstheme="majorBidi"/>
              <w:i/>
              <w:iCs/>
            </w:rPr>
          </w:rPrChange>
        </w:rPr>
        <w:t>See, e.g.</w:t>
      </w:r>
      <w:r w:rsidRPr="00516D27">
        <w:rPr>
          <w:rPrChange w:id="3668" w:author="my_pc" w:date="2022-02-06T21:47:00Z">
            <w:rPr>
              <w:rFonts w:cstheme="majorBidi"/>
            </w:rPr>
          </w:rPrChange>
        </w:rPr>
        <w:t xml:space="preserve">, Sara Sternberg Greene, </w:t>
      </w:r>
      <w:r w:rsidRPr="00516D27">
        <w:rPr>
          <w:i/>
          <w:iCs/>
          <w:rPrChange w:id="3669" w:author="my_pc" w:date="2022-02-06T21:47:00Z">
            <w:rPr>
              <w:rFonts w:cstheme="majorBidi"/>
              <w:i/>
              <w:iCs/>
            </w:rPr>
          </w:rPrChange>
        </w:rPr>
        <w:t>Race, Class, and Access to Civil Justice</w:t>
      </w:r>
      <w:r w:rsidRPr="00516D27">
        <w:rPr>
          <w:rPrChange w:id="3670" w:author="my_pc" w:date="2022-02-06T21:47:00Z">
            <w:rPr>
              <w:rFonts w:cstheme="majorBidi"/>
            </w:rPr>
          </w:rPrChange>
        </w:rPr>
        <w:t xml:space="preserve">, 101 </w:t>
      </w:r>
      <w:r w:rsidRPr="00516D27">
        <w:rPr>
          <w:smallCaps/>
          <w:rPrChange w:id="3671" w:author="my_pc" w:date="2022-02-06T21:47:00Z">
            <w:rPr>
              <w:rFonts w:cstheme="majorBidi"/>
              <w:smallCaps/>
            </w:rPr>
          </w:rPrChange>
        </w:rPr>
        <w:t>Iowa L. Rev</w:t>
      </w:r>
      <w:r w:rsidRPr="00516D27">
        <w:rPr>
          <w:rPrChange w:id="3672" w:author="my_pc" w:date="2022-02-06T21:47:00Z">
            <w:rPr>
              <w:rFonts w:cstheme="majorBidi"/>
            </w:rPr>
          </w:rPrChange>
        </w:rPr>
        <w:t>. 1263 (2016).</w:t>
      </w:r>
      <w:del w:id="3673" w:author="my_pc" w:date="2022-02-06T19:25:00Z">
        <w:r w:rsidRPr="00516D27" w:rsidDel="00C30A0C">
          <w:rPr>
            <w:rPrChange w:id="3674" w:author="my_pc" w:date="2022-02-06T21:47:00Z">
              <w:rPr>
                <w:rFonts w:cstheme="majorBidi"/>
              </w:rPr>
            </w:rPrChange>
          </w:rPr>
          <w:delText xml:space="preserve">  </w:delText>
        </w:r>
      </w:del>
      <w:ins w:id="3675" w:author="my_pc" w:date="2022-02-06T19:25:00Z">
        <w:r w:rsidRPr="00516D27">
          <w:rPr>
            <w:rPrChange w:id="3676" w:author="my_pc" w:date="2022-02-06T21:47:00Z">
              <w:rPr>
                <w:rFonts w:cstheme="majorBidi"/>
              </w:rPr>
            </w:rPrChange>
          </w:rPr>
          <w:t xml:space="preserve"> </w:t>
        </w:r>
      </w:ins>
      <w:r w:rsidRPr="00516D27">
        <w:rPr>
          <w:rPrChange w:id="3677" w:author="my_pc" w:date="2022-02-06T21:47:00Z">
            <w:rPr>
              <w:rFonts w:cstheme="majorBidi"/>
            </w:rPr>
          </w:rPrChange>
        </w:rPr>
        <w:t xml:space="preserve">For gender differences in sense of entitlement, </w:t>
      </w:r>
      <w:r w:rsidRPr="00516D27">
        <w:rPr>
          <w:i/>
          <w:iCs/>
          <w:rPrChange w:id="3678" w:author="my_pc" w:date="2022-02-06T21:47:00Z">
            <w:rPr>
              <w:rFonts w:cstheme="majorBidi"/>
              <w:i/>
              <w:iCs/>
            </w:rPr>
          </w:rPrChange>
        </w:rPr>
        <w:t>see, e.g.,</w:t>
      </w:r>
      <w:r w:rsidRPr="00516D27">
        <w:rPr>
          <w:rPrChange w:id="3679" w:author="my_pc" w:date="2022-02-06T21:47:00Z">
            <w:rPr>
              <w:rFonts w:cstheme="majorBidi"/>
            </w:rPr>
          </w:rPrChange>
        </w:rPr>
        <w:t xml:space="preserve"> Laurie T. O</w:t>
      </w:r>
      <w:del w:id="3680" w:author="my_pc" w:date="2022-02-06T18:46:00Z">
        <w:r w:rsidRPr="00516D27" w:rsidDel="00A71EB6">
          <w:rPr>
            <w:rPrChange w:id="3681" w:author="my_pc" w:date="2022-02-06T21:47:00Z">
              <w:rPr>
                <w:rFonts w:cstheme="majorBidi"/>
              </w:rPr>
            </w:rPrChange>
          </w:rPr>
          <w:delText>’</w:delText>
        </w:r>
      </w:del>
      <w:ins w:id="3682" w:author="my_pc" w:date="2022-02-06T18:46:00Z">
        <w:r w:rsidRPr="00516D27">
          <w:rPr>
            <w:rPrChange w:id="3683" w:author="my_pc" w:date="2022-02-06T21:47:00Z">
              <w:rPr>
                <w:rFonts w:cstheme="majorBidi"/>
              </w:rPr>
            </w:rPrChange>
          </w:rPr>
          <w:t>’</w:t>
        </w:r>
      </w:ins>
      <w:r w:rsidRPr="00516D27">
        <w:rPr>
          <w:rPrChange w:id="3684" w:author="my_pc" w:date="2022-02-06T21:47:00Z">
            <w:rPr>
              <w:rFonts w:cstheme="majorBidi"/>
            </w:rPr>
          </w:rPrChange>
        </w:rPr>
        <w:t xml:space="preserve">Brien, Brenda N. Major, &amp; Patricia N. Gilbert, </w:t>
      </w:r>
      <w:r w:rsidRPr="00516D27">
        <w:rPr>
          <w:i/>
          <w:iCs/>
          <w:rPrChange w:id="3685" w:author="my_pc" w:date="2022-02-06T21:47:00Z">
            <w:rPr>
              <w:rFonts w:cstheme="majorBidi"/>
              <w:i/>
              <w:iCs/>
            </w:rPr>
          </w:rPrChange>
        </w:rPr>
        <w:t>Gender Differences in Entitlement: The Role of System-Justifying Beliefs</w:t>
      </w:r>
      <w:r w:rsidRPr="00516D27">
        <w:rPr>
          <w:iCs/>
          <w:rPrChange w:id="3686" w:author="my_pc" w:date="2022-02-06T21:47:00Z">
            <w:rPr>
              <w:rFonts w:cstheme="majorBidi"/>
              <w:iCs/>
            </w:rPr>
          </w:rPrChange>
        </w:rPr>
        <w:t xml:space="preserve">, 34 </w:t>
      </w:r>
      <w:r w:rsidRPr="00516D27">
        <w:rPr>
          <w:iCs/>
          <w:smallCaps/>
          <w:rPrChange w:id="3687" w:author="my_pc" w:date="2022-02-06T21:47:00Z">
            <w:rPr>
              <w:rFonts w:cstheme="majorBidi"/>
              <w:iCs/>
              <w:smallCaps/>
            </w:rPr>
          </w:rPrChange>
        </w:rPr>
        <w:t xml:space="preserve">Basic &amp; Applied Soc. Psych. </w:t>
      </w:r>
      <w:r w:rsidRPr="00516D27">
        <w:rPr>
          <w:iCs/>
          <w:rPrChange w:id="3688" w:author="my_pc" w:date="2022-02-06T21:47:00Z">
            <w:rPr>
              <w:rFonts w:cstheme="majorBidi"/>
              <w:iCs/>
            </w:rPr>
          </w:rPrChange>
        </w:rPr>
        <w:t>136</w:t>
      </w:r>
      <w:r w:rsidRPr="00516D27">
        <w:rPr>
          <w:rPrChange w:id="3689" w:author="my_pc" w:date="2022-02-06T21:47:00Z">
            <w:rPr>
              <w:rFonts w:cstheme="majorBidi"/>
            </w:rPr>
          </w:rPrChange>
        </w:rPr>
        <w:t xml:space="preserve"> (2012) (finding lower levels of perceived pay entitlement among women in comparison to men).</w:t>
      </w:r>
    </w:p>
  </w:footnote>
  <w:footnote w:id="148">
    <w:p w14:paraId="386166FE" w14:textId="2ADA00CA" w:rsidR="002B6FF2" w:rsidRPr="00A15D44" w:rsidRDefault="002B6FF2">
      <w:pPr>
        <w:pStyle w:val="FootNote0"/>
        <w:pPrChange w:id="3692" w:author="my_pc" w:date="2022-02-06T22:33:00Z">
          <w:pPr>
            <w:pStyle w:val="FootnoteText"/>
          </w:pPr>
        </w:pPrChange>
      </w:pPr>
      <w:r w:rsidRPr="00516D27">
        <w:rPr>
          <w:rStyle w:val="FootnoteReference"/>
          <w:rFonts w:ascii="CG Times" w:hAnsi="CG Times"/>
          <w:szCs w:val="22"/>
          <w:rPrChange w:id="3693" w:author="my_pc" w:date="2022-02-06T21:47:00Z">
            <w:rPr>
              <w:rStyle w:val="FootnoteReference"/>
            </w:rPr>
          </w:rPrChange>
        </w:rPr>
        <w:footnoteRef/>
      </w:r>
      <w:r w:rsidRPr="00A15D44">
        <w:t xml:space="preserve"> </w:t>
      </w:r>
      <w:r w:rsidRPr="00516D27">
        <w:rPr>
          <w:i/>
          <w:iCs/>
          <w:rPrChange w:id="3694" w:author="my_pc" w:date="2022-02-06T21:47:00Z">
            <w:rPr>
              <w:rFonts w:cstheme="majorBidi"/>
              <w:i/>
              <w:iCs/>
            </w:rPr>
          </w:rPrChange>
        </w:rPr>
        <w:t>See, e.g.</w:t>
      </w:r>
      <w:r w:rsidRPr="00516D27">
        <w:rPr>
          <w:rPrChange w:id="3695" w:author="my_pc" w:date="2022-02-06T21:47:00Z">
            <w:rPr>
              <w:rFonts w:cstheme="majorBidi"/>
            </w:rPr>
          </w:rPrChange>
        </w:rPr>
        <w:t xml:space="preserve">, </w:t>
      </w:r>
      <w:proofErr w:type="spellStart"/>
      <w:r w:rsidRPr="00516D27">
        <w:rPr>
          <w:rPrChange w:id="3696" w:author="my_pc" w:date="2022-02-06T21:47:00Z">
            <w:rPr>
              <w:rFonts w:cstheme="majorBidi"/>
            </w:rPr>
          </w:rPrChange>
        </w:rPr>
        <w:t>Meirav</w:t>
      </w:r>
      <w:proofErr w:type="spellEnd"/>
      <w:r w:rsidRPr="00516D27">
        <w:rPr>
          <w:rPrChange w:id="3697" w:author="my_pc" w:date="2022-02-06T21:47:00Z">
            <w:rPr>
              <w:rFonts w:cstheme="majorBidi"/>
            </w:rPr>
          </w:rPrChange>
        </w:rPr>
        <w:t xml:space="preserve"> Furth-</w:t>
      </w:r>
      <w:proofErr w:type="spellStart"/>
      <w:r w:rsidRPr="00516D27">
        <w:rPr>
          <w:rPrChange w:id="3698" w:author="my_pc" w:date="2022-02-06T21:47:00Z">
            <w:rPr>
              <w:rFonts w:cstheme="majorBidi"/>
            </w:rPr>
          </w:rPrChange>
        </w:rPr>
        <w:t>Matzkin</w:t>
      </w:r>
      <w:proofErr w:type="spellEnd"/>
      <w:r w:rsidRPr="00516D27">
        <w:rPr>
          <w:rPrChange w:id="3699" w:author="my_pc" w:date="2022-02-06T21:47:00Z">
            <w:rPr>
              <w:rFonts w:cstheme="majorBidi"/>
            </w:rPr>
          </w:rPrChange>
        </w:rPr>
        <w:t xml:space="preserve"> &amp; Roseanna Sommers, </w:t>
      </w:r>
      <w:r w:rsidRPr="00516D27">
        <w:rPr>
          <w:i/>
          <w:iCs/>
          <w:rPrChange w:id="3700" w:author="my_pc" w:date="2022-02-06T21:47:00Z">
            <w:rPr>
              <w:rFonts w:cstheme="majorBidi"/>
              <w:i/>
              <w:iCs/>
            </w:rPr>
          </w:rPrChange>
        </w:rPr>
        <w:t>Consumer Psychology and the Problem of Fine Print Fraud</w:t>
      </w:r>
      <w:r w:rsidRPr="00516D27">
        <w:rPr>
          <w:rPrChange w:id="3701" w:author="my_pc" w:date="2022-02-06T21:47:00Z">
            <w:rPr>
              <w:rFonts w:cstheme="majorBidi"/>
            </w:rPr>
          </w:rPrChange>
        </w:rPr>
        <w:t xml:space="preserve">, 72 </w:t>
      </w:r>
      <w:r w:rsidRPr="00516D27">
        <w:rPr>
          <w:smallCaps/>
          <w:rPrChange w:id="3702" w:author="my_pc" w:date="2022-02-06T21:47:00Z">
            <w:rPr>
              <w:rFonts w:cstheme="majorBidi"/>
              <w:smallCaps/>
            </w:rPr>
          </w:rPrChange>
        </w:rPr>
        <w:t>Stan. L. Rev. 503</w:t>
      </w:r>
      <w:r w:rsidRPr="00516D27">
        <w:rPr>
          <w:rPrChange w:id="3703" w:author="my_pc" w:date="2022-02-06T21:47:00Z">
            <w:rPr>
              <w:rFonts w:cstheme="majorBidi"/>
            </w:rPr>
          </w:rPrChange>
        </w:rPr>
        <w:t xml:space="preserve"> (2020) (finding </w:t>
      </w:r>
      <w:r w:rsidRPr="00A15D44">
        <w:t>that non</w:t>
      </w:r>
      <w:ins w:id="3704" w:author="Susan" w:date="2022-02-06T18:00:00Z">
        <w:r w:rsidRPr="00A15D44">
          <w:t>-</w:t>
        </w:r>
      </w:ins>
      <w:r w:rsidRPr="00A15D44">
        <w:t>white participants were inclined to see the consumer as more bound by the fine print than were whites).</w:t>
      </w:r>
    </w:p>
  </w:footnote>
  <w:footnote w:id="149">
    <w:p w14:paraId="66CAFCAE" w14:textId="3C173929" w:rsidR="002B6FF2" w:rsidRPr="00A15D44" w:rsidRDefault="002B6FF2">
      <w:pPr>
        <w:pStyle w:val="FootNote0"/>
        <w:pPrChange w:id="3705" w:author="my_pc" w:date="2022-02-06T22:33:00Z">
          <w:pPr>
            <w:pStyle w:val="FootnoteText"/>
          </w:pPr>
        </w:pPrChange>
      </w:pPr>
      <w:r w:rsidRPr="00516D27">
        <w:rPr>
          <w:rStyle w:val="FootnoteReference"/>
          <w:rFonts w:ascii="CG Times" w:hAnsi="CG Times"/>
          <w:szCs w:val="22"/>
          <w:rPrChange w:id="3706" w:author="my_pc" w:date="2022-02-06T21:47:00Z">
            <w:rPr>
              <w:rStyle w:val="FootnoteReference"/>
            </w:rPr>
          </w:rPrChange>
        </w:rPr>
        <w:footnoteRef/>
      </w:r>
      <w:r w:rsidRPr="00A15D44">
        <w:t xml:space="preserve"> </w:t>
      </w:r>
      <w:r w:rsidRPr="00516D27">
        <w:rPr>
          <w:i/>
          <w:iCs/>
          <w:rPrChange w:id="3707" w:author="my_pc" w:date="2022-02-06T21:47:00Z">
            <w:rPr>
              <w:rFonts w:cstheme="majorBidi"/>
              <w:i/>
              <w:iCs/>
            </w:rPr>
          </w:rPrChange>
        </w:rPr>
        <w:t>See, e.g.</w:t>
      </w:r>
      <w:r w:rsidRPr="00516D27">
        <w:rPr>
          <w:rPrChange w:id="3708" w:author="my_pc" w:date="2022-02-06T21:47:00Z">
            <w:rPr>
              <w:rFonts w:cstheme="majorBidi"/>
            </w:rPr>
          </w:rPrChange>
        </w:rPr>
        <w:t xml:space="preserve">, Jean </w:t>
      </w:r>
      <w:proofErr w:type="spellStart"/>
      <w:r w:rsidRPr="00516D27">
        <w:rPr>
          <w:rPrChange w:id="3709" w:author="my_pc" w:date="2022-02-06T21:47:00Z">
            <w:rPr>
              <w:rFonts w:cstheme="majorBidi"/>
            </w:rPr>
          </w:rPrChange>
        </w:rPr>
        <w:t>Braucher</w:t>
      </w:r>
      <w:proofErr w:type="spellEnd"/>
      <w:r w:rsidRPr="00516D27">
        <w:rPr>
          <w:rPrChange w:id="3710" w:author="my_pc" w:date="2022-02-06T21:47:00Z">
            <w:rPr>
              <w:rFonts w:cstheme="majorBidi"/>
            </w:rPr>
          </w:rPrChange>
        </w:rPr>
        <w:t xml:space="preserve">, </w:t>
      </w:r>
      <w:r w:rsidRPr="00516D27">
        <w:rPr>
          <w:i/>
          <w:iCs/>
          <w:rPrChange w:id="3711" w:author="my_pc" w:date="2022-02-06T21:47:00Z">
            <w:rPr>
              <w:rFonts w:cstheme="majorBidi"/>
              <w:i/>
              <w:iCs/>
            </w:rPr>
          </w:rPrChange>
        </w:rPr>
        <w:t>An Informal Resolution Model of Consumer Product Warranty Law</w:t>
      </w:r>
      <w:r w:rsidRPr="00516D27">
        <w:rPr>
          <w:rPrChange w:id="3712" w:author="my_pc" w:date="2022-02-06T21:47:00Z">
            <w:rPr>
              <w:rFonts w:cstheme="majorBidi"/>
            </w:rPr>
          </w:rPrChange>
        </w:rPr>
        <w:t xml:space="preserve">, 1985 </w:t>
      </w:r>
      <w:r w:rsidRPr="00516D27">
        <w:rPr>
          <w:smallCaps/>
          <w:rPrChange w:id="3713" w:author="my_pc" w:date="2022-02-06T21:47:00Z">
            <w:rPr>
              <w:rFonts w:cstheme="majorBidi"/>
              <w:smallCaps/>
            </w:rPr>
          </w:rPrChange>
        </w:rPr>
        <w:t>Wis. L. Rev.</w:t>
      </w:r>
      <w:r w:rsidRPr="00516D27">
        <w:rPr>
          <w:rPrChange w:id="3714" w:author="my_pc" w:date="2022-02-06T21:47:00Z">
            <w:rPr>
              <w:rFonts w:cstheme="majorBidi"/>
            </w:rPr>
          </w:rPrChange>
        </w:rPr>
        <w:t xml:space="preserve"> 1405, 1448–51 (1985) (providing anecdotal evidence that the relatively poor buyers are least likely to complain about defective goods); Schmitz, </w:t>
      </w:r>
      <w:r w:rsidRPr="00516D27">
        <w:rPr>
          <w:i/>
          <w:iCs/>
          <w:rPrChange w:id="3715" w:author="my_pc" w:date="2022-02-06T21:47:00Z">
            <w:rPr>
              <w:rFonts w:cstheme="majorBidi"/>
              <w:i/>
              <w:iCs/>
            </w:rPr>
          </w:rPrChange>
        </w:rPr>
        <w:t xml:space="preserve">supra </w:t>
      </w:r>
      <w:r w:rsidRPr="00516D27">
        <w:rPr>
          <w:rPrChange w:id="3716" w:author="my_pc" w:date="2022-02-06T21:47:00Z">
            <w:rPr>
              <w:rFonts w:cstheme="majorBidi"/>
            </w:rPr>
          </w:rPrChange>
        </w:rPr>
        <w:t xml:space="preserve">note </w:t>
      </w:r>
      <w:del w:id="3717" w:author="my_pc" w:date="2022-02-06T21:41:00Z">
        <w:r w:rsidRPr="00516D27" w:rsidDel="00987ADF">
          <w:rPr>
            <w:rPrChange w:id="3718" w:author="my_pc" w:date="2022-02-06T21:47:00Z">
              <w:rPr>
                <w:rFonts w:cstheme="majorBidi"/>
              </w:rPr>
            </w:rPrChange>
          </w:rPr>
          <w:delText>2</w:delText>
        </w:r>
      </w:del>
      <w:r w:rsidRPr="00516D27">
        <w:rPr>
          <w:rPrChange w:id="3719" w:author="my_pc" w:date="2022-02-06T21:47:00Z">
            <w:rPr>
              <w:rFonts w:cstheme="majorBidi"/>
            </w:rPr>
          </w:rPrChange>
        </w:rPr>
        <w:t>1</w:t>
      </w:r>
      <w:ins w:id="3720" w:author="my_pc" w:date="2022-02-06T21:41:00Z">
        <w:r w:rsidRPr="00516D27">
          <w:t>63</w:t>
        </w:r>
      </w:ins>
      <w:r w:rsidRPr="00516D27">
        <w:rPr>
          <w:rPrChange w:id="3721" w:author="my_pc" w:date="2022-02-06T21:47:00Z">
            <w:rPr>
              <w:rFonts w:cstheme="majorBidi"/>
            </w:rPr>
          </w:rPrChange>
        </w:rPr>
        <w:t xml:space="preserve">, at 312 (“Research indicates that complainers have not only greater </w:t>
      </w:r>
      <w:ins w:id="3722" w:author="my_pc" w:date="2022-02-06T21:41:00Z">
        <w:r w:rsidRPr="00516D27">
          <w:t>‘</w:t>
        </w:r>
      </w:ins>
      <w:del w:id="3723" w:author="my_pc" w:date="2022-02-06T21:41:00Z">
        <w:r w:rsidRPr="00516D27" w:rsidDel="001A313A">
          <w:rPr>
            <w:rPrChange w:id="3724" w:author="my_pc" w:date="2022-02-06T21:47:00Z">
              <w:rPr>
                <w:rFonts w:cstheme="majorBidi"/>
              </w:rPr>
            </w:rPrChange>
          </w:rPr>
          <w:delText>“</w:delText>
        </w:r>
      </w:del>
      <w:r w:rsidRPr="00516D27">
        <w:rPr>
          <w:rPrChange w:id="3725" w:author="my_pc" w:date="2022-02-06T21:47:00Z">
            <w:rPr>
              <w:rFonts w:cstheme="majorBidi"/>
            </w:rPr>
          </w:rPrChange>
        </w:rPr>
        <w:t>consumer sophistication</w:t>
      </w:r>
      <w:ins w:id="3726" w:author="my_pc" w:date="2022-02-06T21:42:00Z">
        <w:r w:rsidRPr="00516D27">
          <w:t>’</w:t>
        </w:r>
      </w:ins>
      <w:del w:id="3727" w:author="my_pc" w:date="2022-02-06T21:42:00Z">
        <w:r w:rsidRPr="00516D27" w:rsidDel="001A313A">
          <w:rPr>
            <w:rPrChange w:id="3728" w:author="my_pc" w:date="2022-02-06T21:47:00Z">
              <w:rPr>
                <w:rFonts w:cstheme="majorBidi"/>
              </w:rPr>
            </w:rPrChange>
          </w:rPr>
          <w:delText>”</w:delText>
        </w:r>
      </w:del>
      <w:r w:rsidRPr="00516D27">
        <w:rPr>
          <w:rPrChange w:id="3729" w:author="my_pc" w:date="2022-02-06T21:47:00Z">
            <w:rPr>
              <w:rFonts w:cstheme="majorBidi"/>
            </w:rPr>
          </w:rPrChange>
        </w:rPr>
        <w:t xml:space="preserve"> in terms of knowledge and experience regarding their contract rights, but also higher incomes and educational resources than average consumers</w:t>
      </w:r>
      <w:del w:id="3730" w:author="my_pc" w:date="2022-02-06T21:41:00Z">
        <w:r w:rsidRPr="00516D27" w:rsidDel="00987ADF">
          <w:rPr>
            <w:rPrChange w:id="3731" w:author="my_pc" w:date="2022-02-06T21:47:00Z">
              <w:rPr>
                <w:rFonts w:cstheme="majorBidi"/>
              </w:rPr>
            </w:rPrChange>
          </w:rPr>
          <w:delText>.</w:delText>
        </w:r>
      </w:del>
      <w:r w:rsidRPr="00516D27">
        <w:rPr>
          <w:rPrChange w:id="3732" w:author="my_pc" w:date="2022-02-06T21:47:00Z">
            <w:rPr>
              <w:rFonts w:cstheme="majorBidi"/>
            </w:rPr>
          </w:rPrChange>
        </w:rPr>
        <w:t xml:space="preserve">”); </w:t>
      </w:r>
      <w:r w:rsidRPr="00A15D44">
        <w:t xml:space="preserve">Jessica M. </w:t>
      </w:r>
      <w:proofErr w:type="spellStart"/>
      <w:r w:rsidRPr="00A15D44">
        <w:t>Choplin</w:t>
      </w:r>
      <w:proofErr w:type="spellEnd"/>
      <w:r w:rsidRPr="00A15D44">
        <w:t xml:space="preserve">, Debra </w:t>
      </w:r>
      <w:proofErr w:type="spellStart"/>
      <w:r w:rsidRPr="00A15D44">
        <w:t>Pogrund</w:t>
      </w:r>
      <w:proofErr w:type="spellEnd"/>
      <w:r w:rsidRPr="00A15D44">
        <w:t xml:space="preserve"> Stark</w:t>
      </w:r>
      <w:del w:id="3733" w:author="my_pc" w:date="2022-02-06T21:42:00Z">
        <w:r w:rsidRPr="00A15D44" w:rsidDel="001A313A">
          <w:delText>,</w:delText>
        </w:r>
      </w:del>
      <w:r w:rsidRPr="00A15D44">
        <w:t xml:space="preserve"> &amp; Jasmine N. Ahmad, </w:t>
      </w:r>
      <w:r w:rsidRPr="00A15D44">
        <w:rPr>
          <w:i/>
          <w:iCs/>
        </w:rPr>
        <w:t>A Psychological Investigation of Consumer Vulnerability to Fraud: Legal and Policy Implications</w:t>
      </w:r>
      <w:r w:rsidRPr="00A15D44">
        <w:t xml:space="preserve">, 35 </w:t>
      </w:r>
      <w:r w:rsidRPr="00A15D44">
        <w:rPr>
          <w:smallCaps/>
        </w:rPr>
        <w:t>L. &amp; Psychol. Rev.</w:t>
      </w:r>
      <w:r w:rsidRPr="00A15D44">
        <w:t xml:space="preserve"> 61, 94 (2011) (presenting findings indicating that “those with lower status are more likely to agree and accept senseless explanations . . .</w:t>
      </w:r>
      <w:del w:id="3734" w:author="my_pc" w:date="2022-02-06T21:42:00Z">
        <w:r w:rsidRPr="00A15D44" w:rsidDel="00EA2C93">
          <w:delText xml:space="preserve"> </w:delText>
        </w:r>
      </w:del>
      <w:del w:id="3735" w:author="my_pc" w:date="2022-02-06T21:41:00Z">
        <w:r w:rsidRPr="00A15D44" w:rsidDel="00C1325E">
          <w:delText>.</w:delText>
        </w:r>
      </w:del>
      <w:r w:rsidRPr="00A15D44">
        <w:t xml:space="preserve"> Those with higher status seem to be more vigilant, perhaps in an effort to protect their higher status”).</w:t>
      </w:r>
    </w:p>
  </w:footnote>
  <w:footnote w:id="150">
    <w:p w14:paraId="2E1F17FF" w14:textId="3574B456" w:rsidR="002B6FF2" w:rsidRPr="00905582" w:rsidRDefault="002B6FF2">
      <w:pPr>
        <w:pStyle w:val="FootNote0"/>
        <w:pPrChange w:id="3741" w:author="my_pc" w:date="2022-02-06T22:33:00Z">
          <w:pPr>
            <w:pStyle w:val="FootnoteText"/>
          </w:pPr>
        </w:pPrChange>
      </w:pPr>
      <w:r w:rsidRPr="00516D27">
        <w:rPr>
          <w:rStyle w:val="FootnoteReference"/>
          <w:rFonts w:ascii="CG Times" w:hAnsi="CG Times"/>
          <w:szCs w:val="22"/>
          <w:rPrChange w:id="3742" w:author="my_pc" w:date="2022-02-06T21:47:00Z">
            <w:rPr>
              <w:rStyle w:val="FootnoteReference"/>
            </w:rPr>
          </w:rPrChange>
        </w:rPr>
        <w:footnoteRef/>
      </w:r>
      <w:r w:rsidRPr="00905582">
        <w:t xml:space="preserve"> Best &amp; Andersen, </w:t>
      </w:r>
      <w:r w:rsidRPr="00905582">
        <w:rPr>
          <w:i/>
          <w:iCs/>
        </w:rPr>
        <w:t xml:space="preserve">supra </w:t>
      </w:r>
      <w:r w:rsidRPr="00905582">
        <w:t>note 112, at 707.</w:t>
      </w:r>
    </w:p>
  </w:footnote>
  <w:footnote w:id="151">
    <w:p w14:paraId="08EA5AE3" w14:textId="21036D69" w:rsidR="002B6FF2" w:rsidRPr="00905582" w:rsidRDefault="002B6FF2">
      <w:pPr>
        <w:pStyle w:val="FootNote0"/>
        <w:pPrChange w:id="3746" w:author="my_pc" w:date="2022-02-06T22:33:00Z">
          <w:pPr>
            <w:pStyle w:val="FootnoteText"/>
          </w:pPr>
        </w:pPrChange>
      </w:pPr>
      <w:r w:rsidRPr="00516D27">
        <w:rPr>
          <w:rStyle w:val="FootnoteReference"/>
          <w:rFonts w:ascii="CG Times" w:hAnsi="CG Times"/>
          <w:szCs w:val="22"/>
          <w:rPrChange w:id="3747" w:author="my_pc" w:date="2022-02-06T21:47:00Z">
            <w:rPr>
              <w:rStyle w:val="FootnoteReference"/>
            </w:rPr>
          </w:rPrChange>
        </w:rPr>
        <w:footnoteRef/>
      </w:r>
      <w:r w:rsidRPr="00905582">
        <w:t xml:space="preserve"> Best &amp; Andersen, </w:t>
      </w:r>
      <w:r w:rsidRPr="00905582">
        <w:rPr>
          <w:i/>
          <w:iCs/>
        </w:rPr>
        <w:t xml:space="preserve">supra </w:t>
      </w:r>
      <w:r w:rsidRPr="00905582">
        <w:t>note 112, at 723–</w:t>
      </w:r>
      <w:del w:id="3748" w:author="my_pc" w:date="2022-02-06T21:48:00Z">
        <w:r w:rsidRPr="00905582" w:rsidDel="00905582">
          <w:delText>7</w:delText>
        </w:r>
      </w:del>
      <w:r w:rsidRPr="00905582">
        <w:t xml:space="preserve">24. </w:t>
      </w:r>
    </w:p>
  </w:footnote>
  <w:footnote w:id="152">
    <w:p w14:paraId="3DFC2434" w14:textId="1A32BDE3" w:rsidR="002B6FF2" w:rsidRPr="00516D27" w:rsidRDefault="002B6FF2" w:rsidP="00A15D44">
      <w:pPr>
        <w:pStyle w:val="FootNote0"/>
        <w:rPr>
          <w:rPrChange w:id="3752" w:author="my_pc" w:date="2022-02-06T21:47:00Z">
            <w:rPr>
              <w:rFonts w:ascii="CG Times" w:hAnsi="CG Times"/>
              <w:sz w:val="20"/>
            </w:rPr>
          </w:rPrChange>
        </w:rPr>
      </w:pPr>
      <w:r w:rsidRPr="00516D27">
        <w:rPr>
          <w:rPrChange w:id="3753" w:author="my_pc" w:date="2022-02-06T21:47:00Z">
            <w:rPr>
              <w:rFonts w:ascii="CG Times" w:hAnsi="CG Times"/>
              <w:sz w:val="20"/>
            </w:rPr>
          </w:rPrChange>
        </w:rPr>
        <w:tab/>
      </w:r>
      <w:del w:id="3754" w:author="my_pc" w:date="2022-02-06T19:25:00Z">
        <w:r w:rsidRPr="00516D27" w:rsidDel="00C30A0C">
          <w:rPr>
            <w:rPrChange w:id="3755" w:author="my_pc" w:date="2022-02-06T21:47:00Z">
              <w:rPr>
                <w:rFonts w:ascii="CG Times" w:hAnsi="CG Times"/>
                <w:sz w:val="20"/>
              </w:rPr>
            </w:rPrChange>
          </w:rPr>
          <w:delText xml:space="preserve">        </w:delText>
        </w:r>
      </w:del>
      <w:r w:rsidRPr="00516D27">
        <w:rPr>
          <w:rStyle w:val="FootnoteReference"/>
          <w:rFonts w:ascii="CG Times" w:hAnsi="CG Times"/>
          <w:szCs w:val="22"/>
          <w:rPrChange w:id="3756" w:author="my_pc" w:date="2022-02-06T21:47:00Z">
            <w:rPr>
              <w:rStyle w:val="FootnoteReference"/>
              <w:rFonts w:ascii="CG Times" w:hAnsi="CG Times"/>
              <w:sz w:val="20"/>
            </w:rPr>
          </w:rPrChange>
        </w:rPr>
        <w:footnoteRef/>
      </w:r>
      <w:del w:id="3757" w:author="my_pc" w:date="2022-02-06T21:44:00Z">
        <w:r w:rsidRPr="00516D27" w:rsidDel="00DC15CD">
          <w:rPr>
            <w:rStyle w:val="FootnoteReference"/>
            <w:rFonts w:ascii="CG Times" w:hAnsi="CG Times"/>
            <w:szCs w:val="22"/>
            <w:rPrChange w:id="3758" w:author="my_pc" w:date="2022-02-06T21:47:00Z">
              <w:rPr>
                <w:rStyle w:val="FootnoteReference"/>
                <w:rFonts w:ascii="CG Times" w:hAnsi="CG Times"/>
                <w:sz w:val="20"/>
              </w:rPr>
            </w:rPrChange>
          </w:rPr>
          <w:delText>.</w:delText>
        </w:r>
        <w:r w:rsidRPr="00516D27" w:rsidDel="00DC15CD">
          <w:rPr>
            <w:i/>
            <w:iCs/>
            <w:rPrChange w:id="3759" w:author="my_pc" w:date="2022-02-06T21:47:00Z">
              <w:rPr>
                <w:rFonts w:ascii="CG Times" w:hAnsi="CG Times"/>
                <w:i/>
                <w:iCs/>
                <w:sz w:val="20"/>
              </w:rPr>
            </w:rPrChange>
          </w:rPr>
          <w:tab/>
        </w:r>
      </w:del>
      <w:ins w:id="3760" w:author="my_pc" w:date="2022-02-06T21:44:00Z">
        <w:r w:rsidRPr="00516D27">
          <w:rPr>
            <w:i/>
            <w:iCs/>
          </w:rPr>
          <w:t xml:space="preserve"> </w:t>
        </w:r>
      </w:ins>
      <w:r w:rsidRPr="00516D27">
        <w:rPr>
          <w:i/>
          <w:iCs/>
          <w:rPrChange w:id="3761" w:author="my_pc" w:date="2022-02-06T21:47:00Z">
            <w:rPr>
              <w:rFonts w:ascii="CG Times" w:hAnsi="CG Times"/>
              <w:i/>
              <w:iCs/>
              <w:sz w:val="20"/>
            </w:rPr>
          </w:rPrChange>
        </w:rPr>
        <w:t>See, e.g.</w:t>
      </w:r>
      <w:r w:rsidRPr="00516D27">
        <w:rPr>
          <w:rPrChange w:id="3762" w:author="my_pc" w:date="2022-02-06T21:47:00Z">
            <w:rPr>
              <w:rFonts w:ascii="CG Times" w:hAnsi="CG Times"/>
              <w:sz w:val="20"/>
            </w:rPr>
          </w:rPrChange>
        </w:rPr>
        <w:t xml:space="preserve">, </w:t>
      </w:r>
      <w:bookmarkStart w:id="3763" w:name="OLE_LINK3"/>
      <w:bookmarkStart w:id="3764" w:name="OLE_LINK4"/>
      <w:r w:rsidRPr="00516D27">
        <w:rPr>
          <w:rPrChange w:id="3765" w:author="my_pc" w:date="2022-02-06T21:47:00Z">
            <w:rPr>
              <w:rFonts w:ascii="CG Times" w:hAnsi="CG Times"/>
              <w:sz w:val="20"/>
            </w:rPr>
          </w:rPrChange>
        </w:rPr>
        <w:t xml:space="preserve">Donald </w:t>
      </w:r>
      <w:proofErr w:type="spellStart"/>
      <w:r w:rsidRPr="00516D27">
        <w:rPr>
          <w:shd w:val="clear" w:color="auto" w:fill="FFFFFF"/>
          <w:rPrChange w:id="3766" w:author="my_pc" w:date="2022-02-06T21:47:00Z">
            <w:rPr>
              <w:rFonts w:ascii="CG Times" w:hAnsi="CG Times" w:cstheme="majorBidi"/>
              <w:sz w:val="20"/>
              <w:shd w:val="clear" w:color="auto" w:fill="FFFFFF"/>
            </w:rPr>
          </w:rPrChange>
        </w:rPr>
        <w:t>Granbois</w:t>
      </w:r>
      <w:proofErr w:type="spellEnd"/>
      <w:r w:rsidRPr="00516D27">
        <w:rPr>
          <w:shd w:val="clear" w:color="auto" w:fill="FFFFFF"/>
          <w:rPrChange w:id="3767" w:author="my_pc" w:date="2022-02-06T21:47:00Z">
            <w:rPr>
              <w:rFonts w:ascii="CG Times" w:hAnsi="CG Times" w:cstheme="majorBidi"/>
              <w:sz w:val="20"/>
              <w:shd w:val="clear" w:color="auto" w:fill="FFFFFF"/>
            </w:rPr>
          </w:rPrChange>
        </w:rPr>
        <w:t xml:space="preserve">, John O. Summers &amp; Gary L. Frazier, </w:t>
      </w:r>
      <w:r w:rsidRPr="00516D27">
        <w:rPr>
          <w:i/>
          <w:iCs/>
          <w:shd w:val="clear" w:color="auto" w:fill="FFFFFF"/>
          <w:rPrChange w:id="3768" w:author="my_pc" w:date="2022-02-06T21:47:00Z">
            <w:rPr>
              <w:rFonts w:ascii="CG Times" w:hAnsi="CG Times" w:cstheme="majorBidi"/>
              <w:i/>
              <w:iCs/>
              <w:sz w:val="20"/>
              <w:shd w:val="clear" w:color="auto" w:fill="FFFFFF"/>
            </w:rPr>
          </w:rPrChange>
        </w:rPr>
        <w:t>Correlates of Consumer Expectation and Complaining Behavior,</w:t>
      </w:r>
      <w:r w:rsidRPr="00516D27">
        <w:rPr>
          <w:shd w:val="clear" w:color="auto" w:fill="FFFFFF"/>
          <w:rPrChange w:id="3769" w:author="my_pc" w:date="2022-02-06T21:47:00Z">
            <w:rPr>
              <w:rFonts w:ascii="CG Times" w:hAnsi="CG Times" w:cstheme="majorBidi"/>
              <w:sz w:val="20"/>
              <w:shd w:val="clear" w:color="auto" w:fill="FFFFFF"/>
            </w:rPr>
          </w:rPrChange>
        </w:rPr>
        <w:t xml:space="preserve"> </w:t>
      </w:r>
      <w:r w:rsidRPr="00516D27">
        <w:rPr>
          <w:i/>
          <w:iCs/>
          <w:shd w:val="clear" w:color="auto" w:fill="FFFFFF"/>
          <w:rPrChange w:id="3770" w:author="my_pc" w:date="2022-02-06T21:47:00Z">
            <w:rPr>
              <w:rFonts w:ascii="CG Times" w:hAnsi="CG Times" w:cstheme="majorBidi"/>
              <w:i/>
              <w:iCs/>
              <w:sz w:val="20"/>
              <w:shd w:val="clear" w:color="auto" w:fill="FFFFFF"/>
            </w:rPr>
          </w:rPrChange>
        </w:rPr>
        <w:t xml:space="preserve">in </w:t>
      </w:r>
      <w:r w:rsidRPr="00516D27">
        <w:rPr>
          <w:smallCaps/>
          <w:shd w:val="clear" w:color="auto" w:fill="FFFFFF"/>
          <w:rPrChange w:id="3771" w:author="my_pc" w:date="2022-02-06T21:47:00Z">
            <w:rPr>
              <w:rFonts w:ascii="CG Times" w:hAnsi="CG Times" w:cstheme="majorBidi"/>
              <w:smallCaps/>
              <w:sz w:val="20"/>
              <w:shd w:val="clear" w:color="auto" w:fill="FFFFFF"/>
            </w:rPr>
          </w:rPrChange>
        </w:rPr>
        <w:t>Consumer satisfaction, dissatisfaction and complaining behavior 18</w:t>
      </w:r>
      <w:r w:rsidRPr="00516D27">
        <w:rPr>
          <w:shd w:val="clear" w:color="auto" w:fill="FFFFFF"/>
          <w:rPrChange w:id="3772" w:author="my_pc" w:date="2022-02-06T21:47:00Z">
            <w:rPr>
              <w:rFonts w:ascii="CG Times" w:hAnsi="CG Times" w:cstheme="majorBidi"/>
              <w:sz w:val="20"/>
              <w:shd w:val="clear" w:color="auto" w:fill="FFFFFF"/>
            </w:rPr>
          </w:rPrChange>
        </w:rPr>
        <w:t>, 18 (Ralph L. Day ed., 1977);</w:t>
      </w:r>
      <w:r w:rsidRPr="00516D27">
        <w:rPr>
          <w:rPrChange w:id="3773" w:author="my_pc" w:date="2022-02-06T21:47:00Z">
            <w:rPr>
              <w:rFonts w:ascii="CG Times" w:hAnsi="CG Times" w:cstheme="majorBidi"/>
              <w:sz w:val="20"/>
            </w:rPr>
          </w:rPrChange>
        </w:rPr>
        <w:t xml:space="preserve"> </w:t>
      </w:r>
      <w:bookmarkEnd w:id="3763"/>
      <w:bookmarkEnd w:id="3764"/>
      <w:r w:rsidRPr="00516D27">
        <w:rPr>
          <w:rPrChange w:id="3774" w:author="my_pc" w:date="2022-02-06T21:47:00Z">
            <w:rPr>
              <w:rFonts w:ascii="CG Times" w:hAnsi="CG Times" w:cstheme="majorBidi"/>
              <w:sz w:val="20"/>
            </w:rPr>
          </w:rPrChange>
        </w:rPr>
        <w:t xml:space="preserve">Marsha L. </w:t>
      </w:r>
      <w:proofErr w:type="spellStart"/>
      <w:r w:rsidRPr="00516D27">
        <w:rPr>
          <w:rPrChange w:id="3775" w:author="my_pc" w:date="2022-02-06T21:47:00Z">
            <w:rPr>
              <w:rFonts w:ascii="CG Times" w:hAnsi="CG Times" w:cstheme="majorBidi"/>
              <w:sz w:val="20"/>
            </w:rPr>
          </w:rPrChange>
        </w:rPr>
        <w:t>Richins</w:t>
      </w:r>
      <w:proofErr w:type="spellEnd"/>
      <w:r w:rsidRPr="00516D27">
        <w:rPr>
          <w:rPrChange w:id="3776" w:author="my_pc" w:date="2022-02-06T21:47:00Z">
            <w:rPr>
              <w:rFonts w:ascii="CG Times" w:hAnsi="CG Times" w:cstheme="majorBidi"/>
              <w:sz w:val="20"/>
            </w:rPr>
          </w:rPrChange>
        </w:rPr>
        <w:t xml:space="preserve">, </w:t>
      </w:r>
      <w:r w:rsidRPr="00516D27">
        <w:rPr>
          <w:i/>
          <w:iCs/>
          <w:rPrChange w:id="3777" w:author="my_pc" w:date="2022-02-06T21:47:00Z">
            <w:rPr>
              <w:rFonts w:ascii="CG Times" w:hAnsi="CG Times" w:cstheme="majorBidi"/>
              <w:i/>
              <w:iCs/>
              <w:sz w:val="20"/>
            </w:rPr>
          </w:rPrChange>
        </w:rPr>
        <w:t>An Investigation of Consumers</w:t>
      </w:r>
      <w:del w:id="3778" w:author="my_pc" w:date="2022-02-06T18:46:00Z">
        <w:r w:rsidRPr="00516D27" w:rsidDel="00A71EB6">
          <w:rPr>
            <w:i/>
            <w:iCs/>
            <w:rPrChange w:id="3779" w:author="my_pc" w:date="2022-02-06T21:47:00Z">
              <w:rPr>
                <w:rFonts w:ascii="CG Times" w:hAnsi="CG Times" w:cstheme="majorBidi"/>
                <w:i/>
                <w:iCs/>
                <w:sz w:val="20"/>
              </w:rPr>
            </w:rPrChange>
          </w:rPr>
          <w:delText>’</w:delText>
        </w:r>
      </w:del>
      <w:ins w:id="3780" w:author="my_pc" w:date="2022-02-06T18:46:00Z">
        <w:r w:rsidRPr="00516D27">
          <w:rPr>
            <w:i/>
            <w:iCs/>
            <w:rPrChange w:id="3781" w:author="my_pc" w:date="2022-02-06T21:47:00Z">
              <w:rPr>
                <w:rFonts w:ascii="CG Times" w:hAnsi="CG Times" w:cstheme="majorBidi"/>
                <w:i/>
                <w:iCs/>
                <w:sz w:val="20"/>
              </w:rPr>
            </w:rPrChange>
          </w:rPr>
          <w:t>’</w:t>
        </w:r>
      </w:ins>
      <w:r w:rsidRPr="00516D27">
        <w:rPr>
          <w:i/>
          <w:iCs/>
          <w:rPrChange w:id="3782" w:author="my_pc" w:date="2022-02-06T21:47:00Z">
            <w:rPr>
              <w:rFonts w:ascii="CG Times" w:hAnsi="CG Times" w:cstheme="majorBidi"/>
              <w:i/>
              <w:iCs/>
              <w:sz w:val="20"/>
            </w:rPr>
          </w:rPrChange>
        </w:rPr>
        <w:t xml:space="preserve"> Attitudes Toward Complaining</w:t>
      </w:r>
      <w:r w:rsidRPr="00516D27">
        <w:rPr>
          <w:rPrChange w:id="3783" w:author="my_pc" w:date="2022-02-06T21:47:00Z">
            <w:rPr>
              <w:rFonts w:ascii="CG Times" w:hAnsi="CG Times" w:cstheme="majorBidi"/>
              <w:sz w:val="20"/>
            </w:rPr>
          </w:rPrChange>
        </w:rPr>
        <w:t xml:space="preserve">, 9 </w:t>
      </w:r>
      <w:r w:rsidRPr="00516D27">
        <w:rPr>
          <w:smallCaps/>
          <w:rPrChange w:id="3784" w:author="my_pc" w:date="2022-02-06T21:47:00Z">
            <w:rPr>
              <w:rFonts w:ascii="CG Times" w:hAnsi="CG Times" w:cstheme="majorBidi"/>
              <w:smallCaps/>
              <w:sz w:val="20"/>
            </w:rPr>
          </w:rPrChange>
        </w:rPr>
        <w:t xml:space="preserve">Advances Consumer </w:t>
      </w:r>
      <w:proofErr w:type="spellStart"/>
      <w:r w:rsidRPr="00516D27">
        <w:rPr>
          <w:smallCaps/>
          <w:rPrChange w:id="3785" w:author="my_pc" w:date="2022-02-06T21:47:00Z">
            <w:rPr>
              <w:rFonts w:ascii="CG Times" w:hAnsi="CG Times" w:cstheme="majorBidi"/>
              <w:smallCaps/>
              <w:sz w:val="20"/>
            </w:rPr>
          </w:rPrChange>
        </w:rPr>
        <w:t>Rsch</w:t>
      </w:r>
      <w:proofErr w:type="spellEnd"/>
      <w:r w:rsidRPr="00516D27">
        <w:rPr>
          <w:smallCaps/>
          <w:rPrChange w:id="3786" w:author="my_pc" w:date="2022-02-06T21:47:00Z">
            <w:rPr>
              <w:rFonts w:ascii="CG Times" w:hAnsi="CG Times" w:cstheme="majorBidi"/>
              <w:smallCaps/>
              <w:sz w:val="20"/>
            </w:rPr>
          </w:rPrChange>
        </w:rPr>
        <w:t xml:space="preserve">. </w:t>
      </w:r>
      <w:r w:rsidRPr="00516D27">
        <w:rPr>
          <w:rPrChange w:id="3787" w:author="my_pc" w:date="2022-02-06T21:47:00Z">
            <w:rPr>
              <w:rFonts w:ascii="CG Times" w:hAnsi="CG Times" w:cstheme="majorBidi"/>
              <w:sz w:val="20"/>
            </w:rPr>
          </w:rPrChange>
        </w:rPr>
        <w:t xml:space="preserve">502 (1982); Marsha L. </w:t>
      </w:r>
      <w:proofErr w:type="spellStart"/>
      <w:r w:rsidRPr="00516D27">
        <w:rPr>
          <w:rPrChange w:id="3788" w:author="my_pc" w:date="2022-02-06T21:47:00Z">
            <w:rPr>
              <w:rFonts w:ascii="CG Times" w:hAnsi="CG Times" w:cstheme="majorBidi"/>
              <w:sz w:val="20"/>
            </w:rPr>
          </w:rPrChange>
        </w:rPr>
        <w:t>Richins</w:t>
      </w:r>
      <w:proofErr w:type="spellEnd"/>
      <w:r w:rsidRPr="00516D27">
        <w:rPr>
          <w:rPrChange w:id="3789" w:author="my_pc" w:date="2022-02-06T21:47:00Z">
            <w:rPr>
              <w:rFonts w:ascii="CG Times" w:hAnsi="CG Times" w:cstheme="majorBidi"/>
              <w:sz w:val="20"/>
            </w:rPr>
          </w:rPrChange>
        </w:rPr>
        <w:t xml:space="preserve">, </w:t>
      </w:r>
      <w:r w:rsidRPr="00516D27">
        <w:rPr>
          <w:i/>
          <w:iCs/>
          <w:rPrChange w:id="3790" w:author="my_pc" w:date="2022-02-06T21:47:00Z">
            <w:rPr>
              <w:rFonts w:ascii="CG Times" w:hAnsi="CG Times" w:cstheme="majorBidi"/>
              <w:i/>
              <w:iCs/>
              <w:sz w:val="20"/>
            </w:rPr>
          </w:rPrChange>
        </w:rPr>
        <w:t>Negative-Word-of-Mouth by Dissatisfied Consumers</w:t>
      </w:r>
      <w:r w:rsidRPr="00516D27">
        <w:rPr>
          <w:rPrChange w:id="3791" w:author="my_pc" w:date="2022-02-06T21:47:00Z">
            <w:rPr>
              <w:rFonts w:ascii="CG Times" w:hAnsi="CG Times" w:cstheme="majorBidi"/>
              <w:sz w:val="20"/>
            </w:rPr>
          </w:rPrChange>
        </w:rPr>
        <w:t xml:space="preserve">, 47 </w:t>
      </w:r>
      <w:r w:rsidRPr="00516D27">
        <w:rPr>
          <w:smallCaps/>
          <w:rPrChange w:id="3792" w:author="my_pc" w:date="2022-02-06T21:47:00Z">
            <w:rPr>
              <w:rFonts w:ascii="CG Times" w:hAnsi="CG Times" w:cstheme="majorBidi"/>
              <w:smallCaps/>
              <w:sz w:val="20"/>
            </w:rPr>
          </w:rPrChange>
        </w:rPr>
        <w:t>J. Mktg.</w:t>
      </w:r>
      <w:r w:rsidRPr="00516D27">
        <w:rPr>
          <w:rPrChange w:id="3793" w:author="my_pc" w:date="2022-02-06T21:47:00Z">
            <w:rPr>
              <w:rFonts w:ascii="CG Times" w:hAnsi="CG Times" w:cstheme="majorBidi"/>
              <w:sz w:val="20"/>
            </w:rPr>
          </w:rPrChange>
        </w:rPr>
        <w:t xml:space="preserve"> 68, 76 (1983) (observing that the likelihood of consumers to complain depends to a large extent on the perceived responsiveness of the seller). </w:t>
      </w:r>
    </w:p>
  </w:footnote>
  <w:footnote w:id="153">
    <w:p w14:paraId="0D05A9E6" w14:textId="77B39207" w:rsidR="002B6FF2" w:rsidRPr="00516D27" w:rsidRDefault="002B6FF2" w:rsidP="00A15D44">
      <w:pPr>
        <w:pStyle w:val="FootNote0"/>
        <w:rPr>
          <w:rPrChange w:id="3799" w:author="my_pc" w:date="2022-02-06T21:47:00Z">
            <w:rPr>
              <w:rFonts w:ascii="CG Times" w:hAnsi="CG Times"/>
              <w:sz w:val="20"/>
            </w:rPr>
          </w:rPrChange>
        </w:rPr>
      </w:pPr>
      <w:del w:id="3800" w:author="my_pc" w:date="2022-02-06T21:48:00Z">
        <w:r w:rsidRPr="00516D27" w:rsidDel="00905582">
          <w:rPr>
            <w:rPrChange w:id="3801" w:author="my_pc" w:date="2022-02-06T21:47:00Z">
              <w:rPr>
                <w:rFonts w:ascii="CG Times" w:hAnsi="CG Times" w:cstheme="majorBidi"/>
                <w:i/>
                <w:iCs/>
                <w:sz w:val="20"/>
              </w:rPr>
            </w:rPrChange>
          </w:rPr>
          <w:tab/>
        </w:r>
      </w:del>
      <w:r w:rsidRPr="00516D27">
        <w:rPr>
          <w:rStyle w:val="NoterefInNote"/>
          <w:rFonts w:ascii="CG Times" w:hAnsi="CG Times"/>
          <w:sz w:val="22"/>
          <w:szCs w:val="22"/>
          <w:vertAlign w:val="superscript"/>
          <w:rPrChange w:id="3802" w:author="my_pc" w:date="2022-02-06T21:47:00Z">
            <w:rPr>
              <w:rStyle w:val="NoterefInNote"/>
              <w:rFonts w:ascii="CG Times" w:hAnsi="CG Times"/>
              <w:sz w:val="20"/>
            </w:rPr>
          </w:rPrChange>
        </w:rPr>
        <w:footnoteRef/>
      </w:r>
      <w:del w:id="3803" w:author="my_pc" w:date="2022-02-06T21:46:00Z">
        <w:r w:rsidRPr="00516D27" w:rsidDel="00516D27">
          <w:rPr>
            <w:rPrChange w:id="3804" w:author="my_pc" w:date="2022-02-06T21:47:00Z">
              <w:rPr>
                <w:rFonts w:ascii="CG Times" w:hAnsi="CG Times" w:cstheme="majorBidi"/>
                <w:i/>
                <w:iCs/>
                <w:sz w:val="20"/>
              </w:rPr>
            </w:rPrChange>
          </w:rPr>
          <w:delText>.</w:delText>
        </w:r>
      </w:del>
      <w:r w:rsidRPr="00516D27">
        <w:rPr>
          <w:rPrChange w:id="3805" w:author="my_pc" w:date="2022-02-06T21:47:00Z">
            <w:rPr>
              <w:rFonts w:ascii="CG Times" w:hAnsi="CG Times" w:cstheme="majorBidi"/>
              <w:i/>
              <w:iCs/>
              <w:sz w:val="20"/>
            </w:rPr>
          </w:rPrChange>
        </w:rPr>
        <w:tab/>
      </w:r>
      <w:ins w:id="3806" w:author="my_pc" w:date="2022-02-06T21:48:00Z">
        <w:r>
          <w:t xml:space="preserve"> </w:t>
        </w:r>
      </w:ins>
      <w:r w:rsidRPr="00516D27">
        <w:rPr>
          <w:i/>
          <w:iCs/>
          <w:rPrChange w:id="3807" w:author="my_pc" w:date="2022-02-06T21:47:00Z">
            <w:rPr>
              <w:rFonts w:ascii="CG Times" w:hAnsi="CG Times" w:cstheme="majorBidi"/>
              <w:i/>
              <w:iCs/>
              <w:sz w:val="20"/>
            </w:rPr>
          </w:rPrChange>
        </w:rPr>
        <w:t>Id</w:t>
      </w:r>
      <w:r w:rsidRPr="00516D27">
        <w:rPr>
          <w:rPrChange w:id="3808" w:author="my_pc" w:date="2022-02-06T21:47:00Z">
            <w:rPr>
              <w:rFonts w:ascii="CG Times" w:hAnsi="CG Times" w:cstheme="majorBidi"/>
              <w:i/>
              <w:iCs/>
              <w:sz w:val="20"/>
            </w:rPr>
          </w:rPrChange>
        </w:rPr>
        <w:t>.</w:t>
      </w:r>
      <w:del w:id="3809" w:author="my_pc" w:date="2022-02-06T19:25:00Z">
        <w:r w:rsidRPr="00516D27" w:rsidDel="00C30A0C">
          <w:rPr>
            <w:rPrChange w:id="3810" w:author="my_pc" w:date="2022-02-06T21:47:00Z">
              <w:rPr>
                <w:rFonts w:ascii="CG Times" w:hAnsi="CG Times" w:cstheme="majorBidi"/>
                <w:sz w:val="20"/>
              </w:rPr>
            </w:rPrChange>
          </w:rPr>
          <w:delText xml:space="preserve">  </w:delText>
        </w:r>
      </w:del>
      <w:ins w:id="3811" w:author="my_pc" w:date="2022-02-06T19:25:00Z">
        <w:r w:rsidRPr="00516D27">
          <w:rPr>
            <w:rPrChange w:id="3812" w:author="my_pc" w:date="2022-02-06T21:47:00Z">
              <w:rPr>
                <w:rFonts w:ascii="CG Times" w:hAnsi="CG Times" w:cstheme="majorBidi"/>
                <w:sz w:val="20"/>
              </w:rPr>
            </w:rPrChange>
          </w:rPr>
          <w:t xml:space="preserve"> </w:t>
        </w:r>
      </w:ins>
    </w:p>
  </w:footnote>
  <w:footnote w:id="154">
    <w:p w14:paraId="49B69B40" w14:textId="77A7332D" w:rsidR="002B6FF2" w:rsidRPr="00A15D44" w:rsidRDefault="002B6FF2">
      <w:pPr>
        <w:pStyle w:val="FootNote0"/>
        <w:pPrChange w:id="3824" w:author="my_pc" w:date="2022-02-06T22:33:00Z">
          <w:pPr>
            <w:pStyle w:val="FootnoteText"/>
          </w:pPr>
        </w:pPrChange>
      </w:pPr>
      <w:r w:rsidRPr="00516D27">
        <w:rPr>
          <w:rStyle w:val="FootnoteReference"/>
          <w:rFonts w:ascii="CG Times" w:hAnsi="CG Times"/>
          <w:szCs w:val="22"/>
          <w:rPrChange w:id="3825" w:author="my_pc" w:date="2022-02-06T21:47:00Z">
            <w:rPr>
              <w:rStyle w:val="FootnoteReference"/>
            </w:rPr>
          </w:rPrChange>
        </w:rPr>
        <w:footnoteRef/>
      </w:r>
      <w:r w:rsidRPr="00A15D44">
        <w:t xml:space="preserve"> For a similar observation, </w:t>
      </w:r>
      <w:r w:rsidRPr="00A15D44">
        <w:rPr>
          <w:i/>
          <w:iCs/>
        </w:rPr>
        <w:t xml:space="preserve">see, e.g., </w:t>
      </w:r>
      <w:proofErr w:type="spellStart"/>
      <w:r w:rsidRPr="00A15D44">
        <w:t>Meirav</w:t>
      </w:r>
      <w:proofErr w:type="spellEnd"/>
      <w:r w:rsidRPr="00A15D44">
        <w:t xml:space="preserve"> Furth-</w:t>
      </w:r>
      <w:proofErr w:type="spellStart"/>
      <w:r w:rsidRPr="00A15D44">
        <w:t>Matzkin</w:t>
      </w:r>
      <w:proofErr w:type="spellEnd"/>
      <w:r w:rsidRPr="00A15D44">
        <w:t xml:space="preserve">, </w:t>
      </w:r>
      <w:r w:rsidRPr="00A15D44">
        <w:rPr>
          <w:i/>
          <w:iCs/>
        </w:rPr>
        <w:t>The Distributive Impacts of Nudnik-based Activism</w:t>
      </w:r>
      <w:r w:rsidRPr="00A15D44">
        <w:t xml:space="preserve">, 74 </w:t>
      </w:r>
      <w:r w:rsidRPr="00A15D44">
        <w:rPr>
          <w:smallCaps/>
        </w:rPr>
        <w:t xml:space="preserve">Vand. L. Rev. </w:t>
      </w:r>
      <w:proofErr w:type="spellStart"/>
      <w:r w:rsidRPr="00A15D44">
        <w:rPr>
          <w:smallCaps/>
        </w:rPr>
        <w:t>En</w:t>
      </w:r>
      <w:proofErr w:type="spellEnd"/>
      <w:r w:rsidRPr="00A15D44">
        <w:rPr>
          <w:smallCaps/>
        </w:rPr>
        <w:t xml:space="preserve"> Banc</w:t>
      </w:r>
      <w:r w:rsidRPr="00A15D44">
        <w:t xml:space="preserve"> 469, 481 (2021).</w:t>
      </w:r>
    </w:p>
  </w:footnote>
  <w:footnote w:id="155">
    <w:p w14:paraId="54BBBFD7" w14:textId="305A5A4C" w:rsidR="002B6FF2" w:rsidRPr="00516D27" w:rsidRDefault="002B6FF2">
      <w:pPr>
        <w:pStyle w:val="FootNote0"/>
        <w:rPr>
          <w:rtl/>
          <w:lang w:bidi="he-IL"/>
          <w:rPrChange w:id="3827" w:author="my_pc" w:date="2022-02-06T21:47:00Z">
            <w:rPr>
              <w:rFonts w:cstheme="majorBidi"/>
              <w:rtl/>
              <w:lang w:bidi="he-IL"/>
            </w:rPr>
          </w:rPrChange>
        </w:rPr>
        <w:pPrChange w:id="3828" w:author="my_pc" w:date="2022-02-06T22:33:00Z">
          <w:pPr>
            <w:pStyle w:val="FootnoteText"/>
          </w:pPr>
        </w:pPrChange>
      </w:pPr>
      <w:r w:rsidRPr="00516D27">
        <w:rPr>
          <w:rStyle w:val="FootnoteReference"/>
          <w:rFonts w:ascii="CG Times" w:hAnsi="CG Times"/>
          <w:szCs w:val="22"/>
          <w:rPrChange w:id="3829" w:author="my_pc" w:date="2022-02-06T21:47:00Z">
            <w:rPr>
              <w:rStyle w:val="FootnoteReference"/>
            </w:rPr>
          </w:rPrChange>
        </w:rPr>
        <w:footnoteRef/>
      </w:r>
      <w:r w:rsidRPr="00516D27">
        <w:rPr>
          <w:rPrChange w:id="3830" w:author="my_pc" w:date="2022-02-06T21:47:00Z">
            <w:rPr>
              <w:rFonts w:cstheme="majorBidi"/>
            </w:rPr>
          </w:rPrChange>
        </w:rPr>
        <w:t xml:space="preserve"> </w:t>
      </w:r>
      <w:r w:rsidRPr="00516D27">
        <w:rPr>
          <w:i/>
          <w:iCs/>
          <w:rPrChange w:id="3831" w:author="my_pc" w:date="2022-02-06T21:47:00Z">
            <w:rPr>
              <w:rFonts w:cstheme="majorBidi"/>
              <w:i/>
              <w:iCs/>
            </w:rPr>
          </w:rPrChange>
        </w:rPr>
        <w:t>See, e.g.</w:t>
      </w:r>
      <w:r w:rsidRPr="00516D27">
        <w:rPr>
          <w:rPrChange w:id="3832" w:author="my_pc" w:date="2022-02-06T21:47:00Z">
            <w:rPr>
              <w:rFonts w:cstheme="majorBidi"/>
            </w:rPr>
          </w:rPrChange>
        </w:rPr>
        <w:t xml:space="preserve">, </w:t>
      </w:r>
      <w:proofErr w:type="spellStart"/>
      <w:r w:rsidRPr="00516D27">
        <w:rPr>
          <w:rPrChange w:id="3833" w:author="my_pc" w:date="2022-02-06T21:47:00Z">
            <w:rPr>
              <w:rFonts w:cstheme="majorBidi"/>
            </w:rPr>
          </w:rPrChange>
        </w:rPr>
        <w:t>Stojanovic</w:t>
      </w:r>
      <w:proofErr w:type="spellEnd"/>
      <w:r w:rsidRPr="00516D27">
        <w:rPr>
          <w:rPrChange w:id="3834" w:author="my_pc" w:date="2022-02-06T21:47:00Z">
            <w:rPr>
              <w:rFonts w:cstheme="majorBidi"/>
            </w:rPr>
          </w:rPrChange>
        </w:rPr>
        <w:t xml:space="preserve">, </w:t>
      </w:r>
      <w:r w:rsidRPr="00516D27">
        <w:rPr>
          <w:i/>
          <w:iCs/>
          <w:rPrChange w:id="3835" w:author="my_pc" w:date="2022-02-06T21:47:00Z">
            <w:rPr>
              <w:rFonts w:cstheme="majorBidi"/>
              <w:i/>
              <w:iCs/>
            </w:rPr>
          </w:rPrChange>
        </w:rPr>
        <w:t xml:space="preserve">supra </w:t>
      </w:r>
      <w:r w:rsidRPr="00516D27">
        <w:rPr>
          <w:rPrChange w:id="3836" w:author="my_pc" w:date="2022-02-06T21:47:00Z">
            <w:rPr>
              <w:rFonts w:cstheme="majorBidi"/>
            </w:rPr>
          </w:rPrChange>
        </w:rPr>
        <w:t xml:space="preserve">note </w:t>
      </w:r>
      <w:ins w:id="3837" w:author="my_pc" w:date="2022-02-06T21:48:00Z">
        <w:r>
          <w:t>6</w:t>
        </w:r>
      </w:ins>
      <w:r w:rsidRPr="00516D27">
        <w:rPr>
          <w:rPrChange w:id="3838" w:author="my_pc" w:date="2022-02-06T21:47:00Z">
            <w:rPr>
              <w:rFonts w:cstheme="majorBidi"/>
            </w:rPr>
          </w:rPrChange>
        </w:rPr>
        <w:t xml:space="preserve">9. </w:t>
      </w:r>
    </w:p>
  </w:footnote>
  <w:footnote w:id="156">
    <w:p w14:paraId="41BB7EC3" w14:textId="23DAD81F" w:rsidR="002B6FF2" w:rsidRPr="00516D27" w:rsidRDefault="002B6FF2">
      <w:pPr>
        <w:pStyle w:val="FootNote0"/>
        <w:rPr>
          <w:highlight w:val="yellow"/>
          <w:rPrChange w:id="3839" w:author="my_pc" w:date="2022-02-06T21:47:00Z">
            <w:rPr>
              <w:rFonts w:cstheme="majorBidi"/>
              <w:highlight w:val="yellow"/>
            </w:rPr>
          </w:rPrChange>
        </w:rPr>
        <w:pPrChange w:id="3840" w:author="my_pc" w:date="2022-02-06T22:33:00Z">
          <w:pPr>
            <w:pStyle w:val="FootnoteText"/>
          </w:pPr>
        </w:pPrChange>
      </w:pPr>
      <w:r w:rsidRPr="00516D27">
        <w:rPr>
          <w:rStyle w:val="FootnoteReference"/>
          <w:rFonts w:ascii="CG Times" w:hAnsi="CG Times"/>
          <w:szCs w:val="22"/>
          <w:rPrChange w:id="3841" w:author="my_pc" w:date="2022-02-06T21:47:00Z">
            <w:rPr>
              <w:rStyle w:val="FootnoteReference"/>
            </w:rPr>
          </w:rPrChange>
        </w:rPr>
        <w:footnoteRef/>
      </w:r>
      <w:r w:rsidRPr="00516D27">
        <w:rPr>
          <w:rPrChange w:id="3842" w:author="my_pc" w:date="2022-02-06T21:47:00Z">
            <w:rPr>
              <w:rFonts w:cstheme="majorBidi"/>
            </w:rPr>
          </w:rPrChange>
        </w:rPr>
        <w:t xml:space="preserve"> </w:t>
      </w:r>
      <w:r w:rsidRPr="00516D27">
        <w:rPr>
          <w:i/>
          <w:iCs/>
          <w:rPrChange w:id="3843" w:author="my_pc" w:date="2022-02-06T21:47:00Z">
            <w:rPr>
              <w:rFonts w:cstheme="majorBidi"/>
              <w:i/>
              <w:iCs/>
            </w:rPr>
          </w:rPrChange>
        </w:rPr>
        <w:t xml:space="preserve">See </w:t>
      </w:r>
      <w:r w:rsidRPr="00516D27">
        <w:rPr>
          <w:rPrChange w:id="3844" w:author="my_pc" w:date="2022-02-06T21:47:00Z">
            <w:rPr>
              <w:rFonts w:cstheme="majorBidi"/>
            </w:rPr>
          </w:rPrChange>
        </w:rPr>
        <w:t>Aaron Smith</w:t>
      </w:r>
      <w:del w:id="3845" w:author="my_pc" w:date="2022-02-06T21:49:00Z">
        <w:r w:rsidRPr="00516D27" w:rsidDel="00946582">
          <w:rPr>
            <w:rPrChange w:id="3846" w:author="my_pc" w:date="2022-02-06T21:47:00Z">
              <w:rPr>
                <w:rFonts w:cstheme="majorBidi"/>
              </w:rPr>
            </w:rPrChange>
          </w:rPr>
          <w:delText>,</w:delText>
        </w:r>
      </w:del>
      <w:r w:rsidRPr="00516D27">
        <w:rPr>
          <w:rPrChange w:id="3847" w:author="my_pc" w:date="2022-02-06T21:47:00Z">
            <w:rPr>
              <w:rFonts w:cstheme="majorBidi"/>
            </w:rPr>
          </w:rPrChange>
        </w:rPr>
        <w:t xml:space="preserve"> </w:t>
      </w:r>
      <w:del w:id="3848" w:author="my_pc" w:date="2022-02-06T21:49:00Z">
        <w:r w:rsidRPr="00516D27" w:rsidDel="00D97086">
          <w:rPr>
            <w:rPrChange w:id="3849" w:author="my_pc" w:date="2022-02-06T21:47:00Z">
              <w:rPr>
                <w:rFonts w:cstheme="majorBidi"/>
              </w:rPr>
            </w:rPrChange>
          </w:rPr>
          <w:delText>MONICA</w:delText>
        </w:r>
        <w:r w:rsidRPr="00516D27" w:rsidDel="00946582">
          <w:rPr>
            <w:rPrChange w:id="3850" w:author="my_pc" w:date="2022-02-06T21:47:00Z">
              <w:rPr>
                <w:rFonts w:cstheme="majorBidi"/>
              </w:rPr>
            </w:rPrChange>
          </w:rPr>
          <w:delText xml:space="preserve">, </w:delText>
        </w:r>
      </w:del>
      <w:r w:rsidRPr="00516D27">
        <w:rPr>
          <w:rPrChange w:id="3851" w:author="my_pc" w:date="2022-02-06T21:47:00Z">
            <w:rPr>
              <w:rFonts w:cstheme="majorBidi"/>
            </w:rPr>
          </w:rPrChange>
        </w:rPr>
        <w:t xml:space="preserve">&amp; </w:t>
      </w:r>
      <w:ins w:id="3852" w:author="my_pc" w:date="2022-02-06T21:50:00Z">
        <w:r w:rsidRPr="008D2877">
          <w:t>Monica</w:t>
        </w:r>
        <w:r w:rsidRPr="00D97086">
          <w:t xml:space="preserve"> </w:t>
        </w:r>
        <w:r>
          <w:t>Anderson</w:t>
        </w:r>
      </w:ins>
      <w:del w:id="3853" w:author="my_pc" w:date="2022-02-06T21:50:00Z">
        <w:r w:rsidRPr="00516D27" w:rsidDel="00347D7A">
          <w:rPr>
            <w:rPrChange w:id="3854" w:author="my_pc" w:date="2022-02-06T21:47:00Z">
              <w:rPr>
                <w:rFonts w:cstheme="majorBidi"/>
              </w:rPr>
            </w:rPrChange>
          </w:rPr>
          <w:delText>ERSON</w:delText>
        </w:r>
      </w:del>
      <w:r w:rsidRPr="00516D27">
        <w:rPr>
          <w:rPrChange w:id="3855" w:author="my_pc" w:date="2022-02-06T21:47:00Z">
            <w:rPr>
              <w:rFonts w:cstheme="majorBidi"/>
            </w:rPr>
          </w:rPrChange>
        </w:rPr>
        <w:t xml:space="preserve">, </w:t>
      </w:r>
      <w:r w:rsidRPr="00516D27">
        <w:rPr>
          <w:i/>
          <w:iCs/>
          <w:rPrChange w:id="3856" w:author="my_pc" w:date="2022-02-06T21:47:00Z">
            <w:rPr>
              <w:rFonts w:cstheme="majorBidi"/>
              <w:i/>
              <w:iCs/>
            </w:rPr>
          </w:rPrChange>
        </w:rPr>
        <w:t>Online Shopping and E-Commerce</w:t>
      </w:r>
      <w:r w:rsidRPr="00516D27">
        <w:rPr>
          <w:rPrChange w:id="3857" w:author="my_pc" w:date="2022-02-06T21:47:00Z">
            <w:rPr>
              <w:rFonts w:cstheme="majorBidi"/>
            </w:rPr>
          </w:rPrChange>
        </w:rPr>
        <w:t xml:space="preserve">, </w:t>
      </w:r>
      <w:r w:rsidRPr="00516D27">
        <w:rPr>
          <w:smallCaps/>
          <w:rPrChange w:id="3858" w:author="my_pc" w:date="2022-02-06T21:47:00Z">
            <w:rPr>
              <w:rFonts w:cstheme="majorBidi"/>
              <w:smallCaps/>
            </w:rPr>
          </w:rPrChange>
        </w:rPr>
        <w:t>Pew Research Center: Internet, Science &amp; Tech</w:t>
      </w:r>
      <w:r w:rsidRPr="00516D27">
        <w:rPr>
          <w:rPrChange w:id="3859" w:author="my_pc" w:date="2022-02-06T21:47:00Z">
            <w:rPr>
              <w:rFonts w:cstheme="majorBidi"/>
            </w:rPr>
          </w:rPrChange>
        </w:rPr>
        <w:t xml:space="preserve"> (2016), https://www.pewresearch.org/internet/2016/12/19/online-shopping-and-e-commerce/ (last visited Oct</w:t>
      </w:r>
      <w:ins w:id="3860" w:author="my_pc" w:date="2022-02-06T21:50:00Z">
        <w:r>
          <w:t>.</w:t>
        </w:r>
      </w:ins>
      <w:r w:rsidRPr="00516D27">
        <w:rPr>
          <w:rPrChange w:id="3861" w:author="my_pc" w:date="2022-02-06T21:47:00Z">
            <w:rPr>
              <w:rFonts w:cstheme="majorBidi"/>
            </w:rPr>
          </w:rPrChange>
        </w:rPr>
        <w:t xml:space="preserve"> 17, 2021). </w:t>
      </w:r>
    </w:p>
  </w:footnote>
  <w:footnote w:id="157">
    <w:p w14:paraId="69FE05AD" w14:textId="6B9FEFA2" w:rsidR="002B6FF2" w:rsidRPr="00A15D44" w:rsidRDefault="002B6FF2">
      <w:pPr>
        <w:pStyle w:val="FootNote0"/>
        <w:pPrChange w:id="3866" w:author="my_pc" w:date="2022-02-06T22:33:00Z">
          <w:pPr>
            <w:pStyle w:val="FootnoteText"/>
          </w:pPr>
        </w:pPrChange>
      </w:pPr>
      <w:r w:rsidRPr="00516D27">
        <w:rPr>
          <w:rStyle w:val="FootnoteReference"/>
          <w:rFonts w:ascii="CG Times" w:hAnsi="CG Times"/>
          <w:szCs w:val="22"/>
          <w:rPrChange w:id="3867" w:author="my_pc" w:date="2022-02-06T21:47:00Z">
            <w:rPr>
              <w:rStyle w:val="FootnoteReference"/>
            </w:rPr>
          </w:rPrChange>
        </w:rPr>
        <w:footnoteRef/>
      </w:r>
      <w:r w:rsidRPr="00A15D44">
        <w:t xml:space="preserve"> Williams et al., </w:t>
      </w:r>
      <w:r w:rsidRPr="00A15D44">
        <w:rPr>
          <w:i/>
          <w:iCs/>
        </w:rPr>
        <w:t>Racial Discrimination in Retail Settings: A Liberation Psychology Perspective</w:t>
      </w:r>
      <w:del w:id="3868" w:author="my_pc" w:date="2022-02-06T21:51:00Z">
        <w:r w:rsidRPr="00A15D44" w:rsidDel="00347D7A">
          <w:rPr>
            <w:i/>
            <w:iCs/>
          </w:rPr>
          <w:delText xml:space="preserve"> </w:delText>
        </w:r>
      </w:del>
      <w:r w:rsidRPr="00A15D44">
        <w:t>, at 271.</w:t>
      </w:r>
    </w:p>
  </w:footnote>
  <w:footnote w:id="158">
    <w:p w14:paraId="4351D4A4" w14:textId="3FCC5909" w:rsidR="002B6FF2" w:rsidRPr="00A15D44" w:rsidRDefault="002B6FF2">
      <w:pPr>
        <w:pStyle w:val="FootNote0"/>
        <w:pPrChange w:id="3876" w:author="my_pc" w:date="2022-02-06T22:33:00Z">
          <w:pPr>
            <w:pStyle w:val="FootnoteText"/>
          </w:pPr>
        </w:pPrChange>
      </w:pPr>
      <w:r w:rsidRPr="00516D27">
        <w:rPr>
          <w:rStyle w:val="FootnoteReference"/>
          <w:rFonts w:ascii="CG Times" w:hAnsi="CG Times"/>
          <w:szCs w:val="22"/>
          <w:rPrChange w:id="3877" w:author="my_pc" w:date="2022-02-06T21:47:00Z">
            <w:rPr>
              <w:rStyle w:val="FootnoteReference"/>
            </w:rPr>
          </w:rPrChange>
        </w:rPr>
        <w:footnoteRef/>
      </w:r>
      <w:r w:rsidRPr="00A15D44">
        <w:t xml:space="preserve"> Williams, Lwin, Harris, and Gooding, “Developing a Power-Responsibility Equilibrium Model to Assess </w:t>
      </w:r>
      <w:del w:id="3878" w:author="my_pc" w:date="2022-02-06T18:46:00Z">
        <w:r w:rsidRPr="00A15D44" w:rsidDel="00A71EB6">
          <w:delText>‘</w:delText>
        </w:r>
      </w:del>
      <w:ins w:id="3879" w:author="my_pc" w:date="2022-02-06T18:46:00Z">
        <w:r w:rsidRPr="00A15D44">
          <w:t>‘</w:t>
        </w:r>
      </w:ins>
      <w:r w:rsidRPr="00A15D44">
        <w:t>Brick and Mortar</w:t>
      </w:r>
      <w:del w:id="3880" w:author="my_pc" w:date="2022-02-06T18:46:00Z">
        <w:r w:rsidRPr="00A15D44" w:rsidDel="00A71EB6">
          <w:delText>’</w:delText>
        </w:r>
      </w:del>
      <w:ins w:id="3881" w:author="my_pc" w:date="2022-02-06T18:46:00Z">
        <w:r w:rsidRPr="00A15D44">
          <w:t>’</w:t>
        </w:r>
      </w:ins>
      <w:r w:rsidRPr="00A15D44">
        <w:t xml:space="preserve"> Retail Discrimination.” </w:t>
      </w:r>
      <w:r w:rsidRPr="00A15D44">
        <w:rPr>
          <w:i/>
          <w:iCs/>
        </w:rPr>
        <w:t xml:space="preserve">See also </w:t>
      </w:r>
      <w:r w:rsidRPr="00A15D44">
        <w:t xml:space="preserve">Williams et al., </w:t>
      </w:r>
      <w:r w:rsidRPr="00A15D44">
        <w:rPr>
          <w:i/>
          <w:iCs/>
        </w:rPr>
        <w:t xml:space="preserve">supra </w:t>
      </w:r>
      <w:r w:rsidRPr="00A15D44">
        <w:t xml:space="preserve">note 122, at 271. </w:t>
      </w:r>
    </w:p>
  </w:footnote>
  <w:footnote w:id="159">
    <w:p w14:paraId="003FAFA4" w14:textId="1879E446" w:rsidR="002B6FF2" w:rsidRPr="00516D27" w:rsidRDefault="002B6FF2">
      <w:pPr>
        <w:pStyle w:val="FootNote0"/>
        <w:rPr>
          <w:rPrChange w:id="3886" w:author="my_pc" w:date="2022-02-06T21:47:00Z">
            <w:rPr>
              <w:rFonts w:cstheme="majorBidi"/>
            </w:rPr>
          </w:rPrChange>
        </w:rPr>
        <w:pPrChange w:id="3887" w:author="my_pc" w:date="2022-02-06T22:33:00Z">
          <w:pPr>
            <w:pStyle w:val="FootnoteText"/>
          </w:pPr>
        </w:pPrChange>
      </w:pPr>
      <w:r w:rsidRPr="00516D27">
        <w:rPr>
          <w:rStyle w:val="FootnoteReference"/>
          <w:rFonts w:ascii="CG Times" w:hAnsi="CG Times"/>
          <w:szCs w:val="22"/>
          <w:rPrChange w:id="3888" w:author="my_pc" w:date="2022-02-06T21:47:00Z">
            <w:rPr>
              <w:rStyle w:val="FootnoteReference"/>
            </w:rPr>
          </w:rPrChange>
        </w:rPr>
        <w:footnoteRef/>
      </w:r>
      <w:r w:rsidRPr="00516D27">
        <w:rPr>
          <w:rPrChange w:id="3889" w:author="my_pc" w:date="2022-02-06T21:47:00Z">
            <w:rPr>
              <w:rFonts w:cstheme="majorBidi"/>
            </w:rPr>
          </w:rPrChange>
        </w:rPr>
        <w:t xml:space="preserve"> </w:t>
      </w:r>
      <w:r w:rsidRPr="00516D27">
        <w:rPr>
          <w:i/>
          <w:iCs/>
          <w:rPrChange w:id="3890" w:author="my_pc" w:date="2022-02-06T21:47:00Z">
            <w:rPr>
              <w:rFonts w:cstheme="majorBidi"/>
              <w:i/>
              <w:iCs/>
            </w:rPr>
          </w:rPrChange>
        </w:rPr>
        <w:t xml:space="preserve">See, e.g., </w:t>
      </w:r>
      <w:r w:rsidRPr="00516D27">
        <w:rPr>
          <w:rPrChange w:id="3891" w:author="my_pc" w:date="2022-02-06T21:47:00Z">
            <w:rPr>
              <w:rFonts w:cstheme="majorBidi"/>
            </w:rPr>
          </w:rPrChange>
        </w:rPr>
        <w:t>Edelman</w:t>
      </w:r>
      <w:ins w:id="3892" w:author="my_pc" w:date="2022-02-06T21:53:00Z">
        <w:r>
          <w:t xml:space="preserve"> et al.</w:t>
        </w:r>
      </w:ins>
      <w:r w:rsidRPr="00516D27">
        <w:rPr>
          <w:rPrChange w:id="3893" w:author="my_pc" w:date="2022-02-06T21:47:00Z">
            <w:rPr>
              <w:rFonts w:cstheme="majorBidi"/>
            </w:rPr>
          </w:rPrChange>
        </w:rPr>
        <w:t xml:space="preserve">, </w:t>
      </w:r>
      <w:del w:id="3894" w:author="my_pc" w:date="2022-02-06T21:53:00Z">
        <w:r w:rsidRPr="00516D27" w:rsidDel="00436C0E">
          <w:rPr>
            <w:rPrChange w:id="3895" w:author="my_pc" w:date="2022-02-06T21:47:00Z">
              <w:rPr>
                <w:rFonts w:cstheme="majorBidi"/>
              </w:rPr>
            </w:rPrChange>
          </w:rPr>
          <w:delText xml:space="preserve">Luca &amp; Svirsky, </w:delText>
        </w:r>
      </w:del>
      <w:r w:rsidRPr="00516D27">
        <w:rPr>
          <w:i/>
          <w:iCs/>
          <w:rPrChange w:id="3896" w:author="my_pc" w:date="2022-02-06T21:47:00Z">
            <w:rPr>
              <w:rFonts w:cstheme="majorBidi"/>
              <w:i/>
              <w:iCs/>
            </w:rPr>
          </w:rPrChange>
        </w:rPr>
        <w:t>supra</w:t>
      </w:r>
      <w:r w:rsidRPr="00516D27">
        <w:rPr>
          <w:iCs/>
          <w:rPrChange w:id="3897" w:author="my_pc" w:date="2022-02-06T21:47:00Z">
            <w:rPr>
              <w:rFonts w:cstheme="majorBidi"/>
              <w:iCs/>
            </w:rPr>
          </w:rPrChange>
        </w:rPr>
        <w:t xml:space="preserve"> note </w:t>
      </w:r>
      <w:del w:id="3898" w:author="my_pc" w:date="2022-02-06T21:53:00Z">
        <w:r w:rsidRPr="00516D27" w:rsidDel="00436C0E">
          <w:rPr>
            <w:iCs/>
            <w:rPrChange w:id="3899" w:author="my_pc" w:date="2022-02-06T21:47:00Z">
              <w:rPr>
                <w:rFonts w:cstheme="majorBidi"/>
                <w:iCs/>
              </w:rPr>
            </w:rPrChange>
          </w:rPr>
          <w:delText>3</w:delText>
        </w:r>
      </w:del>
      <w:ins w:id="3900" w:author="my_pc" w:date="2022-02-06T21:53:00Z">
        <w:r>
          <w:rPr>
            <w:iCs/>
          </w:rPr>
          <w:t>61</w:t>
        </w:r>
      </w:ins>
      <w:r w:rsidRPr="00516D27">
        <w:rPr>
          <w:iCs/>
          <w:rPrChange w:id="3901" w:author="my_pc" w:date="2022-02-06T21:47:00Z">
            <w:rPr>
              <w:rFonts w:cstheme="majorBidi"/>
              <w:iCs/>
            </w:rPr>
          </w:rPrChange>
        </w:rPr>
        <w:t xml:space="preserve">; </w:t>
      </w:r>
      <w:proofErr w:type="spellStart"/>
      <w:r w:rsidRPr="00516D27">
        <w:rPr>
          <w:rPrChange w:id="3902" w:author="my_pc" w:date="2022-02-06T21:47:00Z">
            <w:rPr>
              <w:rFonts w:cstheme="majorBidi"/>
            </w:rPr>
          </w:rPrChange>
        </w:rPr>
        <w:t>Kricheli</w:t>
      </w:r>
      <w:proofErr w:type="spellEnd"/>
      <w:r w:rsidRPr="00516D27">
        <w:rPr>
          <w:rPrChange w:id="3903" w:author="my_pc" w:date="2022-02-06T21:47:00Z">
            <w:rPr>
              <w:rFonts w:cstheme="majorBidi"/>
            </w:rPr>
          </w:rPrChange>
        </w:rPr>
        <w:t xml:space="preserve">-Katz &amp; Regev, </w:t>
      </w:r>
      <w:r w:rsidRPr="00516D27">
        <w:rPr>
          <w:i/>
          <w:iCs/>
          <w:rPrChange w:id="3904" w:author="my_pc" w:date="2022-02-06T21:47:00Z">
            <w:rPr>
              <w:rFonts w:cstheme="majorBidi"/>
              <w:i/>
              <w:iCs/>
            </w:rPr>
          </w:rPrChange>
        </w:rPr>
        <w:t>supra</w:t>
      </w:r>
      <w:r w:rsidRPr="00516D27">
        <w:rPr>
          <w:iCs/>
          <w:rPrChange w:id="3905" w:author="my_pc" w:date="2022-02-06T21:47:00Z">
            <w:rPr>
              <w:rFonts w:cstheme="majorBidi"/>
              <w:iCs/>
            </w:rPr>
          </w:rPrChange>
        </w:rPr>
        <w:t xml:space="preserve"> note 38; </w:t>
      </w:r>
      <w:r w:rsidRPr="00516D27">
        <w:rPr>
          <w:rPrChange w:id="3906" w:author="my_pc" w:date="2022-02-06T21:47:00Z">
            <w:rPr>
              <w:rFonts w:cstheme="majorBidi"/>
            </w:rPr>
          </w:rPrChange>
        </w:rPr>
        <w:t xml:space="preserve">Asaf </w:t>
      </w:r>
      <w:proofErr w:type="spellStart"/>
      <w:r w:rsidRPr="00516D27">
        <w:rPr>
          <w:rPrChange w:id="3907" w:author="my_pc" w:date="2022-02-06T21:47:00Z">
            <w:rPr>
              <w:rFonts w:cstheme="majorBidi"/>
            </w:rPr>
          </w:rPrChange>
        </w:rPr>
        <w:t>Zussman</w:t>
      </w:r>
      <w:proofErr w:type="spellEnd"/>
      <w:r w:rsidRPr="00516D27">
        <w:rPr>
          <w:rPrChange w:id="3908" w:author="my_pc" w:date="2022-02-06T21:47:00Z">
            <w:rPr>
              <w:rFonts w:cstheme="majorBidi"/>
            </w:rPr>
          </w:rPrChange>
        </w:rPr>
        <w:t xml:space="preserve">, </w:t>
      </w:r>
      <w:r w:rsidRPr="00516D27">
        <w:rPr>
          <w:i/>
          <w:iCs/>
          <w:rPrChange w:id="3909" w:author="my_pc" w:date="2022-02-06T21:47:00Z">
            <w:rPr>
              <w:rFonts w:cstheme="majorBidi"/>
              <w:i/>
              <w:iCs/>
            </w:rPr>
          </w:rPrChange>
        </w:rPr>
        <w:t>Ethnic Discrimination: Lessons from the Israeli Online Market for Used Cars</w:t>
      </w:r>
      <w:r w:rsidRPr="00516D27">
        <w:rPr>
          <w:rPrChange w:id="3910" w:author="my_pc" w:date="2022-02-06T21:47:00Z">
            <w:rPr>
              <w:rFonts w:cstheme="majorBidi"/>
            </w:rPr>
          </w:rPrChange>
        </w:rPr>
        <w:t xml:space="preserve">, 123 </w:t>
      </w:r>
      <w:r w:rsidRPr="00516D27">
        <w:rPr>
          <w:smallCaps/>
          <w:rPrChange w:id="3911" w:author="my_pc" w:date="2022-02-06T21:47:00Z">
            <w:rPr>
              <w:rFonts w:cstheme="majorBidi"/>
              <w:smallCaps/>
            </w:rPr>
          </w:rPrChange>
        </w:rPr>
        <w:t>Econ. J.</w:t>
      </w:r>
      <w:r w:rsidRPr="00516D27">
        <w:rPr>
          <w:rPrChange w:id="3912" w:author="my_pc" w:date="2022-02-06T21:47:00Z">
            <w:rPr>
              <w:rFonts w:cstheme="majorBidi"/>
            </w:rPr>
          </w:rPrChange>
        </w:rPr>
        <w:t xml:space="preserve"> 433 (2013);</w:t>
      </w:r>
      <w:r w:rsidRPr="00516D27">
        <w:rPr>
          <w:iCs/>
          <w:rPrChange w:id="3913" w:author="my_pc" w:date="2022-02-06T21:47:00Z">
            <w:rPr>
              <w:rFonts w:cstheme="majorBidi"/>
              <w:iCs/>
            </w:rPr>
          </w:rPrChange>
        </w:rPr>
        <w:t xml:space="preserve"> </w:t>
      </w:r>
      <w:proofErr w:type="spellStart"/>
      <w:r w:rsidRPr="00516D27">
        <w:rPr>
          <w:rPrChange w:id="3914" w:author="my_pc" w:date="2022-02-06T21:47:00Z">
            <w:rPr>
              <w:rFonts w:cstheme="majorBidi"/>
            </w:rPr>
          </w:rPrChange>
        </w:rPr>
        <w:t>Dongyu</w:t>
      </w:r>
      <w:proofErr w:type="spellEnd"/>
      <w:r w:rsidRPr="00516D27">
        <w:rPr>
          <w:rPrChange w:id="3915" w:author="my_pc" w:date="2022-02-06T21:47:00Z">
            <w:rPr>
              <w:rFonts w:cstheme="majorBidi"/>
            </w:rPr>
          </w:rPrChange>
        </w:rPr>
        <w:t xml:space="preserve"> Chen, </w:t>
      </w:r>
      <w:proofErr w:type="spellStart"/>
      <w:r w:rsidRPr="00516D27">
        <w:rPr>
          <w:rPrChange w:id="3916" w:author="my_pc" w:date="2022-02-06T21:47:00Z">
            <w:rPr>
              <w:rFonts w:cstheme="majorBidi"/>
            </w:rPr>
          </w:rPrChange>
        </w:rPr>
        <w:t>Xiaolin</w:t>
      </w:r>
      <w:proofErr w:type="spellEnd"/>
      <w:r w:rsidRPr="00516D27">
        <w:rPr>
          <w:rPrChange w:id="3917" w:author="my_pc" w:date="2022-02-06T21:47:00Z">
            <w:rPr>
              <w:rFonts w:cstheme="majorBidi"/>
            </w:rPr>
          </w:rPrChange>
        </w:rPr>
        <w:t xml:space="preserve"> Li &amp; </w:t>
      </w:r>
      <w:proofErr w:type="spellStart"/>
      <w:r w:rsidRPr="00516D27">
        <w:rPr>
          <w:rPrChange w:id="3918" w:author="my_pc" w:date="2022-02-06T21:47:00Z">
            <w:rPr>
              <w:rFonts w:cstheme="majorBidi"/>
            </w:rPr>
          </w:rPrChange>
        </w:rPr>
        <w:t>Fujun</w:t>
      </w:r>
      <w:proofErr w:type="spellEnd"/>
      <w:r w:rsidRPr="00516D27">
        <w:rPr>
          <w:rPrChange w:id="3919" w:author="my_pc" w:date="2022-02-06T21:47:00Z">
            <w:rPr>
              <w:rFonts w:cstheme="majorBidi"/>
            </w:rPr>
          </w:rPrChange>
        </w:rPr>
        <w:t xml:space="preserve"> Lai, </w:t>
      </w:r>
      <w:r w:rsidRPr="00516D27">
        <w:rPr>
          <w:i/>
          <w:iCs/>
          <w:rPrChange w:id="3920" w:author="my_pc" w:date="2022-02-06T21:47:00Z">
            <w:rPr>
              <w:rFonts w:cstheme="majorBidi"/>
              <w:i/>
              <w:iCs/>
            </w:rPr>
          </w:rPrChange>
        </w:rPr>
        <w:t>Gender Discrimination in Online Peer-to-Peer Credit Lending: Evidence from a Lending Platform in China</w:t>
      </w:r>
      <w:r w:rsidRPr="00516D27">
        <w:rPr>
          <w:rPrChange w:id="3921" w:author="my_pc" w:date="2022-02-06T21:47:00Z">
            <w:rPr>
              <w:rFonts w:cstheme="majorBidi"/>
            </w:rPr>
          </w:rPrChange>
        </w:rPr>
        <w:t xml:space="preserve">, 17 </w:t>
      </w:r>
      <w:r w:rsidRPr="00516D27">
        <w:rPr>
          <w:smallCaps/>
          <w:rPrChange w:id="3922" w:author="my_pc" w:date="2022-02-06T21:47:00Z">
            <w:rPr>
              <w:rFonts w:cstheme="majorBidi"/>
              <w:smallCaps/>
            </w:rPr>
          </w:rPrChange>
        </w:rPr>
        <w:t>Electronic Com. Res.</w:t>
      </w:r>
      <w:r w:rsidRPr="00516D27">
        <w:rPr>
          <w:rPrChange w:id="3923" w:author="my_pc" w:date="2022-02-06T21:47:00Z">
            <w:rPr>
              <w:rFonts w:cstheme="majorBidi"/>
            </w:rPr>
          </w:rPrChange>
        </w:rPr>
        <w:t xml:space="preserve"> 553 (2017);</w:t>
      </w:r>
      <w:r w:rsidRPr="00516D27">
        <w:rPr>
          <w:iCs/>
          <w:rPrChange w:id="3924" w:author="my_pc" w:date="2022-02-06T21:47:00Z">
            <w:rPr>
              <w:rFonts w:cstheme="majorBidi"/>
              <w:iCs/>
            </w:rPr>
          </w:rPrChange>
        </w:rPr>
        <w:t xml:space="preserve"> </w:t>
      </w:r>
      <w:r w:rsidRPr="00516D27">
        <w:rPr>
          <w:rPrChange w:id="3925" w:author="my_pc" w:date="2022-02-06T21:47:00Z">
            <w:rPr>
              <w:rFonts w:cstheme="majorBidi"/>
            </w:rPr>
          </w:rPrChange>
        </w:rPr>
        <w:t xml:space="preserve">Marianne Bertrand &amp; </w:t>
      </w:r>
      <w:proofErr w:type="spellStart"/>
      <w:r w:rsidRPr="00516D27">
        <w:rPr>
          <w:rPrChange w:id="3926" w:author="my_pc" w:date="2022-02-06T21:47:00Z">
            <w:rPr>
              <w:rFonts w:cstheme="majorBidi"/>
            </w:rPr>
          </w:rPrChange>
        </w:rPr>
        <w:t>Sendhil</w:t>
      </w:r>
      <w:proofErr w:type="spellEnd"/>
      <w:r w:rsidRPr="00516D27">
        <w:rPr>
          <w:rPrChange w:id="3927" w:author="my_pc" w:date="2022-02-06T21:47:00Z">
            <w:rPr>
              <w:rFonts w:cstheme="majorBidi"/>
            </w:rPr>
          </w:rPrChange>
        </w:rPr>
        <w:t xml:space="preserve"> Mullainathan, </w:t>
      </w:r>
      <w:r w:rsidRPr="00516D27">
        <w:rPr>
          <w:i/>
          <w:iCs/>
          <w:rPrChange w:id="3928" w:author="my_pc" w:date="2022-02-06T21:47:00Z">
            <w:rPr>
              <w:rFonts w:cstheme="majorBidi"/>
              <w:i/>
              <w:iCs/>
            </w:rPr>
          </w:rPrChange>
        </w:rPr>
        <w:t>Are Emily and Greg More Employable than Lakisha and Jamal? A Field Experiment on Labor Market Discrimination</w:t>
      </w:r>
      <w:r w:rsidRPr="00516D27">
        <w:rPr>
          <w:rPrChange w:id="3929" w:author="my_pc" w:date="2022-02-06T21:47:00Z">
            <w:rPr>
              <w:rFonts w:cstheme="majorBidi"/>
            </w:rPr>
          </w:rPrChange>
        </w:rPr>
        <w:t xml:space="preserve">, 94 </w:t>
      </w:r>
      <w:r w:rsidRPr="00516D27">
        <w:rPr>
          <w:smallCaps/>
          <w:rPrChange w:id="3930" w:author="my_pc" w:date="2022-02-06T21:47:00Z">
            <w:rPr>
              <w:rFonts w:cstheme="majorBidi"/>
              <w:smallCaps/>
            </w:rPr>
          </w:rPrChange>
        </w:rPr>
        <w:t>Am. econ. rev.</w:t>
      </w:r>
      <w:r w:rsidRPr="00516D27">
        <w:rPr>
          <w:rPrChange w:id="3931" w:author="my_pc" w:date="2022-02-06T21:47:00Z">
            <w:rPr>
              <w:rFonts w:cstheme="majorBidi"/>
            </w:rPr>
          </w:rPrChange>
        </w:rPr>
        <w:t xml:space="preserve"> 991 (2004); Frederik </w:t>
      </w:r>
      <w:proofErr w:type="spellStart"/>
      <w:r w:rsidRPr="00516D27">
        <w:rPr>
          <w:rPrChange w:id="3932" w:author="my_pc" w:date="2022-02-06T21:47:00Z">
            <w:rPr>
              <w:rFonts w:cstheme="majorBidi"/>
            </w:rPr>
          </w:rPrChange>
        </w:rPr>
        <w:t>Zuiderveen</w:t>
      </w:r>
      <w:proofErr w:type="spellEnd"/>
      <w:r w:rsidRPr="00516D27">
        <w:rPr>
          <w:rPrChange w:id="3933" w:author="my_pc" w:date="2022-02-06T21:47:00Z">
            <w:rPr>
              <w:rFonts w:cstheme="majorBidi"/>
            </w:rPr>
          </w:rPrChange>
        </w:rPr>
        <w:t xml:space="preserve"> </w:t>
      </w:r>
      <w:proofErr w:type="spellStart"/>
      <w:r w:rsidRPr="00516D27">
        <w:rPr>
          <w:rPrChange w:id="3934" w:author="my_pc" w:date="2022-02-06T21:47:00Z">
            <w:rPr>
              <w:rFonts w:cstheme="majorBidi"/>
            </w:rPr>
          </w:rPrChange>
        </w:rPr>
        <w:t>Borgesius</w:t>
      </w:r>
      <w:proofErr w:type="spellEnd"/>
      <w:r w:rsidRPr="00516D27">
        <w:rPr>
          <w:rPrChange w:id="3935" w:author="my_pc" w:date="2022-02-06T21:47:00Z">
            <w:rPr>
              <w:rFonts w:cstheme="majorBidi"/>
            </w:rPr>
          </w:rPrChange>
        </w:rPr>
        <w:t xml:space="preserve"> &amp; Joost </w:t>
      </w:r>
      <w:proofErr w:type="spellStart"/>
      <w:r w:rsidRPr="00516D27">
        <w:rPr>
          <w:rPrChange w:id="3936" w:author="my_pc" w:date="2022-02-06T21:47:00Z">
            <w:rPr>
              <w:rFonts w:cstheme="majorBidi"/>
            </w:rPr>
          </w:rPrChange>
        </w:rPr>
        <w:t>Poort</w:t>
      </w:r>
      <w:proofErr w:type="spellEnd"/>
      <w:r w:rsidRPr="00516D27">
        <w:rPr>
          <w:rPrChange w:id="3937" w:author="my_pc" w:date="2022-02-06T21:47:00Z">
            <w:rPr>
              <w:rFonts w:cstheme="majorBidi"/>
            </w:rPr>
          </w:rPrChange>
        </w:rPr>
        <w:t xml:space="preserve">, </w:t>
      </w:r>
      <w:r w:rsidRPr="00516D27">
        <w:rPr>
          <w:i/>
          <w:iCs/>
          <w:rPrChange w:id="3938" w:author="my_pc" w:date="2022-02-06T21:47:00Z">
            <w:rPr>
              <w:rFonts w:cstheme="majorBidi"/>
              <w:i/>
              <w:iCs/>
            </w:rPr>
          </w:rPrChange>
        </w:rPr>
        <w:t>Online Price Discrimination and EU Data Privacy Law</w:t>
      </w:r>
      <w:r w:rsidRPr="00516D27">
        <w:rPr>
          <w:rPrChange w:id="3939" w:author="my_pc" w:date="2022-02-06T21:47:00Z">
            <w:rPr>
              <w:rFonts w:cstheme="majorBidi"/>
            </w:rPr>
          </w:rPrChange>
        </w:rPr>
        <w:t xml:space="preserve">, 40 </w:t>
      </w:r>
      <w:r w:rsidRPr="00516D27">
        <w:rPr>
          <w:smallCaps/>
          <w:rPrChange w:id="3940" w:author="my_pc" w:date="2022-02-06T21:47:00Z">
            <w:rPr>
              <w:rFonts w:cstheme="majorBidi"/>
              <w:smallCaps/>
            </w:rPr>
          </w:rPrChange>
        </w:rPr>
        <w:t xml:space="preserve">J. consumer </w:t>
      </w:r>
      <w:proofErr w:type="spellStart"/>
      <w:r w:rsidRPr="00516D27">
        <w:rPr>
          <w:smallCaps/>
          <w:rPrChange w:id="3941" w:author="my_pc" w:date="2022-02-06T21:47:00Z">
            <w:rPr>
              <w:rFonts w:cstheme="majorBidi"/>
              <w:smallCaps/>
            </w:rPr>
          </w:rPrChange>
        </w:rPr>
        <w:t>pol</w:t>
      </w:r>
      <w:del w:id="3942" w:author="my_pc" w:date="2022-02-06T18:46:00Z">
        <w:r w:rsidRPr="00516D27" w:rsidDel="00A71EB6">
          <w:rPr>
            <w:smallCaps/>
            <w:rPrChange w:id="3943" w:author="my_pc" w:date="2022-02-06T21:47:00Z">
              <w:rPr>
                <w:rFonts w:cstheme="majorBidi"/>
                <w:smallCaps/>
              </w:rPr>
            </w:rPrChange>
          </w:rPr>
          <w:delText>'</w:delText>
        </w:r>
      </w:del>
      <w:ins w:id="3944" w:author="my_pc" w:date="2022-02-06T18:46:00Z">
        <w:r w:rsidRPr="00516D27">
          <w:rPr>
            <w:smallCaps/>
            <w:rPrChange w:id="3945" w:author="my_pc" w:date="2022-02-06T21:47:00Z">
              <w:rPr>
                <w:rFonts w:cstheme="majorBidi"/>
                <w:smallCaps/>
              </w:rPr>
            </w:rPrChange>
          </w:rPr>
          <w:t>’</w:t>
        </w:r>
      </w:ins>
      <w:r w:rsidRPr="00516D27">
        <w:rPr>
          <w:smallCaps/>
          <w:rPrChange w:id="3946" w:author="my_pc" w:date="2022-02-06T21:47:00Z">
            <w:rPr>
              <w:rFonts w:cstheme="majorBidi"/>
              <w:smallCaps/>
            </w:rPr>
          </w:rPrChange>
        </w:rPr>
        <w:t>y</w:t>
      </w:r>
      <w:proofErr w:type="spellEnd"/>
      <w:r w:rsidRPr="00516D27">
        <w:rPr>
          <w:rPrChange w:id="3947" w:author="my_pc" w:date="2022-02-06T21:47:00Z">
            <w:rPr>
              <w:rFonts w:cstheme="majorBidi"/>
            </w:rPr>
          </w:rPrChange>
        </w:rPr>
        <w:t xml:space="preserve"> 347 (2017); Jennifer L. Doleac &amp; Luke C.D. Stein, </w:t>
      </w:r>
      <w:r w:rsidRPr="00516D27">
        <w:rPr>
          <w:i/>
          <w:iCs/>
          <w:rPrChange w:id="3948" w:author="my_pc" w:date="2022-02-06T21:47:00Z">
            <w:rPr>
              <w:rFonts w:cstheme="majorBidi"/>
              <w:i/>
              <w:iCs/>
            </w:rPr>
          </w:rPrChange>
        </w:rPr>
        <w:t>The Visible Hand: Race and Online Market Outcomes</w:t>
      </w:r>
      <w:r w:rsidRPr="00516D27">
        <w:rPr>
          <w:rPrChange w:id="3949" w:author="my_pc" w:date="2022-02-06T21:47:00Z">
            <w:rPr>
              <w:rFonts w:cstheme="majorBidi"/>
            </w:rPr>
          </w:rPrChange>
        </w:rPr>
        <w:t xml:space="preserve">, 123 </w:t>
      </w:r>
      <w:r w:rsidRPr="00516D27">
        <w:rPr>
          <w:smallCaps/>
          <w:rPrChange w:id="3950" w:author="my_pc" w:date="2022-02-06T21:47:00Z">
            <w:rPr>
              <w:rFonts w:cstheme="majorBidi"/>
              <w:smallCaps/>
            </w:rPr>
          </w:rPrChange>
        </w:rPr>
        <w:t>Econ. J.</w:t>
      </w:r>
      <w:r w:rsidRPr="00516D27">
        <w:rPr>
          <w:rPrChange w:id="3951" w:author="my_pc" w:date="2022-02-06T21:47:00Z">
            <w:rPr>
              <w:rFonts w:cstheme="majorBidi"/>
            </w:rPr>
          </w:rPrChange>
        </w:rPr>
        <w:t xml:space="preserve"> 469 (2013); Dominik </w:t>
      </w:r>
      <w:proofErr w:type="spellStart"/>
      <w:r w:rsidRPr="00516D27">
        <w:rPr>
          <w:rPrChange w:id="3952" w:author="my_pc" w:date="2022-02-06T21:47:00Z">
            <w:rPr>
              <w:rFonts w:cstheme="majorBidi"/>
            </w:rPr>
          </w:rPrChange>
        </w:rPr>
        <w:t>Hangartner</w:t>
      </w:r>
      <w:proofErr w:type="spellEnd"/>
      <w:r w:rsidRPr="00516D27">
        <w:rPr>
          <w:rPrChange w:id="3953" w:author="my_pc" w:date="2022-02-06T21:47:00Z">
            <w:rPr>
              <w:rFonts w:cstheme="majorBidi"/>
            </w:rPr>
          </w:rPrChange>
        </w:rPr>
        <w:t xml:space="preserve">, Daniel Kopp &amp; Michael </w:t>
      </w:r>
      <w:proofErr w:type="spellStart"/>
      <w:r w:rsidRPr="00516D27">
        <w:rPr>
          <w:rPrChange w:id="3954" w:author="my_pc" w:date="2022-02-06T21:47:00Z">
            <w:rPr>
              <w:rFonts w:cstheme="majorBidi"/>
            </w:rPr>
          </w:rPrChange>
        </w:rPr>
        <w:t>Siegenthaler</w:t>
      </w:r>
      <w:proofErr w:type="spellEnd"/>
      <w:r w:rsidRPr="00516D27">
        <w:rPr>
          <w:rPrChange w:id="3955" w:author="my_pc" w:date="2022-02-06T21:47:00Z">
            <w:rPr>
              <w:rFonts w:cstheme="majorBidi"/>
            </w:rPr>
          </w:rPrChange>
        </w:rPr>
        <w:t xml:space="preserve">, </w:t>
      </w:r>
      <w:r w:rsidRPr="00516D27">
        <w:rPr>
          <w:i/>
          <w:iCs/>
          <w:rPrChange w:id="3956" w:author="my_pc" w:date="2022-02-06T21:47:00Z">
            <w:rPr>
              <w:rFonts w:cstheme="majorBidi"/>
              <w:i/>
              <w:iCs/>
            </w:rPr>
          </w:rPrChange>
        </w:rPr>
        <w:t>Monitoring Hiring Discrimination Through Online Recruitment Platforms</w:t>
      </w:r>
      <w:r w:rsidRPr="00516D27">
        <w:rPr>
          <w:rPrChange w:id="3957" w:author="my_pc" w:date="2022-02-06T21:47:00Z">
            <w:rPr>
              <w:rFonts w:cstheme="majorBidi"/>
            </w:rPr>
          </w:rPrChange>
        </w:rPr>
        <w:t xml:space="preserve">, 589 </w:t>
      </w:r>
      <w:r w:rsidRPr="00516D27">
        <w:rPr>
          <w:smallCaps/>
          <w:rPrChange w:id="3958" w:author="my_pc" w:date="2022-02-06T21:47:00Z">
            <w:rPr>
              <w:rFonts w:cstheme="majorBidi"/>
              <w:smallCaps/>
            </w:rPr>
          </w:rPrChange>
        </w:rPr>
        <w:t>Nature</w:t>
      </w:r>
      <w:r w:rsidRPr="00516D27">
        <w:rPr>
          <w:rPrChange w:id="3959" w:author="my_pc" w:date="2022-02-06T21:47:00Z">
            <w:rPr>
              <w:rFonts w:cstheme="majorBidi"/>
            </w:rPr>
          </w:rPrChange>
        </w:rPr>
        <w:t xml:space="preserve"> 572 (2021).</w:t>
      </w:r>
    </w:p>
  </w:footnote>
  <w:footnote w:id="160">
    <w:p w14:paraId="00B59117" w14:textId="00A171B6" w:rsidR="002B6FF2" w:rsidRPr="00516D27" w:rsidRDefault="002B6FF2">
      <w:pPr>
        <w:pStyle w:val="FootNote0"/>
        <w:rPr>
          <w:rPrChange w:id="3964" w:author="my_pc" w:date="2022-02-06T21:47:00Z">
            <w:rPr>
              <w:rFonts w:cstheme="majorBidi"/>
            </w:rPr>
          </w:rPrChange>
        </w:rPr>
        <w:pPrChange w:id="3965" w:author="my_pc" w:date="2022-02-06T22:33:00Z">
          <w:pPr>
            <w:pStyle w:val="FootnoteText"/>
          </w:pPr>
        </w:pPrChange>
      </w:pPr>
      <w:r w:rsidRPr="00516D27">
        <w:rPr>
          <w:rStyle w:val="FootnoteReference"/>
          <w:rFonts w:ascii="CG Times" w:hAnsi="CG Times"/>
          <w:szCs w:val="22"/>
          <w:rPrChange w:id="3966" w:author="my_pc" w:date="2022-02-06T21:47:00Z">
            <w:rPr>
              <w:rStyle w:val="FootnoteReference"/>
            </w:rPr>
          </w:rPrChange>
        </w:rPr>
        <w:footnoteRef/>
      </w:r>
      <w:r w:rsidRPr="00516D27">
        <w:rPr>
          <w:rPrChange w:id="3967" w:author="my_pc" w:date="2022-02-06T21:47:00Z">
            <w:rPr>
              <w:rFonts w:cstheme="majorBidi"/>
            </w:rPr>
          </w:rPrChange>
        </w:rPr>
        <w:t xml:space="preserve"> </w:t>
      </w:r>
      <w:r w:rsidRPr="00516D27">
        <w:rPr>
          <w:i/>
          <w:rPrChange w:id="3968" w:author="my_pc" w:date="2022-02-06T21:47:00Z">
            <w:rPr>
              <w:rFonts w:cstheme="majorBidi"/>
              <w:i/>
            </w:rPr>
          </w:rPrChange>
        </w:rPr>
        <w:t>See</w:t>
      </w:r>
      <w:r w:rsidRPr="00516D27">
        <w:rPr>
          <w:rPrChange w:id="3969" w:author="my_pc" w:date="2022-02-06T21:47:00Z">
            <w:rPr>
              <w:rFonts w:cstheme="majorBidi"/>
            </w:rPr>
          </w:rPrChange>
        </w:rPr>
        <w:t xml:space="preserve"> </w:t>
      </w:r>
      <w:ins w:id="3970" w:author="my_pc" w:date="2022-02-06T21:55:00Z">
        <w:r w:rsidRPr="008D2877">
          <w:t>Edelman</w:t>
        </w:r>
        <w:r>
          <w:t xml:space="preserve"> et al.</w:t>
        </w:r>
        <w:r w:rsidRPr="008D2877">
          <w:t xml:space="preserve">, </w:t>
        </w:r>
        <w:r w:rsidRPr="008D2877">
          <w:rPr>
            <w:i/>
            <w:iCs/>
          </w:rPr>
          <w:t>supra</w:t>
        </w:r>
        <w:r w:rsidRPr="008D2877">
          <w:rPr>
            <w:iCs/>
          </w:rPr>
          <w:t xml:space="preserve"> note </w:t>
        </w:r>
        <w:r>
          <w:rPr>
            <w:iCs/>
          </w:rPr>
          <w:t>61</w:t>
        </w:r>
      </w:ins>
      <w:del w:id="3971" w:author="my_pc" w:date="2022-02-06T21:55:00Z">
        <w:r w:rsidRPr="00516D27" w:rsidDel="00652D3A">
          <w:rPr>
            <w:rPrChange w:id="3972" w:author="my_pc" w:date="2022-02-06T21:47:00Z">
              <w:rPr>
                <w:rFonts w:cstheme="majorBidi"/>
              </w:rPr>
            </w:rPrChange>
          </w:rPr>
          <w:delText xml:space="preserve">Benjamin Edelman, Luca &amp; Svirsky, </w:delText>
        </w:r>
        <w:r w:rsidRPr="00516D27" w:rsidDel="00652D3A">
          <w:rPr>
            <w:i/>
            <w:iCs/>
            <w:rPrChange w:id="3973" w:author="my_pc" w:date="2022-02-06T21:47:00Z">
              <w:rPr>
                <w:rFonts w:cstheme="majorBidi"/>
                <w:i/>
                <w:iCs/>
              </w:rPr>
            </w:rPrChange>
          </w:rPr>
          <w:delText>supra</w:delText>
        </w:r>
        <w:r w:rsidRPr="00516D27" w:rsidDel="00652D3A">
          <w:rPr>
            <w:iCs/>
            <w:rPrChange w:id="3974" w:author="my_pc" w:date="2022-02-06T21:47:00Z">
              <w:rPr>
                <w:rFonts w:cstheme="majorBidi"/>
                <w:iCs/>
              </w:rPr>
            </w:rPrChange>
          </w:rPr>
          <w:delText xml:space="preserve"> note 3</w:delText>
        </w:r>
      </w:del>
      <w:r w:rsidRPr="00516D27">
        <w:rPr>
          <w:rPrChange w:id="3975" w:author="my_pc" w:date="2022-02-06T21:47:00Z">
            <w:rPr>
              <w:rFonts w:cstheme="majorBidi"/>
            </w:rPr>
          </w:rPrChange>
        </w:rPr>
        <w:t>.</w:t>
      </w:r>
    </w:p>
  </w:footnote>
  <w:footnote w:id="161">
    <w:p w14:paraId="44FD8E63" w14:textId="48302E65" w:rsidR="002B6FF2" w:rsidRPr="00516D27" w:rsidRDefault="002B6FF2">
      <w:pPr>
        <w:pStyle w:val="FootNote0"/>
        <w:rPr>
          <w:lang w:val="pl-PL"/>
          <w:rPrChange w:id="3976" w:author="my_pc" w:date="2022-02-06T21:47:00Z">
            <w:rPr>
              <w:rFonts w:cstheme="majorBidi"/>
              <w:lang w:val="pl-PL"/>
            </w:rPr>
          </w:rPrChange>
        </w:rPr>
        <w:pPrChange w:id="3977" w:author="my_pc" w:date="2022-02-06T22:33:00Z">
          <w:pPr>
            <w:pStyle w:val="FootnoteText"/>
          </w:pPr>
        </w:pPrChange>
      </w:pPr>
      <w:r w:rsidRPr="00516D27">
        <w:rPr>
          <w:rStyle w:val="FootnoteReference"/>
          <w:rFonts w:ascii="CG Times" w:hAnsi="CG Times"/>
          <w:szCs w:val="22"/>
          <w:rPrChange w:id="3978" w:author="my_pc" w:date="2022-02-06T21:47:00Z">
            <w:rPr>
              <w:rStyle w:val="FootnoteReference"/>
            </w:rPr>
          </w:rPrChange>
        </w:rPr>
        <w:footnoteRef/>
      </w:r>
      <w:r w:rsidRPr="00516D27">
        <w:rPr>
          <w:lang w:val="pl-PL"/>
          <w:rPrChange w:id="3979" w:author="my_pc" w:date="2022-02-06T21:47:00Z">
            <w:rPr>
              <w:rFonts w:cstheme="majorBidi"/>
              <w:lang w:val="pl-PL"/>
            </w:rPr>
          </w:rPrChange>
        </w:rPr>
        <w:t xml:space="preserve"> </w:t>
      </w:r>
      <w:r w:rsidRPr="00516D27">
        <w:rPr>
          <w:i/>
          <w:lang w:val="pl-PL"/>
          <w:rPrChange w:id="3980" w:author="my_pc" w:date="2022-02-06T21:47:00Z">
            <w:rPr>
              <w:rFonts w:cstheme="majorBidi"/>
              <w:i/>
              <w:lang w:val="pl-PL"/>
            </w:rPr>
          </w:rPrChange>
        </w:rPr>
        <w:t>See</w:t>
      </w:r>
      <w:r w:rsidRPr="00516D27">
        <w:rPr>
          <w:lang w:val="pl-PL"/>
          <w:rPrChange w:id="3981" w:author="my_pc" w:date="2022-02-06T21:47:00Z">
            <w:rPr>
              <w:rFonts w:cstheme="majorBidi"/>
              <w:lang w:val="pl-PL"/>
            </w:rPr>
          </w:rPrChange>
        </w:rPr>
        <w:t xml:space="preserve"> Kricheli-Katz &amp; Regev, </w:t>
      </w:r>
      <w:r w:rsidRPr="00516D27">
        <w:rPr>
          <w:i/>
          <w:iCs/>
          <w:lang w:val="pl-PL"/>
          <w:rPrChange w:id="3982" w:author="my_pc" w:date="2022-02-06T21:47:00Z">
            <w:rPr>
              <w:rFonts w:cstheme="majorBidi"/>
              <w:i/>
              <w:iCs/>
              <w:lang w:val="pl-PL"/>
            </w:rPr>
          </w:rPrChange>
        </w:rPr>
        <w:t>supra</w:t>
      </w:r>
      <w:r w:rsidRPr="00516D27">
        <w:rPr>
          <w:iCs/>
          <w:lang w:val="pl-PL"/>
          <w:rPrChange w:id="3983" w:author="my_pc" w:date="2022-02-06T21:47:00Z">
            <w:rPr>
              <w:rFonts w:cstheme="majorBidi"/>
              <w:iCs/>
              <w:lang w:val="pl-PL"/>
            </w:rPr>
          </w:rPrChange>
        </w:rPr>
        <w:t xml:space="preserve"> note 38</w:t>
      </w:r>
      <w:r w:rsidRPr="00516D27">
        <w:rPr>
          <w:lang w:val="pl-PL"/>
          <w:rPrChange w:id="3984" w:author="my_pc" w:date="2022-02-06T21:47:00Z">
            <w:rPr>
              <w:rFonts w:cstheme="majorBidi"/>
              <w:lang w:val="pl-PL"/>
            </w:rPr>
          </w:rPrChange>
        </w:rPr>
        <w:t xml:space="preserve">. </w:t>
      </w:r>
    </w:p>
  </w:footnote>
  <w:footnote w:id="162">
    <w:p w14:paraId="4CD5B8E9" w14:textId="51BF8C8B" w:rsidR="002B6FF2" w:rsidRPr="00A15D44" w:rsidRDefault="002B6FF2">
      <w:pPr>
        <w:pStyle w:val="FootNote0"/>
        <w:pPrChange w:id="3988" w:author="my_pc" w:date="2022-02-06T22:33:00Z">
          <w:pPr>
            <w:pStyle w:val="FootnoteText"/>
          </w:pPr>
        </w:pPrChange>
      </w:pPr>
      <w:r w:rsidRPr="00516D27">
        <w:rPr>
          <w:rStyle w:val="FootnoteReference"/>
          <w:rFonts w:ascii="CG Times" w:hAnsi="CG Times"/>
          <w:szCs w:val="22"/>
          <w:rPrChange w:id="3989" w:author="my_pc" w:date="2022-02-06T21:47:00Z">
            <w:rPr>
              <w:rStyle w:val="FootnoteReference"/>
            </w:rPr>
          </w:rPrChange>
        </w:rPr>
        <w:footnoteRef/>
      </w:r>
      <w:r w:rsidRPr="00A15D44">
        <w:t xml:space="preserve"> May O. Lwin and Jerome D. Williams, </w:t>
      </w:r>
      <w:del w:id="3990" w:author="my_pc" w:date="2022-02-06T21:56:00Z">
        <w:r w:rsidRPr="003E5B93" w:rsidDel="003E5B93">
          <w:rPr>
            <w:i/>
            <w:iCs/>
            <w:rPrChange w:id="3991" w:author="my_pc" w:date="2022-02-06T21:56:00Z">
              <w:rPr/>
            </w:rPrChange>
          </w:rPr>
          <w:delText>“</w:delText>
        </w:r>
      </w:del>
      <w:r w:rsidRPr="003E5B93">
        <w:rPr>
          <w:i/>
          <w:iCs/>
          <w:rPrChange w:id="3992" w:author="my_pc" w:date="2022-02-06T21:56:00Z">
            <w:rPr/>
          </w:rPrChange>
        </w:rPr>
        <w:t>A Model Integrating the Multidimensional Developmental Th</w:t>
      </w:r>
      <w:del w:id="3993" w:author="my_pc" w:date="2022-02-06T21:55:00Z">
        <w:r w:rsidRPr="003E5B93" w:rsidDel="003E5B93">
          <w:rPr>
            <w:i/>
            <w:iCs/>
            <w:rPrChange w:id="3994" w:author="my_pc" w:date="2022-02-06T21:56:00Z">
              <w:rPr/>
            </w:rPrChange>
          </w:rPr>
          <w:delText xml:space="preserve"> </w:delText>
        </w:r>
      </w:del>
      <w:r w:rsidRPr="003E5B93">
        <w:rPr>
          <w:i/>
          <w:iCs/>
          <w:rPrChange w:id="3995" w:author="my_pc" w:date="2022-02-06T21:56:00Z">
            <w:rPr/>
          </w:rPrChange>
        </w:rPr>
        <w:t>eory of Privacy and Th</w:t>
      </w:r>
      <w:del w:id="3996" w:author="my_pc" w:date="2022-02-06T21:55:00Z">
        <w:r w:rsidRPr="003E5B93" w:rsidDel="003E5B93">
          <w:rPr>
            <w:i/>
            <w:iCs/>
            <w:rPrChange w:id="3997" w:author="my_pc" w:date="2022-02-06T21:56:00Z">
              <w:rPr/>
            </w:rPrChange>
          </w:rPr>
          <w:delText xml:space="preserve"> </w:delText>
        </w:r>
      </w:del>
      <w:r w:rsidRPr="003E5B93">
        <w:rPr>
          <w:i/>
          <w:iCs/>
          <w:rPrChange w:id="3998" w:author="my_pc" w:date="2022-02-06T21:56:00Z">
            <w:rPr/>
          </w:rPrChange>
        </w:rPr>
        <w:t>eory of Planned Behavior to Examine Fabrication of Information Online</w:t>
      </w:r>
      <w:r w:rsidRPr="00A15D44">
        <w:t>,</w:t>
      </w:r>
      <w:ins w:id="3999" w:author="my_pc" w:date="2022-02-06T21:56:00Z">
        <w:r>
          <w:t xml:space="preserve"> </w:t>
        </w:r>
      </w:ins>
      <w:del w:id="4000" w:author="my_pc" w:date="2022-02-06T21:56:00Z">
        <w:r w:rsidRPr="003E5B93" w:rsidDel="003E5B93">
          <w:rPr>
            <w:rStyle w:val="scChar"/>
            <w:rPrChange w:id="4001" w:author="my_pc" w:date="2022-02-06T21:56:00Z">
              <w:rPr/>
            </w:rPrChange>
          </w:rPr>
          <w:delText xml:space="preserve">” </w:delText>
        </w:r>
      </w:del>
      <w:r w:rsidRPr="003E5B93">
        <w:rPr>
          <w:rStyle w:val="scChar"/>
          <w:rPrChange w:id="4002" w:author="my_pc" w:date="2022-02-06T21:56:00Z">
            <w:rPr/>
          </w:rPrChange>
        </w:rPr>
        <w:t>Marketing Lett</w:t>
      </w:r>
      <w:del w:id="4003" w:author="my_pc" w:date="2022-02-06T21:56:00Z">
        <w:r w:rsidRPr="003E5B93" w:rsidDel="003E5B93">
          <w:rPr>
            <w:rStyle w:val="scChar"/>
            <w:rPrChange w:id="4004" w:author="my_pc" w:date="2022-02-06T21:56:00Z">
              <w:rPr/>
            </w:rPrChange>
          </w:rPr>
          <w:delText xml:space="preserve"> </w:delText>
        </w:r>
      </w:del>
      <w:r w:rsidRPr="003E5B93">
        <w:rPr>
          <w:rStyle w:val="scChar"/>
          <w:rPrChange w:id="4005" w:author="my_pc" w:date="2022-02-06T21:56:00Z">
            <w:rPr/>
          </w:rPrChange>
        </w:rPr>
        <w:t>ers</w:t>
      </w:r>
      <w:r w:rsidRPr="00A15D44">
        <w:t xml:space="preserve"> 14</w:t>
      </w:r>
      <w:ins w:id="4006" w:author="my_pc" w:date="2022-02-06T21:56:00Z">
        <w:r>
          <w:t>(4</w:t>
        </w:r>
      </w:ins>
      <w:del w:id="4007" w:author="my_pc" w:date="2022-02-06T21:56:00Z">
        <w:r w:rsidRPr="00A15D44" w:rsidDel="003E5B93">
          <w:delText xml:space="preserve">, </w:delText>
        </w:r>
      </w:del>
      <w:ins w:id="4008" w:author="my_pc" w:date="2022-02-06T21:56:00Z">
        <w:r>
          <w:t xml:space="preserve">) </w:t>
        </w:r>
        <w:r w:rsidRPr="008D2877">
          <w:t>257–72</w:t>
        </w:r>
      </w:ins>
      <w:del w:id="4009" w:author="my_pc" w:date="2022-02-06T21:56:00Z">
        <w:r w:rsidRPr="00A15D44" w:rsidDel="003E5B93">
          <w:delText>no. 4</w:delText>
        </w:r>
      </w:del>
      <w:r w:rsidRPr="00A15D44">
        <w:t xml:space="preserve"> (2004)</w:t>
      </w:r>
      <w:del w:id="4010" w:author="my_pc" w:date="2022-02-06T21:56:00Z">
        <w:r w:rsidRPr="00A15D44" w:rsidDel="003E5B93">
          <w:delText>: 257–272</w:delText>
        </w:r>
      </w:del>
      <w:r w:rsidRPr="00A15D44">
        <w:t>.</w:t>
      </w:r>
    </w:p>
  </w:footnote>
  <w:footnote w:id="163">
    <w:p w14:paraId="3E23931E" w14:textId="44DD4C54" w:rsidR="002B6FF2" w:rsidRPr="00A15D44" w:rsidRDefault="002B6FF2">
      <w:pPr>
        <w:pStyle w:val="FootNote0"/>
        <w:pPrChange w:id="4014" w:author="my_pc" w:date="2022-02-06T22:33:00Z">
          <w:pPr>
            <w:pStyle w:val="FootnoteText"/>
          </w:pPr>
        </w:pPrChange>
      </w:pPr>
      <w:r w:rsidRPr="00516D27">
        <w:rPr>
          <w:rStyle w:val="FootnoteReference"/>
          <w:rFonts w:ascii="CG Times" w:hAnsi="CG Times"/>
          <w:szCs w:val="22"/>
          <w:rPrChange w:id="4015" w:author="my_pc" w:date="2022-02-06T21:47:00Z">
            <w:rPr>
              <w:rStyle w:val="FootnoteReference"/>
            </w:rPr>
          </w:rPrChange>
        </w:rPr>
        <w:footnoteRef/>
      </w:r>
      <w:r w:rsidRPr="00A15D44">
        <w:t xml:space="preserve"> Cate Matt</w:t>
      </w:r>
      <w:del w:id="4016" w:author="my_pc" w:date="2022-02-06T21:57:00Z">
        <w:r w:rsidRPr="00A15D44" w:rsidDel="003E5B93">
          <w:delText xml:space="preserve"> </w:delText>
        </w:r>
      </w:del>
      <w:r w:rsidRPr="00A15D44">
        <w:t xml:space="preserve">hews, </w:t>
      </w:r>
      <w:del w:id="4017" w:author="my_pc" w:date="2022-02-06T21:57:00Z">
        <w:r w:rsidRPr="003E5B93" w:rsidDel="003E5B93">
          <w:rPr>
            <w:i/>
            <w:iCs/>
            <w:rPrChange w:id="4018" w:author="my_pc" w:date="2022-02-06T21:57:00Z">
              <w:rPr/>
            </w:rPrChange>
          </w:rPr>
          <w:delText>“</w:delText>
        </w:r>
      </w:del>
      <w:r w:rsidRPr="003E5B93">
        <w:rPr>
          <w:i/>
          <w:iCs/>
          <w:rPrChange w:id="4019" w:author="my_pc" w:date="2022-02-06T21:57:00Z">
            <w:rPr/>
          </w:rPrChange>
        </w:rPr>
        <w:t xml:space="preserve">He Dropped One Letter in His Name While Applying for Jobs, and the Responses Rolled </w:t>
      </w:r>
      <w:ins w:id="4020" w:author="my_pc" w:date="2022-02-06T21:57:00Z">
        <w:r>
          <w:rPr>
            <w:i/>
            <w:iCs/>
          </w:rPr>
          <w:t>i</w:t>
        </w:r>
      </w:ins>
      <w:del w:id="4021" w:author="my_pc" w:date="2022-02-06T21:57:00Z">
        <w:r w:rsidRPr="003E5B93" w:rsidDel="003E5B93">
          <w:rPr>
            <w:i/>
            <w:iCs/>
            <w:rPrChange w:id="4022" w:author="my_pc" w:date="2022-02-06T21:57:00Z">
              <w:rPr/>
            </w:rPrChange>
          </w:rPr>
          <w:delText>I</w:delText>
        </w:r>
      </w:del>
      <w:r w:rsidRPr="003E5B93">
        <w:rPr>
          <w:i/>
          <w:iCs/>
          <w:rPrChange w:id="4023" w:author="my_pc" w:date="2022-02-06T21:57:00Z">
            <w:rPr/>
          </w:rPrChange>
        </w:rPr>
        <w:t>n</w:t>
      </w:r>
      <w:del w:id="4024" w:author="my_pc" w:date="2022-02-06T21:57:00Z">
        <w:r w:rsidRPr="00A15D44" w:rsidDel="003E5B93">
          <w:delText>,”</w:delText>
        </w:r>
      </w:del>
      <w:ins w:id="4025" w:author="my_pc" w:date="2022-02-06T21:57:00Z">
        <w:r>
          <w:t>,</w:t>
        </w:r>
      </w:ins>
      <w:r w:rsidRPr="00A15D44">
        <w:t xml:space="preserve"> </w:t>
      </w:r>
      <w:r w:rsidRPr="003E5B93">
        <w:rPr>
          <w:rStyle w:val="scChar"/>
          <w:rPrChange w:id="4026" w:author="my_pc" w:date="2022-02-06T21:57:00Z">
            <w:rPr/>
          </w:rPrChange>
        </w:rPr>
        <w:t>Huffington Post</w:t>
      </w:r>
      <w:r w:rsidRPr="00A15D44">
        <w:t>, Sept</w:t>
      </w:r>
      <w:ins w:id="4027" w:author="my_pc" w:date="2022-02-06T21:57:00Z">
        <w:r>
          <w:t>.</w:t>
        </w:r>
      </w:ins>
      <w:del w:id="4028" w:author="my_pc" w:date="2022-02-06T21:57:00Z">
        <w:r w:rsidRPr="00A15D44" w:rsidDel="003E5B93">
          <w:delText>ember</w:delText>
        </w:r>
      </w:del>
      <w:r w:rsidRPr="00A15D44">
        <w:t>, 2, 2014, http://www.huffi</w:t>
      </w:r>
      <w:del w:id="4029" w:author="my_pc" w:date="2022-02-06T21:55:00Z">
        <w:r w:rsidRPr="00A15D44" w:rsidDel="00652D3A">
          <w:delText xml:space="preserve"> </w:delText>
        </w:r>
      </w:del>
      <w:r w:rsidRPr="00A15D44">
        <w:t xml:space="preserve">ngtonpost.com/2014/09/02/jose-joe-job-discrimination_n_5753880.htm. </w:t>
      </w:r>
    </w:p>
  </w:footnote>
  <w:footnote w:id="164">
    <w:p w14:paraId="77C1AA71" w14:textId="328629A8" w:rsidR="002B6FF2" w:rsidRPr="00516D27" w:rsidRDefault="002B6FF2">
      <w:pPr>
        <w:pStyle w:val="FootNote0"/>
        <w:rPr>
          <w:rPrChange w:id="4032" w:author="my_pc" w:date="2022-02-06T21:47:00Z">
            <w:rPr>
              <w:rFonts w:cstheme="majorBidi"/>
            </w:rPr>
          </w:rPrChange>
        </w:rPr>
        <w:pPrChange w:id="4033" w:author="my_pc" w:date="2022-02-06T22:33:00Z">
          <w:pPr>
            <w:pStyle w:val="FootnoteText"/>
          </w:pPr>
        </w:pPrChange>
      </w:pPr>
      <w:r w:rsidRPr="00516D27">
        <w:rPr>
          <w:rStyle w:val="FootnoteReference"/>
          <w:rFonts w:ascii="CG Times" w:hAnsi="CG Times"/>
          <w:szCs w:val="22"/>
          <w:rPrChange w:id="4034" w:author="my_pc" w:date="2022-02-06T21:47:00Z">
            <w:rPr>
              <w:rStyle w:val="FootnoteReference"/>
            </w:rPr>
          </w:rPrChange>
        </w:rPr>
        <w:footnoteRef/>
      </w:r>
      <w:r w:rsidRPr="00516D27">
        <w:rPr>
          <w:rPrChange w:id="4035" w:author="my_pc" w:date="2022-02-06T21:47:00Z">
            <w:rPr>
              <w:rFonts w:cstheme="majorBidi"/>
            </w:rPr>
          </w:rPrChange>
        </w:rPr>
        <w:t xml:space="preserve"> Firms increasingly rely on algorithmic intelligence to predict consumers</w:t>
      </w:r>
      <w:del w:id="4036" w:author="my_pc" w:date="2022-02-06T18:46:00Z">
        <w:r w:rsidRPr="00516D27" w:rsidDel="00A71EB6">
          <w:rPr>
            <w:rPrChange w:id="4037" w:author="my_pc" w:date="2022-02-06T21:47:00Z">
              <w:rPr>
                <w:rFonts w:cstheme="majorBidi"/>
              </w:rPr>
            </w:rPrChange>
          </w:rPr>
          <w:delText>’</w:delText>
        </w:r>
      </w:del>
      <w:ins w:id="4038" w:author="my_pc" w:date="2022-02-06T18:46:00Z">
        <w:r w:rsidRPr="00516D27">
          <w:rPr>
            <w:rPrChange w:id="4039" w:author="my_pc" w:date="2022-02-06T21:47:00Z">
              <w:rPr>
                <w:rFonts w:cstheme="majorBidi"/>
              </w:rPr>
            </w:rPrChange>
          </w:rPr>
          <w:t>’</w:t>
        </w:r>
      </w:ins>
      <w:r w:rsidRPr="00516D27">
        <w:rPr>
          <w:rPrChange w:id="4040" w:author="my_pc" w:date="2022-02-06T21:47:00Z">
            <w:rPr>
              <w:rFonts w:cstheme="majorBidi"/>
            </w:rPr>
          </w:rPrChange>
        </w:rPr>
        <w:t xml:space="preserve"> responses to different levels of treatment. </w:t>
      </w:r>
      <w:r w:rsidRPr="00516D27">
        <w:rPr>
          <w:i/>
          <w:iCs/>
          <w:rPrChange w:id="4041" w:author="my_pc" w:date="2022-02-06T21:47:00Z">
            <w:rPr>
              <w:rFonts w:cstheme="majorBidi"/>
              <w:i/>
              <w:iCs/>
            </w:rPr>
          </w:rPrChange>
        </w:rPr>
        <w:t xml:space="preserve">See, e.g., </w:t>
      </w:r>
      <w:r w:rsidRPr="00516D27">
        <w:rPr>
          <w:rPrChange w:id="4042" w:author="my_pc" w:date="2022-02-06T21:47:00Z">
            <w:rPr>
              <w:rFonts w:cstheme="majorBidi"/>
            </w:rPr>
          </w:rPrChange>
        </w:rPr>
        <w:t xml:space="preserve">Rory Van Loo, </w:t>
      </w:r>
      <w:r w:rsidRPr="00516D27">
        <w:rPr>
          <w:i/>
          <w:iCs/>
          <w:rPrChange w:id="4043" w:author="my_pc" w:date="2022-02-06T21:47:00Z">
            <w:rPr>
              <w:rFonts w:cstheme="majorBidi"/>
              <w:i/>
              <w:iCs/>
            </w:rPr>
          </w:rPrChange>
        </w:rPr>
        <w:t>Rise of the Digital Regulator</w:t>
      </w:r>
      <w:r w:rsidRPr="00516D27">
        <w:rPr>
          <w:rPrChange w:id="4044" w:author="my_pc" w:date="2022-02-06T21:47:00Z">
            <w:rPr>
              <w:rFonts w:cstheme="majorBidi"/>
            </w:rPr>
          </w:rPrChange>
        </w:rPr>
        <w:t xml:space="preserve">, 66 </w:t>
      </w:r>
      <w:r w:rsidRPr="00516D27">
        <w:rPr>
          <w:smallCaps/>
          <w:rPrChange w:id="4045" w:author="my_pc" w:date="2022-02-06T21:47:00Z">
            <w:rPr>
              <w:rFonts w:cstheme="majorBidi"/>
              <w:smallCaps/>
            </w:rPr>
          </w:rPrChange>
        </w:rPr>
        <w:t>Duke L.J.</w:t>
      </w:r>
      <w:r w:rsidRPr="00516D27">
        <w:rPr>
          <w:rPrChange w:id="4046" w:author="my_pc" w:date="2022-02-06T21:47:00Z">
            <w:rPr>
              <w:rFonts w:cstheme="majorBidi"/>
            </w:rPr>
          </w:rPrChange>
        </w:rPr>
        <w:t xml:space="preserve"> 1267, 1283 (2017) (“[C]</w:t>
      </w:r>
      <w:proofErr w:type="spellStart"/>
      <w:r w:rsidRPr="00516D27">
        <w:rPr>
          <w:rPrChange w:id="4047" w:author="my_pc" w:date="2022-02-06T21:47:00Z">
            <w:rPr>
              <w:rFonts w:cstheme="majorBidi"/>
            </w:rPr>
          </w:rPrChange>
        </w:rPr>
        <w:t>ompanies</w:t>
      </w:r>
      <w:proofErr w:type="spellEnd"/>
      <w:r w:rsidRPr="00516D27">
        <w:rPr>
          <w:rPrChange w:id="4048" w:author="my_pc" w:date="2022-02-06T21:47:00Z">
            <w:rPr>
              <w:rFonts w:cstheme="majorBidi"/>
            </w:rPr>
          </w:rPrChange>
        </w:rPr>
        <w:t xml:space="preserve"> purchase . . . information to estimate a consumer</w:t>
      </w:r>
      <w:del w:id="4049" w:author="my_pc" w:date="2022-02-06T18:46:00Z">
        <w:r w:rsidRPr="00516D27" w:rsidDel="00A71EB6">
          <w:rPr>
            <w:rPrChange w:id="4050" w:author="my_pc" w:date="2022-02-06T21:47:00Z">
              <w:rPr>
                <w:rFonts w:cstheme="majorBidi"/>
              </w:rPr>
            </w:rPrChange>
          </w:rPr>
          <w:delText>’</w:delText>
        </w:r>
      </w:del>
      <w:ins w:id="4051" w:author="my_pc" w:date="2022-02-06T18:46:00Z">
        <w:r w:rsidRPr="00516D27">
          <w:rPr>
            <w:rPrChange w:id="4052" w:author="my_pc" w:date="2022-02-06T21:47:00Z">
              <w:rPr>
                <w:rFonts w:cstheme="majorBidi"/>
              </w:rPr>
            </w:rPrChange>
          </w:rPr>
          <w:t>’</w:t>
        </w:r>
      </w:ins>
      <w:r w:rsidRPr="00516D27">
        <w:rPr>
          <w:rPrChange w:id="4053" w:author="my_pc" w:date="2022-02-06T21:47:00Z">
            <w:rPr>
              <w:rFonts w:cstheme="majorBidi"/>
            </w:rPr>
          </w:rPrChange>
        </w:rPr>
        <w:t>s overall net worth, which then determines service levels, such as whether to direct a phone call to a VIP customer service line or to an unhelpful call center</w:t>
      </w:r>
      <w:del w:id="4054" w:author="my_pc" w:date="2022-02-06T21:57:00Z">
        <w:r w:rsidRPr="00516D27" w:rsidDel="00A90B20">
          <w:rPr>
            <w:rPrChange w:id="4055" w:author="my_pc" w:date="2022-02-06T21:47:00Z">
              <w:rPr>
                <w:rFonts w:cstheme="majorBidi"/>
              </w:rPr>
            </w:rPrChange>
          </w:rPr>
          <w:delText>.</w:delText>
        </w:r>
      </w:del>
      <w:r w:rsidRPr="00516D27">
        <w:rPr>
          <w:rPrChange w:id="4056" w:author="my_pc" w:date="2022-02-06T21:47:00Z">
            <w:rPr>
              <w:rFonts w:cstheme="majorBidi"/>
            </w:rPr>
          </w:rPrChange>
        </w:rPr>
        <w:t xml:space="preserve">”); Rory Van Loo, </w:t>
      </w:r>
      <w:r w:rsidRPr="00516D27">
        <w:rPr>
          <w:i/>
          <w:iCs/>
          <w:rPrChange w:id="4057" w:author="my_pc" w:date="2022-02-06T21:47:00Z">
            <w:rPr>
              <w:rFonts w:cstheme="majorBidi"/>
              <w:i/>
              <w:iCs/>
            </w:rPr>
          </w:rPrChange>
        </w:rPr>
        <w:t>The Corporation as Courthouse</w:t>
      </w:r>
      <w:r w:rsidRPr="00516D27">
        <w:rPr>
          <w:rPrChange w:id="4058" w:author="my_pc" w:date="2022-02-06T21:47:00Z">
            <w:rPr>
              <w:rFonts w:cstheme="majorBidi"/>
            </w:rPr>
          </w:rPrChange>
        </w:rPr>
        <w:t xml:space="preserve">, 33 </w:t>
      </w:r>
      <w:r w:rsidRPr="00516D27">
        <w:rPr>
          <w:smallCaps/>
          <w:rPrChange w:id="4059" w:author="my_pc" w:date="2022-02-06T21:47:00Z">
            <w:rPr>
              <w:rFonts w:cstheme="majorBidi"/>
              <w:smallCaps/>
            </w:rPr>
          </w:rPrChange>
        </w:rPr>
        <w:t>Econ. J. Reg</w:t>
      </w:r>
      <w:r w:rsidRPr="00516D27">
        <w:rPr>
          <w:rPrChange w:id="4060" w:author="my_pc" w:date="2022-02-06T21:47:00Z">
            <w:rPr>
              <w:rFonts w:cstheme="majorBidi"/>
            </w:rPr>
          </w:rPrChange>
        </w:rPr>
        <w:t xml:space="preserve">. 547, 579–80 (2016); Natasha Singer, </w:t>
      </w:r>
      <w:r w:rsidRPr="00516D27">
        <w:rPr>
          <w:i/>
          <w:iCs/>
          <w:rPrChange w:id="4061" w:author="my_pc" w:date="2022-02-06T21:47:00Z">
            <w:rPr>
              <w:rFonts w:cstheme="majorBidi"/>
              <w:i/>
              <w:iCs/>
            </w:rPr>
          </w:rPrChange>
        </w:rPr>
        <w:t>Secret E-Scores Chart Consumers</w:t>
      </w:r>
      <w:del w:id="4062" w:author="my_pc" w:date="2022-02-06T18:46:00Z">
        <w:r w:rsidRPr="00516D27" w:rsidDel="00A71EB6">
          <w:rPr>
            <w:i/>
            <w:iCs/>
            <w:rPrChange w:id="4063" w:author="my_pc" w:date="2022-02-06T21:47:00Z">
              <w:rPr>
                <w:rFonts w:cstheme="majorBidi"/>
                <w:i/>
                <w:iCs/>
              </w:rPr>
            </w:rPrChange>
          </w:rPr>
          <w:delText>’</w:delText>
        </w:r>
      </w:del>
      <w:ins w:id="4064" w:author="my_pc" w:date="2022-02-06T18:46:00Z">
        <w:r w:rsidRPr="00516D27">
          <w:rPr>
            <w:i/>
            <w:iCs/>
            <w:rPrChange w:id="4065" w:author="my_pc" w:date="2022-02-06T21:47:00Z">
              <w:rPr>
                <w:rFonts w:cstheme="majorBidi"/>
                <w:i/>
                <w:iCs/>
              </w:rPr>
            </w:rPrChange>
          </w:rPr>
          <w:t>’</w:t>
        </w:r>
      </w:ins>
      <w:r w:rsidRPr="00516D27">
        <w:rPr>
          <w:i/>
          <w:iCs/>
          <w:rPrChange w:id="4066" w:author="my_pc" w:date="2022-02-06T21:47:00Z">
            <w:rPr>
              <w:rFonts w:cstheme="majorBidi"/>
              <w:i/>
              <w:iCs/>
            </w:rPr>
          </w:rPrChange>
        </w:rPr>
        <w:t xml:space="preserve"> Buying Power</w:t>
      </w:r>
      <w:r w:rsidRPr="00516D27">
        <w:rPr>
          <w:rPrChange w:id="4067" w:author="my_pc" w:date="2022-02-06T21:47:00Z">
            <w:rPr>
              <w:rFonts w:cstheme="majorBidi"/>
            </w:rPr>
          </w:rPrChange>
        </w:rPr>
        <w:t xml:space="preserve">, </w:t>
      </w:r>
      <w:r w:rsidRPr="00516D27">
        <w:rPr>
          <w:smallCaps/>
          <w:rPrChange w:id="4068" w:author="my_pc" w:date="2022-02-06T21:47:00Z">
            <w:rPr>
              <w:rFonts w:cstheme="majorBidi"/>
              <w:smallCaps/>
            </w:rPr>
          </w:rPrChange>
        </w:rPr>
        <w:t>N.Y. Times</w:t>
      </w:r>
      <w:r w:rsidRPr="00516D27">
        <w:rPr>
          <w:rPrChange w:id="4069" w:author="my_pc" w:date="2022-02-06T21:47:00Z">
            <w:rPr>
              <w:rFonts w:cstheme="majorBidi"/>
            </w:rPr>
          </w:rPrChange>
        </w:rPr>
        <w:t xml:space="preserve">, Aug. 18, 2012, at BU1; Nate Cullerton, </w:t>
      </w:r>
      <w:r w:rsidRPr="00516D27">
        <w:rPr>
          <w:i/>
          <w:iCs/>
          <w:rPrChange w:id="4070" w:author="my_pc" w:date="2022-02-06T21:47:00Z">
            <w:rPr>
              <w:rFonts w:cstheme="majorBidi"/>
              <w:i/>
              <w:iCs/>
            </w:rPr>
          </w:rPrChange>
        </w:rPr>
        <w:t>Behavioral Credit Scoring</w:t>
      </w:r>
      <w:r w:rsidRPr="00516D27">
        <w:rPr>
          <w:rPrChange w:id="4071" w:author="my_pc" w:date="2022-02-06T21:47:00Z">
            <w:rPr>
              <w:rFonts w:cstheme="majorBidi"/>
            </w:rPr>
          </w:rPrChange>
        </w:rPr>
        <w:t xml:space="preserve">, 101 </w:t>
      </w:r>
      <w:r w:rsidRPr="00516D27">
        <w:rPr>
          <w:smallCaps/>
          <w:rPrChange w:id="4072" w:author="my_pc" w:date="2022-02-06T21:47:00Z">
            <w:rPr>
              <w:rFonts w:cstheme="majorBidi"/>
              <w:smallCaps/>
            </w:rPr>
          </w:rPrChange>
        </w:rPr>
        <w:t>Geo. L.J.</w:t>
      </w:r>
      <w:r w:rsidRPr="00516D27" w:rsidDel="0097373E">
        <w:rPr>
          <w:rPrChange w:id="4073" w:author="my_pc" w:date="2022-02-06T21:47:00Z">
            <w:rPr>
              <w:rFonts w:cstheme="majorBidi"/>
            </w:rPr>
          </w:rPrChange>
        </w:rPr>
        <w:t xml:space="preserve"> </w:t>
      </w:r>
      <w:r w:rsidRPr="00516D27">
        <w:rPr>
          <w:rPrChange w:id="4074" w:author="my_pc" w:date="2022-02-06T21:47:00Z">
            <w:rPr>
              <w:rFonts w:cstheme="majorBidi"/>
            </w:rPr>
          </w:rPrChange>
        </w:rPr>
        <w:t>807, 816 (2013) (describing how lenders increasingly adopt ratings technologies currently used to predict consumers</w:t>
      </w:r>
      <w:del w:id="4075" w:author="my_pc" w:date="2022-02-06T18:46:00Z">
        <w:r w:rsidRPr="00516D27" w:rsidDel="00A71EB6">
          <w:rPr>
            <w:rPrChange w:id="4076" w:author="my_pc" w:date="2022-02-06T21:47:00Z">
              <w:rPr>
                <w:rFonts w:cstheme="majorBidi"/>
              </w:rPr>
            </w:rPrChange>
          </w:rPr>
          <w:delText>’</w:delText>
        </w:r>
      </w:del>
      <w:ins w:id="4077" w:author="my_pc" w:date="2022-02-06T18:46:00Z">
        <w:r w:rsidRPr="00516D27">
          <w:rPr>
            <w:rPrChange w:id="4078" w:author="my_pc" w:date="2022-02-06T21:47:00Z">
              <w:rPr>
                <w:rFonts w:cstheme="majorBidi"/>
              </w:rPr>
            </w:rPrChange>
          </w:rPr>
          <w:t>’</w:t>
        </w:r>
      </w:ins>
      <w:r w:rsidRPr="00516D27">
        <w:rPr>
          <w:rPrChange w:id="4079" w:author="my_pc" w:date="2022-02-06T21:47:00Z">
            <w:rPr>
              <w:rFonts w:cstheme="majorBidi"/>
            </w:rPr>
          </w:rPrChange>
        </w:rPr>
        <w:t xml:space="preserve"> social influence and online reputation, including metrics such as the number of followers a particular user has on Twitter, the level of “re-tweeting,” and the user</w:t>
      </w:r>
      <w:del w:id="4080" w:author="my_pc" w:date="2022-02-06T18:46:00Z">
        <w:r w:rsidRPr="00516D27" w:rsidDel="00A71EB6">
          <w:rPr>
            <w:rPrChange w:id="4081" w:author="my_pc" w:date="2022-02-06T21:47:00Z">
              <w:rPr>
                <w:rFonts w:cstheme="majorBidi"/>
              </w:rPr>
            </w:rPrChange>
          </w:rPr>
          <w:delText>’</w:delText>
        </w:r>
      </w:del>
      <w:ins w:id="4082" w:author="my_pc" w:date="2022-02-06T18:46:00Z">
        <w:r w:rsidRPr="00516D27">
          <w:rPr>
            <w:rPrChange w:id="4083" w:author="my_pc" w:date="2022-02-06T21:47:00Z">
              <w:rPr>
                <w:rFonts w:cstheme="majorBidi"/>
              </w:rPr>
            </w:rPrChange>
          </w:rPr>
          <w:t>’</w:t>
        </w:r>
      </w:ins>
      <w:r w:rsidRPr="00516D27">
        <w:rPr>
          <w:rPrChange w:id="4084" w:author="my_pc" w:date="2022-02-06T21:47:00Z">
            <w:rPr>
              <w:rFonts w:cstheme="majorBidi"/>
            </w:rPr>
          </w:rPrChange>
        </w:rPr>
        <w:t xml:space="preserve">s blog and Facebook links); Amy J. Schmitz, </w:t>
      </w:r>
      <w:r w:rsidRPr="00516D27">
        <w:rPr>
          <w:i/>
          <w:iCs/>
          <w:rPrChange w:id="4085" w:author="my_pc" w:date="2022-02-06T21:47:00Z">
            <w:rPr>
              <w:rFonts w:cstheme="majorBidi"/>
              <w:i/>
              <w:iCs/>
            </w:rPr>
          </w:rPrChange>
        </w:rPr>
        <w:t xml:space="preserve">Secret Consumer Scores and Segmentations: Separating Consumer </w:t>
      </w:r>
      <w:ins w:id="4086" w:author="my_pc" w:date="2022-02-06T21:58:00Z">
        <w:r>
          <w:rPr>
            <w:i/>
            <w:iCs/>
          </w:rPr>
          <w:t>“</w:t>
        </w:r>
      </w:ins>
      <w:del w:id="4087" w:author="my_pc" w:date="2022-02-06T18:46:00Z">
        <w:r w:rsidRPr="00516D27" w:rsidDel="00A71EB6">
          <w:rPr>
            <w:i/>
            <w:iCs/>
            <w:rPrChange w:id="4088" w:author="my_pc" w:date="2022-02-06T21:47:00Z">
              <w:rPr>
                <w:rFonts w:cstheme="majorBidi"/>
                <w:i/>
                <w:iCs/>
              </w:rPr>
            </w:rPrChange>
          </w:rPr>
          <w:delText>‘</w:delText>
        </w:r>
      </w:del>
      <w:r w:rsidRPr="00516D27">
        <w:rPr>
          <w:i/>
          <w:iCs/>
          <w:rPrChange w:id="4089" w:author="my_pc" w:date="2022-02-06T21:47:00Z">
            <w:rPr>
              <w:rFonts w:cstheme="majorBidi"/>
              <w:i/>
              <w:iCs/>
            </w:rPr>
          </w:rPrChange>
        </w:rPr>
        <w:t>Haves</w:t>
      </w:r>
      <w:ins w:id="4090" w:author="my_pc" w:date="2022-02-06T21:58:00Z">
        <w:r>
          <w:rPr>
            <w:i/>
            <w:iCs/>
          </w:rPr>
          <w:t>”</w:t>
        </w:r>
      </w:ins>
      <w:del w:id="4091" w:author="my_pc" w:date="2022-02-06T18:46:00Z">
        <w:r w:rsidRPr="00516D27" w:rsidDel="00A71EB6">
          <w:rPr>
            <w:i/>
            <w:iCs/>
            <w:rPrChange w:id="4092" w:author="my_pc" w:date="2022-02-06T21:47:00Z">
              <w:rPr>
                <w:rFonts w:cstheme="majorBidi"/>
                <w:i/>
                <w:iCs/>
              </w:rPr>
            </w:rPrChange>
          </w:rPr>
          <w:delText>’</w:delText>
        </w:r>
      </w:del>
      <w:r w:rsidRPr="00516D27">
        <w:rPr>
          <w:i/>
          <w:iCs/>
          <w:rPrChange w:id="4093" w:author="my_pc" w:date="2022-02-06T21:47:00Z">
            <w:rPr>
              <w:rFonts w:cstheme="majorBidi"/>
              <w:i/>
              <w:iCs/>
            </w:rPr>
          </w:rPrChange>
        </w:rPr>
        <w:t xml:space="preserve"> from </w:t>
      </w:r>
      <w:del w:id="4094" w:author="my_pc" w:date="2022-02-06T18:46:00Z">
        <w:r w:rsidRPr="00516D27" w:rsidDel="00A71EB6">
          <w:rPr>
            <w:i/>
            <w:iCs/>
            <w:rPrChange w:id="4095" w:author="my_pc" w:date="2022-02-06T21:47:00Z">
              <w:rPr>
                <w:rFonts w:cstheme="majorBidi"/>
                <w:i/>
                <w:iCs/>
              </w:rPr>
            </w:rPrChange>
          </w:rPr>
          <w:delText>‘</w:delText>
        </w:r>
      </w:del>
      <w:ins w:id="4096" w:author="my_pc" w:date="2022-02-06T21:58:00Z">
        <w:r>
          <w:rPr>
            <w:i/>
            <w:iCs/>
          </w:rPr>
          <w:t>“</w:t>
        </w:r>
      </w:ins>
      <w:r w:rsidRPr="00516D27">
        <w:rPr>
          <w:i/>
          <w:iCs/>
          <w:rPrChange w:id="4097" w:author="my_pc" w:date="2022-02-06T21:47:00Z">
            <w:rPr>
              <w:rFonts w:cstheme="majorBidi"/>
              <w:i/>
              <w:iCs/>
            </w:rPr>
          </w:rPrChange>
        </w:rPr>
        <w:t>Have-Nots</w:t>
      </w:r>
      <w:ins w:id="4098" w:author="my_pc" w:date="2022-02-06T21:58:00Z">
        <w:r>
          <w:rPr>
            <w:i/>
            <w:iCs/>
          </w:rPr>
          <w:t>,”</w:t>
        </w:r>
      </w:ins>
      <w:del w:id="4099" w:author="my_pc" w:date="2022-02-06T18:46:00Z">
        <w:r w:rsidRPr="00516D27" w:rsidDel="00A71EB6">
          <w:rPr>
            <w:i/>
            <w:iCs/>
            <w:rPrChange w:id="4100" w:author="my_pc" w:date="2022-02-06T21:47:00Z">
              <w:rPr>
                <w:rFonts w:cstheme="majorBidi"/>
                <w:i/>
                <w:iCs/>
              </w:rPr>
            </w:rPrChange>
          </w:rPr>
          <w:delText>’</w:delText>
        </w:r>
      </w:del>
      <w:del w:id="4101" w:author="my_pc" w:date="2022-02-06T21:58:00Z">
        <w:r w:rsidRPr="00516D27" w:rsidDel="00A90B20">
          <w:rPr>
            <w:rPrChange w:id="4102" w:author="my_pc" w:date="2022-02-06T21:47:00Z">
              <w:rPr>
                <w:rFonts w:cstheme="majorBidi"/>
              </w:rPr>
            </w:rPrChange>
          </w:rPr>
          <w:delText>,</w:delText>
        </w:r>
      </w:del>
      <w:r w:rsidRPr="00516D27">
        <w:rPr>
          <w:rPrChange w:id="4103" w:author="my_pc" w:date="2022-02-06T21:47:00Z">
            <w:rPr>
              <w:rFonts w:cstheme="majorBidi"/>
            </w:rPr>
          </w:rPrChange>
        </w:rPr>
        <w:t xml:space="preserve"> </w:t>
      </w:r>
      <w:del w:id="4104" w:author="my_pc" w:date="2022-02-06T21:58:00Z">
        <w:r w:rsidRPr="00516D27" w:rsidDel="00A90B20">
          <w:rPr>
            <w:rPrChange w:id="4105" w:author="my_pc" w:date="2022-02-06T21:47:00Z">
              <w:rPr>
                <w:rFonts w:cstheme="majorBidi"/>
              </w:rPr>
            </w:rPrChange>
          </w:rPr>
          <w:delText xml:space="preserve">2014 </w:delText>
        </w:r>
      </w:del>
      <w:r w:rsidRPr="00516D27">
        <w:rPr>
          <w:smallCaps/>
          <w:rPrChange w:id="4106" w:author="my_pc" w:date="2022-02-06T21:47:00Z">
            <w:rPr>
              <w:rFonts w:cstheme="majorBidi"/>
              <w:smallCaps/>
            </w:rPr>
          </w:rPrChange>
        </w:rPr>
        <w:t>Mich. St. L. Rev</w:t>
      </w:r>
      <w:r w:rsidRPr="00516D27">
        <w:rPr>
          <w:rPrChange w:id="4107" w:author="my_pc" w:date="2022-02-06T21:47:00Z">
            <w:rPr>
              <w:rFonts w:cstheme="majorBidi"/>
            </w:rPr>
          </w:rPrChange>
        </w:rPr>
        <w:t>. 1411, 1419–33 (2014).</w:t>
      </w:r>
    </w:p>
  </w:footnote>
  <w:footnote w:id="165">
    <w:p w14:paraId="087BE839" w14:textId="3913744F" w:rsidR="002B6FF2" w:rsidRPr="00516D27" w:rsidRDefault="002B6FF2">
      <w:pPr>
        <w:pStyle w:val="FootNote0"/>
        <w:rPr>
          <w:rPrChange w:id="4108" w:author="my_pc" w:date="2022-02-06T21:47:00Z">
            <w:rPr>
              <w:rFonts w:cstheme="majorBidi"/>
            </w:rPr>
          </w:rPrChange>
        </w:rPr>
        <w:pPrChange w:id="4109" w:author="my_pc" w:date="2022-02-06T22:33:00Z">
          <w:pPr>
            <w:pStyle w:val="FootnoteText"/>
          </w:pPr>
        </w:pPrChange>
      </w:pPr>
      <w:r w:rsidRPr="00516D27">
        <w:rPr>
          <w:rStyle w:val="FootnoteReference"/>
          <w:rFonts w:ascii="CG Times" w:hAnsi="CG Times"/>
          <w:szCs w:val="22"/>
          <w:rPrChange w:id="4110" w:author="my_pc" w:date="2022-02-06T21:47:00Z">
            <w:rPr>
              <w:rStyle w:val="FootnoteReference"/>
            </w:rPr>
          </w:rPrChange>
        </w:rPr>
        <w:footnoteRef/>
      </w:r>
      <w:r w:rsidRPr="00516D27">
        <w:rPr>
          <w:rPrChange w:id="4111" w:author="my_pc" w:date="2022-02-06T21:47:00Z">
            <w:rPr>
              <w:rFonts w:cstheme="majorBidi"/>
            </w:rPr>
          </w:rPrChange>
        </w:rPr>
        <w:t xml:space="preserve"> Johnston, </w:t>
      </w:r>
      <w:r w:rsidRPr="00516D27">
        <w:rPr>
          <w:i/>
          <w:iCs/>
          <w:rPrChange w:id="4112" w:author="my_pc" w:date="2022-02-06T21:47:00Z">
            <w:rPr>
              <w:rFonts w:cstheme="majorBidi"/>
              <w:i/>
              <w:iCs/>
            </w:rPr>
          </w:rPrChange>
        </w:rPr>
        <w:t xml:space="preserve">supra </w:t>
      </w:r>
      <w:r w:rsidRPr="00516D27">
        <w:rPr>
          <w:rPrChange w:id="4113" w:author="my_pc" w:date="2022-02-06T21:47:00Z">
            <w:rPr>
              <w:rFonts w:cstheme="majorBidi"/>
            </w:rPr>
          </w:rPrChange>
        </w:rPr>
        <w:t xml:space="preserve">note </w:t>
      </w:r>
      <w:ins w:id="4114" w:author="my_pc" w:date="2022-02-06T21:59:00Z">
        <w:r>
          <w:t>75</w:t>
        </w:r>
      </w:ins>
      <w:del w:id="4115" w:author="my_pc" w:date="2022-02-06T21:59:00Z">
        <w:r w:rsidRPr="00516D27" w:rsidDel="00A90B20">
          <w:rPr>
            <w:rPrChange w:id="4116" w:author="my_pc" w:date="2022-02-06T21:47:00Z">
              <w:rPr>
                <w:rFonts w:cstheme="majorBidi"/>
              </w:rPr>
            </w:rPrChange>
          </w:rPr>
          <w:delText>6,</w:delText>
        </w:r>
      </w:del>
      <w:ins w:id="4117" w:author="my_pc" w:date="2022-02-06T21:59:00Z">
        <w:r>
          <w:t>,</w:t>
        </w:r>
      </w:ins>
      <w:r w:rsidRPr="00516D27">
        <w:rPr>
          <w:rPrChange w:id="4118" w:author="my_pc" w:date="2022-02-06T21:47:00Z">
            <w:rPr>
              <w:rFonts w:cstheme="majorBidi"/>
            </w:rPr>
          </w:rPrChange>
        </w:rPr>
        <w:t xml:space="preserve"> at 881.</w:t>
      </w:r>
    </w:p>
  </w:footnote>
  <w:footnote w:id="166">
    <w:p w14:paraId="50FAC8A5" w14:textId="146F4564" w:rsidR="002B6FF2" w:rsidRPr="00516D27" w:rsidRDefault="002B6FF2">
      <w:pPr>
        <w:pStyle w:val="FootNote0"/>
        <w:rPr>
          <w:rPrChange w:id="4120" w:author="my_pc" w:date="2022-02-06T21:47:00Z">
            <w:rPr>
              <w:rFonts w:cstheme="majorBidi"/>
            </w:rPr>
          </w:rPrChange>
        </w:rPr>
        <w:pPrChange w:id="4121" w:author="my_pc" w:date="2022-02-06T22:33:00Z">
          <w:pPr>
            <w:pStyle w:val="FootnoteText"/>
          </w:pPr>
        </w:pPrChange>
      </w:pPr>
      <w:r w:rsidRPr="00516D27">
        <w:rPr>
          <w:rStyle w:val="FootnoteReference"/>
          <w:rFonts w:ascii="CG Times" w:hAnsi="CG Times"/>
          <w:szCs w:val="22"/>
          <w:rPrChange w:id="4122" w:author="my_pc" w:date="2022-02-06T21:47:00Z">
            <w:rPr>
              <w:rStyle w:val="FootnoteReference"/>
            </w:rPr>
          </w:rPrChange>
        </w:rPr>
        <w:footnoteRef/>
      </w:r>
      <w:r w:rsidRPr="00516D27">
        <w:rPr>
          <w:rPrChange w:id="4123" w:author="my_pc" w:date="2022-02-06T21:47:00Z">
            <w:rPr>
              <w:rFonts w:cstheme="majorBidi"/>
            </w:rPr>
          </w:rPrChange>
        </w:rPr>
        <w:t xml:space="preserve"> </w:t>
      </w:r>
      <w:r w:rsidRPr="00516D27">
        <w:rPr>
          <w:i/>
          <w:iCs/>
          <w:rPrChange w:id="4124" w:author="my_pc" w:date="2022-02-06T21:47:00Z">
            <w:rPr>
              <w:rFonts w:cstheme="majorBidi"/>
              <w:i/>
              <w:iCs/>
            </w:rPr>
          </w:rPrChange>
        </w:rPr>
        <w:t>See, e.g.</w:t>
      </w:r>
      <w:r w:rsidRPr="00516D27">
        <w:rPr>
          <w:rPrChange w:id="4125" w:author="my_pc" w:date="2022-02-06T21:47:00Z">
            <w:rPr>
              <w:rFonts w:cstheme="majorBidi"/>
            </w:rPr>
          </w:rPrChange>
        </w:rPr>
        <w:t xml:space="preserve">, </w:t>
      </w:r>
      <w:proofErr w:type="spellStart"/>
      <w:r w:rsidRPr="00516D27">
        <w:rPr>
          <w:rPrChange w:id="4126" w:author="my_pc" w:date="2022-02-06T21:47:00Z">
            <w:rPr>
              <w:rFonts w:cstheme="majorBidi"/>
            </w:rPr>
          </w:rPrChange>
        </w:rPr>
        <w:t>Orendoff</w:t>
      </w:r>
      <w:proofErr w:type="spellEnd"/>
      <w:r w:rsidRPr="00516D27">
        <w:rPr>
          <w:rPrChange w:id="4127" w:author="my_pc" w:date="2022-02-06T21:47:00Z">
            <w:rPr>
              <w:rFonts w:cstheme="majorBidi"/>
            </w:rPr>
          </w:rPrChange>
        </w:rPr>
        <w:t xml:space="preserve">, </w:t>
      </w:r>
      <w:r w:rsidRPr="00516D27">
        <w:rPr>
          <w:i/>
          <w:iCs/>
          <w:rPrChange w:id="4128" w:author="my_pc" w:date="2022-02-06T21:47:00Z">
            <w:rPr>
              <w:rFonts w:cstheme="majorBidi"/>
              <w:i/>
              <w:iCs/>
            </w:rPr>
          </w:rPrChange>
        </w:rPr>
        <w:t xml:space="preserve">supra </w:t>
      </w:r>
      <w:r w:rsidRPr="00516D27">
        <w:rPr>
          <w:rPrChange w:id="4129" w:author="my_pc" w:date="2022-02-06T21:47:00Z">
            <w:rPr>
              <w:rFonts w:cstheme="majorBidi"/>
            </w:rPr>
          </w:rPrChange>
        </w:rPr>
        <w:t xml:space="preserve">note </w:t>
      </w:r>
      <w:ins w:id="4130" w:author="my_pc" w:date="2022-02-06T21:59:00Z">
        <w:r>
          <w:t>6</w:t>
        </w:r>
      </w:ins>
      <w:r w:rsidRPr="00516D27">
        <w:rPr>
          <w:rPrChange w:id="4131" w:author="my_pc" w:date="2022-02-06T21:47:00Z">
            <w:rPr>
              <w:rFonts w:cstheme="majorBidi"/>
            </w:rPr>
          </w:rPrChange>
        </w:rPr>
        <w:t xml:space="preserve">9. </w:t>
      </w:r>
    </w:p>
  </w:footnote>
  <w:footnote w:id="167">
    <w:p w14:paraId="7DB69EE3" w14:textId="67878776" w:rsidR="002B6FF2" w:rsidRPr="00516D27" w:rsidRDefault="002B6FF2">
      <w:pPr>
        <w:pStyle w:val="FootNote0"/>
        <w:rPr>
          <w:rPrChange w:id="4132" w:author="my_pc" w:date="2022-02-06T21:47:00Z">
            <w:rPr>
              <w:rFonts w:cstheme="majorBidi"/>
            </w:rPr>
          </w:rPrChange>
        </w:rPr>
        <w:pPrChange w:id="4133" w:author="my_pc" w:date="2022-02-06T22:33:00Z">
          <w:pPr>
            <w:pStyle w:val="FootnoteText"/>
          </w:pPr>
        </w:pPrChange>
      </w:pPr>
      <w:r w:rsidRPr="00516D27">
        <w:rPr>
          <w:rStyle w:val="FootnoteReference"/>
          <w:rFonts w:ascii="CG Times" w:hAnsi="CG Times"/>
          <w:szCs w:val="22"/>
          <w:rPrChange w:id="4134" w:author="my_pc" w:date="2022-02-06T21:47:00Z">
            <w:rPr>
              <w:rStyle w:val="FootnoteReference"/>
            </w:rPr>
          </w:rPrChange>
        </w:rPr>
        <w:footnoteRef/>
      </w:r>
      <w:r w:rsidRPr="00516D27">
        <w:rPr>
          <w:rPrChange w:id="4135" w:author="my_pc" w:date="2022-02-06T21:47:00Z">
            <w:rPr>
              <w:rFonts w:cstheme="majorBidi"/>
            </w:rPr>
          </w:rPrChange>
        </w:rPr>
        <w:t xml:space="preserve"> </w:t>
      </w:r>
      <w:r w:rsidRPr="00516D27">
        <w:rPr>
          <w:i/>
          <w:iCs/>
          <w:rPrChange w:id="4136" w:author="my_pc" w:date="2022-02-06T21:47:00Z">
            <w:rPr>
              <w:rFonts w:cstheme="majorBidi"/>
              <w:i/>
              <w:iCs/>
            </w:rPr>
          </w:rPrChange>
        </w:rPr>
        <w:t>See, e.g.</w:t>
      </w:r>
      <w:r w:rsidRPr="00516D27">
        <w:rPr>
          <w:rPrChange w:id="4137" w:author="my_pc" w:date="2022-02-06T21:47:00Z">
            <w:rPr>
              <w:rFonts w:cstheme="majorBidi"/>
            </w:rPr>
          </w:rPrChange>
        </w:rPr>
        <w:t xml:space="preserve">, </w:t>
      </w:r>
      <w:proofErr w:type="spellStart"/>
      <w:r w:rsidRPr="00516D27">
        <w:rPr>
          <w:rPrChange w:id="4138" w:author="my_pc" w:date="2022-02-06T21:47:00Z">
            <w:rPr>
              <w:rFonts w:cstheme="majorBidi"/>
            </w:rPr>
          </w:rPrChange>
        </w:rPr>
        <w:t>Lior</w:t>
      </w:r>
      <w:proofErr w:type="spellEnd"/>
      <w:r w:rsidRPr="00516D27">
        <w:rPr>
          <w:rPrChange w:id="4139" w:author="my_pc" w:date="2022-02-06T21:47:00Z">
            <w:rPr>
              <w:rFonts w:cstheme="majorBidi"/>
            </w:rPr>
          </w:rPrChange>
        </w:rPr>
        <w:t xml:space="preserve"> Jacob </w:t>
      </w:r>
      <w:proofErr w:type="spellStart"/>
      <w:r w:rsidRPr="00516D27">
        <w:rPr>
          <w:rPrChange w:id="4140" w:author="my_pc" w:date="2022-02-06T21:47:00Z">
            <w:rPr>
              <w:rFonts w:cstheme="majorBidi"/>
            </w:rPr>
          </w:rPrChange>
        </w:rPr>
        <w:t>Strahilevitz</w:t>
      </w:r>
      <w:proofErr w:type="spellEnd"/>
      <w:r w:rsidRPr="00516D27">
        <w:rPr>
          <w:rPrChange w:id="4141" w:author="my_pc" w:date="2022-02-06T21:47:00Z">
            <w:rPr>
              <w:rFonts w:cstheme="majorBidi"/>
            </w:rPr>
          </w:rPrChange>
        </w:rPr>
        <w:t xml:space="preserve">, </w:t>
      </w:r>
      <w:r w:rsidRPr="00516D27">
        <w:rPr>
          <w:i/>
          <w:iCs/>
          <w:rPrChange w:id="4142" w:author="my_pc" w:date="2022-02-06T21:47:00Z">
            <w:rPr>
              <w:rFonts w:cstheme="majorBidi"/>
              <w:i/>
              <w:iCs/>
            </w:rPr>
          </w:rPrChange>
        </w:rPr>
        <w:t>Reputation Nation: Law in an Era of Ubiquitous Personal Information</w:t>
      </w:r>
      <w:r w:rsidRPr="00516D27">
        <w:rPr>
          <w:rPrChange w:id="4143" w:author="my_pc" w:date="2022-02-06T21:47:00Z">
            <w:rPr>
              <w:rFonts w:cstheme="majorBidi"/>
            </w:rPr>
          </w:rPrChange>
        </w:rPr>
        <w:t xml:space="preserve">, 102 </w:t>
      </w:r>
      <w:r w:rsidRPr="00516D27">
        <w:rPr>
          <w:smallCaps/>
          <w:rPrChange w:id="4144" w:author="my_pc" w:date="2022-02-06T21:47:00Z">
            <w:rPr>
              <w:rFonts w:cstheme="majorBidi"/>
              <w:smallCaps/>
            </w:rPr>
          </w:rPrChange>
        </w:rPr>
        <w:t xml:space="preserve">Nw. U. L. Rev. </w:t>
      </w:r>
      <w:r w:rsidRPr="00516D27">
        <w:rPr>
          <w:rPrChange w:id="4145" w:author="my_pc" w:date="2022-02-06T21:47:00Z">
            <w:rPr>
              <w:rFonts w:cstheme="majorBidi"/>
            </w:rPr>
          </w:rPrChange>
        </w:rPr>
        <w:t xml:space="preserve">1667 (2008); </w:t>
      </w:r>
      <w:proofErr w:type="spellStart"/>
      <w:r w:rsidRPr="00516D27">
        <w:rPr>
          <w:rPrChange w:id="4146" w:author="my_pc" w:date="2022-02-06T21:47:00Z">
            <w:rPr>
              <w:rFonts w:cstheme="majorBidi"/>
            </w:rPr>
          </w:rPrChange>
        </w:rPr>
        <w:t>Lior</w:t>
      </w:r>
      <w:proofErr w:type="spellEnd"/>
      <w:r w:rsidRPr="00516D27">
        <w:rPr>
          <w:rPrChange w:id="4147" w:author="my_pc" w:date="2022-02-06T21:47:00Z">
            <w:rPr>
              <w:rFonts w:cstheme="majorBidi"/>
            </w:rPr>
          </w:rPrChange>
        </w:rPr>
        <w:t xml:space="preserve"> Jacob </w:t>
      </w:r>
      <w:proofErr w:type="spellStart"/>
      <w:r w:rsidRPr="00516D27">
        <w:rPr>
          <w:rPrChange w:id="4148" w:author="my_pc" w:date="2022-02-06T21:47:00Z">
            <w:rPr>
              <w:rFonts w:cstheme="majorBidi"/>
            </w:rPr>
          </w:rPrChange>
        </w:rPr>
        <w:t>Strahilevitz</w:t>
      </w:r>
      <w:proofErr w:type="spellEnd"/>
      <w:r w:rsidRPr="00516D27">
        <w:rPr>
          <w:rPrChange w:id="4149" w:author="my_pc" w:date="2022-02-06T21:47:00Z">
            <w:rPr>
              <w:rFonts w:cstheme="majorBidi"/>
            </w:rPr>
          </w:rPrChange>
        </w:rPr>
        <w:t xml:space="preserve">, </w:t>
      </w:r>
      <w:r w:rsidRPr="00516D27">
        <w:rPr>
          <w:i/>
          <w:iCs/>
          <w:rPrChange w:id="4150" w:author="my_pc" w:date="2022-02-06T21:47:00Z">
            <w:rPr>
              <w:rFonts w:cstheme="majorBidi"/>
              <w:i/>
              <w:iCs/>
            </w:rPr>
          </w:rPrChange>
        </w:rPr>
        <w:t xml:space="preserve">Less Regulation, More Reputation, in </w:t>
      </w:r>
      <w:r w:rsidRPr="00516D27">
        <w:rPr>
          <w:smallCaps/>
          <w:rPrChange w:id="4151" w:author="my_pc" w:date="2022-02-06T21:47:00Z">
            <w:rPr>
              <w:rFonts w:cstheme="majorBidi"/>
              <w:smallCaps/>
            </w:rPr>
          </w:rPrChange>
        </w:rPr>
        <w:t>The Reputation Society: How Online Opinions Are Reshaping the Offline World</w:t>
      </w:r>
      <w:r w:rsidRPr="00516D27">
        <w:rPr>
          <w:rPrChange w:id="4152" w:author="my_pc" w:date="2022-02-06T21:47:00Z">
            <w:rPr>
              <w:rFonts w:cstheme="majorBidi"/>
            </w:rPr>
          </w:rPrChange>
        </w:rPr>
        <w:t xml:space="preserve"> 71 (2012) (suggesting that “an important potential upside of new reputation tracking technologies is their potential to displace statistical discrimination on the basis of race, gender, age, appearance, and other easily observable characteristics”).</w:t>
      </w:r>
    </w:p>
  </w:footnote>
  <w:footnote w:id="168">
    <w:p w14:paraId="7E42FF56" w14:textId="2B4791D0" w:rsidR="002B6FF2" w:rsidRPr="00516D27" w:rsidRDefault="002B6FF2">
      <w:pPr>
        <w:pStyle w:val="FootNote0"/>
        <w:rPr>
          <w:rPrChange w:id="4154" w:author="my_pc" w:date="2022-02-06T21:47:00Z">
            <w:rPr>
              <w:rFonts w:cstheme="majorBidi"/>
            </w:rPr>
          </w:rPrChange>
        </w:rPr>
        <w:pPrChange w:id="4155" w:author="my_pc" w:date="2022-02-06T22:33:00Z">
          <w:pPr>
            <w:pStyle w:val="FootnoteText"/>
          </w:pPr>
        </w:pPrChange>
      </w:pPr>
      <w:r w:rsidRPr="00516D27">
        <w:rPr>
          <w:rStyle w:val="FootnoteReference"/>
          <w:rFonts w:ascii="CG Times" w:hAnsi="CG Times"/>
          <w:szCs w:val="22"/>
          <w:rPrChange w:id="4156" w:author="my_pc" w:date="2022-02-06T21:47:00Z">
            <w:rPr>
              <w:rStyle w:val="FootnoteReference"/>
            </w:rPr>
          </w:rPrChange>
        </w:rPr>
        <w:footnoteRef/>
      </w:r>
      <w:r w:rsidRPr="00516D27">
        <w:rPr>
          <w:rPrChange w:id="4157" w:author="my_pc" w:date="2022-02-06T21:47:00Z">
            <w:rPr>
              <w:rFonts w:cstheme="majorBidi"/>
            </w:rPr>
          </w:rPrChange>
        </w:rPr>
        <w:t xml:space="preserve"> </w:t>
      </w:r>
      <w:r w:rsidRPr="00516D27">
        <w:rPr>
          <w:i/>
          <w:iCs/>
          <w:rPrChange w:id="4158" w:author="my_pc" w:date="2022-02-06T21:47:00Z">
            <w:rPr>
              <w:rFonts w:cstheme="majorBidi"/>
              <w:i/>
              <w:iCs/>
            </w:rPr>
          </w:rPrChange>
        </w:rPr>
        <w:t xml:space="preserve">See, e.g., </w:t>
      </w:r>
      <w:r w:rsidRPr="00516D27">
        <w:rPr>
          <w:rPrChange w:id="4159" w:author="my_pc" w:date="2022-02-06T21:47:00Z">
            <w:rPr>
              <w:rFonts w:cstheme="majorBidi"/>
            </w:rPr>
          </w:rPrChange>
        </w:rPr>
        <w:t xml:space="preserve">Talia Gillis, </w:t>
      </w:r>
      <w:r w:rsidRPr="00516D27">
        <w:rPr>
          <w:i/>
          <w:iCs/>
          <w:rPrChange w:id="4160" w:author="my_pc" w:date="2022-02-06T21:47:00Z">
            <w:rPr>
              <w:rFonts w:cstheme="majorBidi"/>
              <w:i/>
              <w:iCs/>
            </w:rPr>
          </w:rPrChange>
        </w:rPr>
        <w:t>The Input Fallacy</w:t>
      </w:r>
      <w:r w:rsidRPr="00516D27">
        <w:rPr>
          <w:rPrChange w:id="4161" w:author="my_pc" w:date="2022-02-06T21:47:00Z">
            <w:rPr>
              <w:rFonts w:cstheme="majorBidi"/>
            </w:rPr>
          </w:rPrChange>
        </w:rPr>
        <w:t xml:space="preserve">, </w:t>
      </w:r>
      <w:r w:rsidRPr="00A6453C">
        <w:rPr>
          <w:rStyle w:val="scChar"/>
          <w:rPrChange w:id="4162" w:author="my_pc" w:date="2022-02-06T22:00:00Z">
            <w:rPr>
              <w:rFonts w:cstheme="majorBidi"/>
            </w:rPr>
          </w:rPrChange>
        </w:rPr>
        <w:t>Minn. L. Rev</w:t>
      </w:r>
      <w:r w:rsidRPr="00516D27">
        <w:rPr>
          <w:rPrChange w:id="4163" w:author="my_pc" w:date="2022-02-06T21:47:00Z">
            <w:rPr>
              <w:rFonts w:cstheme="majorBidi"/>
            </w:rPr>
          </w:rPrChange>
        </w:rPr>
        <w:t xml:space="preserve">. (forthcoming 2022); Talia Gillis &amp; Jann L. </w:t>
      </w:r>
      <w:proofErr w:type="spellStart"/>
      <w:r w:rsidRPr="00516D27">
        <w:rPr>
          <w:rPrChange w:id="4164" w:author="my_pc" w:date="2022-02-06T21:47:00Z">
            <w:rPr>
              <w:rFonts w:cstheme="majorBidi"/>
            </w:rPr>
          </w:rPrChange>
        </w:rPr>
        <w:t>Spiess</w:t>
      </w:r>
      <w:proofErr w:type="spellEnd"/>
      <w:r w:rsidRPr="00516D27">
        <w:rPr>
          <w:rPrChange w:id="4165" w:author="my_pc" w:date="2022-02-06T21:47:00Z">
            <w:rPr>
              <w:rFonts w:cstheme="majorBidi"/>
            </w:rPr>
          </w:rPrChange>
        </w:rPr>
        <w:t xml:space="preserve">, </w:t>
      </w:r>
      <w:r w:rsidRPr="00516D27">
        <w:rPr>
          <w:i/>
          <w:iCs/>
          <w:rPrChange w:id="4166" w:author="my_pc" w:date="2022-02-06T21:47:00Z">
            <w:rPr>
              <w:rFonts w:cstheme="majorBidi"/>
              <w:i/>
              <w:iCs/>
            </w:rPr>
          </w:rPrChange>
        </w:rPr>
        <w:t>Big Data and Discrimination</w:t>
      </w:r>
      <w:r w:rsidRPr="00516D27">
        <w:rPr>
          <w:rPrChange w:id="4167" w:author="my_pc" w:date="2022-02-06T21:47:00Z">
            <w:rPr>
              <w:rFonts w:cstheme="majorBidi"/>
            </w:rPr>
          </w:rPrChange>
        </w:rPr>
        <w:t xml:space="preserve">, 86 </w:t>
      </w:r>
      <w:r w:rsidRPr="00A6453C">
        <w:rPr>
          <w:rStyle w:val="scChar"/>
          <w:rPrChange w:id="4168" w:author="my_pc" w:date="2022-02-06T22:00:00Z">
            <w:rPr>
              <w:rFonts w:cstheme="majorBidi"/>
            </w:rPr>
          </w:rPrChange>
        </w:rPr>
        <w:t>U. Chi. L. Rev</w:t>
      </w:r>
      <w:r w:rsidRPr="00516D27">
        <w:rPr>
          <w:rPrChange w:id="4169" w:author="my_pc" w:date="2022-02-06T21:47:00Z">
            <w:rPr>
              <w:rFonts w:cstheme="majorBidi"/>
            </w:rPr>
          </w:rPrChange>
        </w:rPr>
        <w:t>. 459 (2018).</w:t>
      </w:r>
    </w:p>
  </w:footnote>
  <w:footnote w:id="169">
    <w:p w14:paraId="5109B885" w14:textId="77777777" w:rsidR="002B6FF2" w:rsidRPr="00A15D44" w:rsidRDefault="002B6FF2">
      <w:pPr>
        <w:pStyle w:val="FootNote0"/>
        <w:pPrChange w:id="4196" w:author="my_pc" w:date="2022-02-06T22:33:00Z">
          <w:pPr>
            <w:pStyle w:val="FootnoteText"/>
          </w:pPr>
        </w:pPrChange>
      </w:pPr>
      <w:r w:rsidRPr="00516D27">
        <w:rPr>
          <w:rStyle w:val="FootnoteReference"/>
          <w:rFonts w:ascii="CG Times" w:hAnsi="CG Times"/>
          <w:szCs w:val="22"/>
          <w:rPrChange w:id="4197" w:author="my_pc" w:date="2022-02-06T21:47:00Z">
            <w:rPr>
              <w:rStyle w:val="FootnoteReference"/>
            </w:rPr>
          </w:rPrChange>
        </w:rPr>
        <w:footnoteRef/>
      </w:r>
      <w:r w:rsidRPr="00A15D44">
        <w:t xml:space="preserve"> </w:t>
      </w:r>
      <w:r w:rsidRPr="00A15D44">
        <w:rPr>
          <w:highlight w:val="yellow"/>
        </w:rPr>
        <w:t>Cite statute</w:t>
      </w:r>
      <w:r w:rsidRPr="00A15D44">
        <w:t xml:space="preserve">. </w:t>
      </w:r>
    </w:p>
  </w:footnote>
  <w:footnote w:id="170">
    <w:p w14:paraId="7CF8A0FA" w14:textId="77777777" w:rsidR="002B6FF2" w:rsidRPr="00A15D44" w:rsidRDefault="002B6FF2">
      <w:pPr>
        <w:pStyle w:val="FootNote0"/>
        <w:rPr>
          <w:rtl/>
          <w:lang w:bidi="he-IL"/>
        </w:rPr>
        <w:pPrChange w:id="4199" w:author="my_pc" w:date="2022-02-06T22:33:00Z">
          <w:pPr>
            <w:pStyle w:val="FootnoteText"/>
          </w:pPr>
        </w:pPrChange>
      </w:pPr>
      <w:r w:rsidRPr="00516D27">
        <w:rPr>
          <w:rStyle w:val="FootnoteReference"/>
          <w:rFonts w:ascii="CG Times" w:hAnsi="CG Times"/>
          <w:szCs w:val="22"/>
          <w:rPrChange w:id="4200" w:author="my_pc" w:date="2022-02-06T21:47:00Z">
            <w:rPr>
              <w:rStyle w:val="FootnoteReference"/>
            </w:rPr>
          </w:rPrChange>
        </w:rPr>
        <w:footnoteRef/>
      </w:r>
      <w:r w:rsidRPr="00A15D44">
        <w:t xml:space="preserve"> </w:t>
      </w:r>
    </w:p>
  </w:footnote>
  <w:footnote w:id="171">
    <w:p w14:paraId="12832D93" w14:textId="7C4BD73F" w:rsidR="002B6FF2" w:rsidRPr="00516D27" w:rsidRDefault="002B6FF2">
      <w:pPr>
        <w:pStyle w:val="FootNote0"/>
        <w:rPr>
          <w:lang w:bidi="he-IL"/>
          <w:rPrChange w:id="4201" w:author="my_pc" w:date="2022-02-06T21:47:00Z">
            <w:rPr>
              <w:sz w:val="20"/>
              <w:lang w:bidi="he-IL"/>
            </w:rPr>
          </w:rPrChange>
        </w:rPr>
        <w:pPrChange w:id="4202" w:author="my_pc" w:date="2022-02-06T22:33:00Z">
          <w:pPr/>
        </w:pPrChange>
      </w:pPr>
      <w:r w:rsidRPr="00516D27">
        <w:rPr>
          <w:rStyle w:val="FootnoteReference"/>
          <w:rFonts w:ascii="CG Times" w:hAnsi="CG Times"/>
          <w:szCs w:val="22"/>
          <w:rPrChange w:id="4203" w:author="my_pc" w:date="2022-02-06T21:47:00Z">
            <w:rPr>
              <w:rStyle w:val="FootnoteReference"/>
              <w:sz w:val="20"/>
            </w:rPr>
          </w:rPrChange>
        </w:rPr>
        <w:footnoteRef/>
      </w:r>
      <w:r w:rsidRPr="00516D27">
        <w:rPr>
          <w:rPrChange w:id="4204" w:author="my_pc" w:date="2022-02-06T21:47:00Z">
            <w:rPr>
              <w:sz w:val="20"/>
            </w:rPr>
          </w:rPrChange>
        </w:rPr>
        <w:t xml:space="preserve"> See 42 U.S.C. § 1981 (1994). </w:t>
      </w:r>
      <w:r w:rsidRPr="00516D27">
        <w:rPr>
          <w:lang w:bidi="he-IL"/>
          <w:rPrChange w:id="4205" w:author="my_pc" w:date="2022-02-06T21:47:00Z">
            <w:rPr>
              <w:sz w:val="20"/>
              <w:lang w:bidi="he-IL"/>
            </w:rPr>
          </w:rPrChange>
        </w:rPr>
        <w:t>Section 1981 defines the term “make and enforce contracts” as “the making, performance, modification, and termination of contracts, and the enjoyment of all benefits, privileges, terms, and conditions of the contractual relationship.”</w:t>
      </w:r>
    </w:p>
  </w:footnote>
  <w:footnote w:id="172">
    <w:p w14:paraId="69448EC7" w14:textId="4F699044" w:rsidR="002B6FF2" w:rsidRPr="00A15D44" w:rsidRDefault="002B6FF2">
      <w:pPr>
        <w:pStyle w:val="FootNote0"/>
        <w:pPrChange w:id="4206" w:author="my_pc" w:date="2022-02-06T22:33:00Z">
          <w:pPr>
            <w:pStyle w:val="FootnoteText"/>
          </w:pPr>
        </w:pPrChange>
      </w:pPr>
      <w:r w:rsidRPr="00516D27">
        <w:rPr>
          <w:rStyle w:val="FootnoteReference"/>
          <w:rFonts w:ascii="CG Times" w:hAnsi="CG Times"/>
          <w:szCs w:val="22"/>
          <w:rPrChange w:id="4207" w:author="my_pc" w:date="2022-02-06T21:47:00Z">
            <w:rPr>
              <w:rStyle w:val="FootnoteReference"/>
            </w:rPr>
          </w:rPrChange>
        </w:rPr>
        <w:footnoteRef/>
      </w:r>
      <w:r w:rsidRPr="00A15D44">
        <w:t xml:space="preserve"> </w:t>
      </w:r>
      <w:r w:rsidRPr="00A15D44">
        <w:rPr>
          <w:i/>
          <w:iCs/>
        </w:rPr>
        <w:t>Id</w:t>
      </w:r>
      <w:ins w:id="4208" w:author="my_pc" w:date="2022-02-06T22:01:00Z">
        <w:r>
          <w:rPr>
            <w:i/>
            <w:iCs/>
          </w:rPr>
          <w:t>.</w:t>
        </w:r>
      </w:ins>
      <w:r w:rsidRPr="00A15D44">
        <w:rPr>
          <w:i/>
          <w:iCs/>
        </w:rPr>
        <w:t xml:space="preserve"> </w:t>
      </w:r>
      <w:r w:rsidRPr="00A15D44">
        <w:t>(</w:t>
      </w:r>
      <w:ins w:id="4209" w:author="my_pc" w:date="2022-02-06T22:00:00Z">
        <w:r>
          <w:t>“</w:t>
        </w:r>
      </w:ins>
      <w:del w:id="4210" w:author="my_pc" w:date="2022-02-06T22:00:00Z">
        <w:r w:rsidRPr="00A15D44" w:rsidDel="00A6453C">
          <w:delText>"</w:delText>
        </w:r>
      </w:del>
      <w:r w:rsidRPr="00A15D44">
        <w:t xml:space="preserve">All persons </w:t>
      </w:r>
      <w:del w:id="4211" w:author="my_pc" w:date="2022-02-06T22:01:00Z">
        <w:r w:rsidRPr="00A15D44" w:rsidDel="002B069A">
          <w:delText>...</w:delText>
        </w:r>
      </w:del>
      <w:ins w:id="4212" w:author="my_pc" w:date="2022-02-06T22:01:00Z">
        <w:r>
          <w:t>. . .</w:t>
        </w:r>
      </w:ins>
      <w:r w:rsidRPr="00A15D44">
        <w:t xml:space="preserve"> shall have the same right </w:t>
      </w:r>
      <w:del w:id="4213" w:author="my_pc" w:date="2022-02-06T22:01:00Z">
        <w:r w:rsidRPr="00A15D44" w:rsidDel="002B069A">
          <w:delText>...</w:delText>
        </w:r>
      </w:del>
      <w:ins w:id="4214" w:author="my_pc" w:date="2022-02-06T22:01:00Z">
        <w:r>
          <w:t>. . .</w:t>
        </w:r>
      </w:ins>
      <w:r w:rsidRPr="00A15D44">
        <w:t xml:space="preserve"> to make and enforce contracts</w:t>
      </w:r>
      <w:ins w:id="4215" w:author="my_pc" w:date="2022-02-06T22:01:00Z">
        <w:r>
          <w:t xml:space="preserve"> </w:t>
        </w:r>
      </w:ins>
      <w:del w:id="4216" w:author="Susan" w:date="2022-02-06T16:37:00Z">
        <w:r w:rsidRPr="00A15D44" w:rsidDel="00A23B29">
          <w:delText xml:space="preserve"> . </w:delText>
        </w:r>
      </w:del>
      <w:ins w:id="4217" w:author="Susan" w:date="2022-02-06T16:37:00Z">
        <w:del w:id="4218" w:author="my_pc" w:date="2022-02-06T22:01:00Z">
          <w:r w:rsidRPr="00A15D44" w:rsidDel="002B069A">
            <w:delText>.</w:delText>
          </w:r>
        </w:del>
      </w:ins>
      <w:del w:id="4219" w:author="my_pc" w:date="2022-02-06T22:01:00Z">
        <w:r w:rsidRPr="00A15D44" w:rsidDel="002B069A">
          <w:delText>..</w:delText>
        </w:r>
      </w:del>
      <w:ins w:id="4220" w:author="my_pc" w:date="2022-02-06T22:01:00Z">
        <w:r>
          <w:t>. . .</w:t>
        </w:r>
      </w:ins>
      <w:r w:rsidRPr="00A15D44">
        <w:t xml:space="preserve"> as is enjoyed by white citizens</w:t>
      </w:r>
      <w:ins w:id="4221" w:author="my_pc" w:date="2022-02-06T22:01:00Z">
        <w:r>
          <w:t>”</w:t>
        </w:r>
      </w:ins>
      <w:del w:id="4222" w:author="my_pc" w:date="2022-02-06T22:01:00Z">
        <w:r w:rsidRPr="00A15D44" w:rsidDel="002B069A">
          <w:delText xml:space="preserve"> .... "</w:delText>
        </w:r>
      </w:del>
      <w:r w:rsidRPr="00A15D44">
        <w:t>).</w:t>
      </w:r>
    </w:p>
  </w:footnote>
  <w:footnote w:id="173">
    <w:p w14:paraId="5A4BC416" w14:textId="77777777" w:rsidR="002B6FF2" w:rsidRPr="00A15D44" w:rsidRDefault="002B6FF2">
      <w:pPr>
        <w:pStyle w:val="FootNote0"/>
        <w:rPr>
          <w:lang w:bidi="he-IL"/>
        </w:rPr>
        <w:pPrChange w:id="4225" w:author="my_pc" w:date="2022-02-06T22:33:00Z">
          <w:pPr>
            <w:pStyle w:val="FootnoteText"/>
          </w:pPr>
        </w:pPrChange>
      </w:pPr>
      <w:r w:rsidRPr="00516D27">
        <w:rPr>
          <w:rStyle w:val="FootnoteReference"/>
          <w:rFonts w:ascii="CG Times" w:hAnsi="CG Times"/>
          <w:szCs w:val="22"/>
          <w:rPrChange w:id="4226" w:author="my_pc" w:date="2022-02-06T21:47:00Z">
            <w:rPr>
              <w:rStyle w:val="FootnoteReference"/>
            </w:rPr>
          </w:rPrChange>
        </w:rPr>
        <w:footnoteRef/>
      </w:r>
      <w:r w:rsidRPr="00A15D44">
        <w:t xml:space="preserve"> </w:t>
      </w:r>
      <w:r w:rsidRPr="008C07F3">
        <w:rPr>
          <w:rPrChange w:id="4227" w:author="my_pc" w:date="2022-02-06T22:01:00Z">
            <w:rPr>
              <w:i/>
              <w:iCs/>
            </w:rPr>
          </w:rPrChange>
        </w:rPr>
        <w:t>P</w:t>
      </w:r>
      <w:r w:rsidRPr="008C07F3">
        <w:rPr>
          <w:lang w:bidi="he-IL"/>
          <w:rPrChange w:id="4228" w:author="my_pc" w:date="2022-02-06T22:01:00Z">
            <w:rPr>
              <w:i/>
              <w:iCs/>
              <w:lang w:bidi="he-IL"/>
            </w:rPr>
          </w:rPrChange>
        </w:rPr>
        <w:t>atterson v. McLean Credit Union</w:t>
      </w:r>
      <w:r w:rsidRPr="00A15D44">
        <w:rPr>
          <w:lang w:bidi="he-IL"/>
        </w:rPr>
        <w:t>, 491 U.S. 164 (1989).</w:t>
      </w:r>
    </w:p>
  </w:footnote>
  <w:footnote w:id="174">
    <w:p w14:paraId="27AE5736" w14:textId="77777777" w:rsidR="002B6FF2" w:rsidRPr="00A15D44" w:rsidRDefault="002B6FF2">
      <w:pPr>
        <w:pStyle w:val="FootNote0"/>
        <w:pPrChange w:id="4229" w:author="my_pc" w:date="2022-02-06T22:33:00Z">
          <w:pPr>
            <w:pStyle w:val="FootnoteText"/>
          </w:pPr>
        </w:pPrChange>
      </w:pPr>
      <w:r w:rsidRPr="00516D27">
        <w:rPr>
          <w:rStyle w:val="FootnoteReference"/>
          <w:rFonts w:ascii="CG Times" w:hAnsi="CG Times"/>
          <w:szCs w:val="22"/>
          <w:rPrChange w:id="4230" w:author="my_pc" w:date="2022-02-06T21:47:00Z">
            <w:rPr>
              <w:rStyle w:val="FootnoteReference"/>
            </w:rPr>
          </w:rPrChange>
        </w:rPr>
        <w:footnoteRef/>
      </w:r>
      <w:r w:rsidRPr="00A15D44">
        <w:t xml:space="preserve"> 392 U.S. 409, 443 (1968).</w:t>
      </w:r>
    </w:p>
  </w:footnote>
  <w:footnote w:id="175">
    <w:p w14:paraId="66547693" w14:textId="217535BC" w:rsidR="002B6FF2" w:rsidRPr="00A15D44" w:rsidRDefault="002B6FF2">
      <w:pPr>
        <w:pStyle w:val="FootNote0"/>
        <w:rPr>
          <w:lang w:val="es-ES"/>
        </w:rPr>
        <w:pPrChange w:id="4233" w:author="my_pc" w:date="2022-02-06T22:33:00Z">
          <w:pPr>
            <w:pStyle w:val="FootnoteText"/>
          </w:pPr>
        </w:pPrChange>
      </w:pPr>
      <w:r w:rsidRPr="00516D27">
        <w:rPr>
          <w:rStyle w:val="FootnoteReference"/>
          <w:rFonts w:ascii="CG Times" w:hAnsi="CG Times"/>
          <w:szCs w:val="22"/>
          <w:rPrChange w:id="4234" w:author="my_pc" w:date="2022-02-06T21:47:00Z">
            <w:rPr>
              <w:rStyle w:val="FootnoteReference"/>
            </w:rPr>
          </w:rPrChange>
        </w:rPr>
        <w:footnoteRef/>
      </w:r>
      <w:r w:rsidRPr="00A15D44">
        <w:rPr>
          <w:lang w:val="es-ES"/>
        </w:rPr>
        <w:t xml:space="preserve"> Henderson et al., </w:t>
      </w:r>
      <w:r w:rsidRPr="00A15D44">
        <w:rPr>
          <w:i/>
          <w:iCs/>
          <w:lang w:val="es-ES"/>
        </w:rPr>
        <w:t xml:space="preserve">supra </w:t>
      </w:r>
      <w:r w:rsidRPr="00A15D44">
        <w:rPr>
          <w:lang w:val="es-ES"/>
        </w:rPr>
        <w:t>note __.</w:t>
      </w:r>
    </w:p>
  </w:footnote>
  <w:footnote w:id="176">
    <w:p w14:paraId="7567555B" w14:textId="2EC454E7" w:rsidR="002B6FF2" w:rsidRPr="00A15D44" w:rsidRDefault="002B6FF2">
      <w:pPr>
        <w:pStyle w:val="FootNote0"/>
        <w:pPrChange w:id="4235" w:author="my_pc" w:date="2022-02-06T22:33:00Z">
          <w:pPr>
            <w:pStyle w:val="FootnoteText"/>
          </w:pPr>
        </w:pPrChange>
      </w:pPr>
      <w:r w:rsidRPr="00516D27">
        <w:rPr>
          <w:rStyle w:val="FootnoteReference"/>
          <w:rFonts w:ascii="CG Times" w:hAnsi="CG Times"/>
          <w:szCs w:val="22"/>
          <w:rPrChange w:id="4236" w:author="my_pc" w:date="2022-02-06T21:47:00Z">
            <w:rPr>
              <w:rStyle w:val="FootnoteReference"/>
            </w:rPr>
          </w:rPrChange>
        </w:rPr>
        <w:footnoteRef/>
      </w:r>
      <w:r w:rsidRPr="00A15D44">
        <w:rPr>
          <w:lang w:val="es-ES"/>
        </w:rPr>
        <w:t xml:space="preserve"> Columbres, </w:t>
      </w:r>
      <w:r w:rsidRPr="00A15D44">
        <w:rPr>
          <w:i/>
          <w:iCs/>
          <w:lang w:val="es-ES"/>
        </w:rPr>
        <w:t xml:space="preserve">supra </w:t>
      </w:r>
      <w:r w:rsidRPr="00A15D44">
        <w:rPr>
          <w:lang w:val="es-ES"/>
        </w:rPr>
        <w:t xml:space="preserve">note </w:t>
      </w:r>
      <w:del w:id="4237" w:author="my_pc" w:date="2022-02-06T22:02:00Z">
        <w:r w:rsidRPr="008C45B7" w:rsidDel="008C45B7">
          <w:rPr>
            <w:lang w:val="es-ES"/>
            <w:rPrChange w:id="4238" w:author="my_pc" w:date="2022-02-06T22:03:00Z">
              <w:rPr>
                <w:b/>
                <w:bCs/>
                <w:lang w:val="es-ES"/>
              </w:rPr>
            </w:rPrChange>
          </w:rPr>
          <w:delText xml:space="preserve">Error! </w:delText>
        </w:r>
        <w:r w:rsidRPr="008C45B7" w:rsidDel="008C45B7">
          <w:rPr>
            <w:rPrChange w:id="4239" w:author="my_pc" w:date="2022-02-06T22:03:00Z">
              <w:rPr>
                <w:b/>
                <w:bCs/>
              </w:rPr>
            </w:rPrChange>
          </w:rPr>
          <w:delText>Bookmark not defined</w:delText>
        </w:r>
      </w:del>
      <w:ins w:id="4240" w:author="my_pc" w:date="2022-02-06T22:02:00Z">
        <w:r w:rsidRPr="008C45B7">
          <w:rPr>
            <w:lang w:val="es-ES"/>
            <w:rPrChange w:id="4241" w:author="my_pc" w:date="2022-02-06T22:03:00Z">
              <w:rPr>
                <w:b/>
                <w:bCs/>
                <w:szCs w:val="22"/>
                <w:lang w:val="es-ES"/>
              </w:rPr>
            </w:rPrChange>
          </w:rPr>
          <w:t>24</w:t>
        </w:r>
      </w:ins>
      <w:del w:id="4242" w:author="my_pc" w:date="2022-02-06T22:03:00Z">
        <w:r w:rsidRPr="00A15D44" w:rsidDel="008C45B7">
          <w:rPr>
            <w:b/>
            <w:bCs/>
          </w:rPr>
          <w:delText>.</w:delText>
        </w:r>
      </w:del>
      <w:r w:rsidRPr="00A15D44">
        <w:t>, at 211 (opining that “victims of retail discrimination are unlikely to succeed in suing retail stores” and observing that “even blatant discrimination is often difficult to litigate successfully”).</w:t>
      </w:r>
    </w:p>
  </w:footnote>
  <w:footnote w:id="177">
    <w:p w14:paraId="4740AB9E" w14:textId="02725320" w:rsidR="002B6FF2" w:rsidRPr="00A15D44" w:rsidRDefault="002B6FF2">
      <w:pPr>
        <w:pStyle w:val="FootNote0"/>
        <w:pPrChange w:id="4250" w:author="my_pc" w:date="2022-02-06T22:33:00Z">
          <w:pPr>
            <w:pStyle w:val="FootnoteText"/>
          </w:pPr>
        </w:pPrChange>
      </w:pPr>
      <w:r w:rsidRPr="00516D27">
        <w:rPr>
          <w:rStyle w:val="FootnoteReference"/>
          <w:rFonts w:ascii="CG Times" w:hAnsi="CG Times"/>
          <w:szCs w:val="22"/>
          <w:rPrChange w:id="4251" w:author="my_pc" w:date="2022-02-06T21:47:00Z">
            <w:rPr>
              <w:rStyle w:val="FootnoteReference"/>
            </w:rPr>
          </w:rPrChange>
        </w:rPr>
        <w:footnoteRef/>
      </w:r>
      <w:r w:rsidRPr="00A15D44">
        <w:t xml:space="preserve"> Singer, </w:t>
      </w:r>
      <w:r w:rsidRPr="00A15D44">
        <w:rPr>
          <w:i/>
          <w:iCs/>
        </w:rPr>
        <w:t xml:space="preserve">supra </w:t>
      </w:r>
      <w:r w:rsidRPr="00A15D44">
        <w:t xml:space="preserve">note </w:t>
      </w:r>
      <w:del w:id="4252" w:author="my_pc" w:date="2022-02-06T22:03:00Z">
        <w:r w:rsidRPr="00A15D44" w:rsidDel="00FC784E">
          <w:delText>4</w:delText>
        </w:r>
      </w:del>
      <w:ins w:id="4253" w:author="my_pc" w:date="2022-02-06T22:03:00Z">
        <w:r>
          <w:t>7</w:t>
        </w:r>
      </w:ins>
      <w:r w:rsidRPr="00A15D44">
        <w:t>, at 1291 (</w:t>
      </w:r>
      <w:r w:rsidRPr="00516D27">
        <w:rPr>
          <w:rPrChange w:id="4254" w:author="my_pc" w:date="2022-02-06T21:47:00Z">
            <w:rPr>
              <w:rFonts w:cstheme="majorBidi"/>
            </w:rPr>
          </w:rPrChange>
        </w:rPr>
        <w:t>“The possibility that no law--state or federal--may prohibit racial and sexual discrimination in retail stores in some states is shocking to most people, including many lawyers and law professors</w:t>
      </w:r>
      <w:del w:id="4255" w:author="my_pc" w:date="2022-02-06T22:03:00Z">
        <w:r w:rsidRPr="00516D27" w:rsidDel="00FC784E">
          <w:rPr>
            <w:rPrChange w:id="4256" w:author="my_pc" w:date="2022-02-06T21:47:00Z">
              <w:rPr>
                <w:rFonts w:cstheme="majorBidi"/>
              </w:rPr>
            </w:rPrChange>
          </w:rPr>
          <w:delText>. […]</w:delText>
        </w:r>
      </w:del>
      <w:ins w:id="4257" w:author="my_pc" w:date="2022-02-06T22:03:00Z">
        <w:r>
          <w:t xml:space="preserve"> </w:t>
        </w:r>
        <w:r w:rsidRPr="00FC784E">
          <w:t>. . .</w:t>
        </w:r>
      </w:ins>
      <w:r w:rsidRPr="00516D27">
        <w:rPr>
          <w:rPrChange w:id="4258" w:author="my_pc" w:date="2022-02-06T21:47:00Z">
            <w:rPr>
              <w:rFonts w:cstheme="majorBidi"/>
            </w:rPr>
          </w:rPrChange>
        </w:rPr>
        <w:t xml:space="preserve"> Yet, the formal law does not unequivocally reflect this principle”).</w:t>
      </w:r>
    </w:p>
  </w:footnote>
  <w:footnote w:id="178">
    <w:p w14:paraId="59E3683E" w14:textId="5E866329" w:rsidR="002B6FF2" w:rsidRPr="00A15D44" w:rsidRDefault="002B6FF2">
      <w:pPr>
        <w:pStyle w:val="FootNote0"/>
        <w:pPrChange w:id="4260" w:author="my_pc" w:date="2022-02-06T22:33:00Z">
          <w:pPr>
            <w:pStyle w:val="FootnoteText"/>
          </w:pPr>
        </w:pPrChange>
      </w:pPr>
      <w:r w:rsidRPr="00516D27">
        <w:rPr>
          <w:rStyle w:val="FootnoteReference"/>
          <w:rFonts w:ascii="CG Times" w:hAnsi="CG Times"/>
          <w:szCs w:val="22"/>
          <w:rPrChange w:id="4261" w:author="my_pc" w:date="2022-02-06T21:47:00Z">
            <w:rPr>
              <w:rStyle w:val="FootnoteReference"/>
            </w:rPr>
          </w:rPrChange>
        </w:rPr>
        <w:footnoteRef/>
      </w:r>
      <w:r w:rsidRPr="00A15D44">
        <w:t xml:space="preserve"> Singer, </w:t>
      </w:r>
      <w:r w:rsidRPr="00A15D44">
        <w:rPr>
          <w:i/>
          <w:iCs/>
        </w:rPr>
        <w:t xml:space="preserve">supra </w:t>
      </w:r>
      <w:r w:rsidRPr="00A15D44">
        <w:t xml:space="preserve">note </w:t>
      </w:r>
      <w:ins w:id="4262" w:author="my_pc" w:date="2022-02-06T22:03:00Z">
        <w:r>
          <w:t>7</w:t>
        </w:r>
      </w:ins>
      <w:del w:id="4263" w:author="my_pc" w:date="2022-02-06T22:03:00Z">
        <w:r w:rsidRPr="00A15D44" w:rsidDel="00FC784E">
          <w:delText>__</w:delText>
        </w:r>
      </w:del>
      <w:r w:rsidRPr="00A15D44">
        <w:t>, at 1288–</w:t>
      </w:r>
      <w:del w:id="4264" w:author="my_pc" w:date="2022-02-06T21:19:00Z">
        <w:r w:rsidRPr="00A15D44" w:rsidDel="00577A14">
          <w:delText>12</w:delText>
        </w:r>
      </w:del>
      <w:r w:rsidRPr="00A15D44">
        <w:t>91.</w:t>
      </w:r>
      <w:r w:rsidRPr="00A15D44">
        <w:rPr>
          <w:i/>
          <w:iCs/>
        </w:rPr>
        <w:t xml:space="preserve"> </w:t>
      </w:r>
      <w:r w:rsidRPr="00A15D44">
        <w:rPr>
          <w:highlight w:val="red"/>
        </w:rPr>
        <w:t>Note that sex discrimination is, in any event, not prohibited under these statutes.</w:t>
      </w:r>
    </w:p>
  </w:footnote>
  <w:footnote w:id="179">
    <w:p w14:paraId="63A3A952" w14:textId="2B2F3917" w:rsidR="002B6FF2" w:rsidRPr="00A15D44" w:rsidRDefault="002B6FF2">
      <w:pPr>
        <w:pStyle w:val="FootNote0"/>
        <w:pPrChange w:id="4266" w:author="my_pc" w:date="2022-02-06T22:33:00Z">
          <w:pPr>
            <w:pStyle w:val="FootnoteText"/>
          </w:pPr>
        </w:pPrChange>
      </w:pPr>
      <w:r w:rsidRPr="00516D27">
        <w:rPr>
          <w:rStyle w:val="FootnoteReference"/>
          <w:rFonts w:ascii="CG Times" w:hAnsi="CG Times"/>
          <w:szCs w:val="22"/>
          <w:rPrChange w:id="4267" w:author="my_pc" w:date="2022-02-06T21:47:00Z">
            <w:rPr>
              <w:rStyle w:val="FootnoteReference"/>
            </w:rPr>
          </w:rPrChange>
        </w:rPr>
        <w:footnoteRef/>
      </w:r>
      <w:r w:rsidRPr="00A15D44">
        <w:t xml:space="preserve"> See 42 U.S.C.A § 2000a.</w:t>
      </w:r>
    </w:p>
  </w:footnote>
  <w:footnote w:id="180">
    <w:p w14:paraId="2B4C8AE3" w14:textId="2E6B7C12" w:rsidR="002B6FF2" w:rsidRPr="00A15D44" w:rsidRDefault="002B6FF2">
      <w:pPr>
        <w:pStyle w:val="FootNote0"/>
        <w:rPr>
          <w:rtl/>
          <w:lang w:bidi="he-IL"/>
        </w:rPr>
        <w:pPrChange w:id="4268" w:author="my_pc" w:date="2022-02-06T22:33:00Z">
          <w:pPr>
            <w:pStyle w:val="FootnoteText"/>
          </w:pPr>
        </w:pPrChange>
      </w:pPr>
      <w:r w:rsidRPr="00516D27">
        <w:rPr>
          <w:rStyle w:val="FootnoteReference"/>
          <w:rFonts w:ascii="CG Times" w:hAnsi="CG Times"/>
          <w:szCs w:val="22"/>
          <w:rPrChange w:id="4269" w:author="my_pc" w:date="2022-02-06T21:47:00Z">
            <w:rPr>
              <w:rStyle w:val="FootnoteReference"/>
            </w:rPr>
          </w:rPrChange>
        </w:rPr>
        <w:footnoteRef/>
      </w:r>
      <w:r w:rsidRPr="00A15D44">
        <w:t xml:space="preserve"> </w:t>
      </w:r>
      <w:r w:rsidRPr="00A15D44">
        <w:rPr>
          <w:i/>
        </w:rPr>
        <w:t>Id.</w:t>
      </w:r>
      <w:r w:rsidRPr="00A15D44">
        <w:rPr>
          <w:i/>
          <w:iCs/>
        </w:rPr>
        <w:t xml:space="preserve"> </w:t>
      </w:r>
    </w:p>
  </w:footnote>
  <w:footnote w:id="181">
    <w:p w14:paraId="487C6EDE" w14:textId="112420DD" w:rsidR="002B6FF2" w:rsidRPr="00A15D44" w:rsidRDefault="002B6FF2">
      <w:pPr>
        <w:pStyle w:val="FootNote0"/>
        <w:pPrChange w:id="4273" w:author="my_pc" w:date="2022-02-06T22:33:00Z">
          <w:pPr>
            <w:pStyle w:val="FootnoteText"/>
          </w:pPr>
        </w:pPrChange>
      </w:pPr>
      <w:r w:rsidRPr="00516D27">
        <w:rPr>
          <w:rStyle w:val="FootnoteReference"/>
          <w:rFonts w:ascii="CG Times" w:hAnsi="CG Times"/>
          <w:szCs w:val="22"/>
          <w:rPrChange w:id="4274" w:author="my_pc" w:date="2022-02-06T21:47:00Z">
            <w:rPr>
              <w:rStyle w:val="FootnoteReference"/>
            </w:rPr>
          </w:rPrChange>
        </w:rPr>
        <w:footnoteRef/>
      </w:r>
      <w:r w:rsidRPr="00A15D44">
        <w:t xml:space="preserve"> </w:t>
      </w:r>
      <w:r w:rsidRPr="00A15D44">
        <w:rPr>
          <w:i/>
          <w:iCs/>
        </w:rPr>
        <w:t xml:space="preserve">See, e.g., </w:t>
      </w:r>
      <w:r w:rsidRPr="00A15D44">
        <w:t xml:space="preserve">Singer, </w:t>
      </w:r>
      <w:r w:rsidRPr="00A15D44">
        <w:rPr>
          <w:i/>
          <w:iCs/>
        </w:rPr>
        <w:t xml:space="preserve">supra </w:t>
      </w:r>
      <w:r w:rsidRPr="00A15D44">
        <w:t xml:space="preserve">note </w:t>
      </w:r>
      <w:del w:id="4275" w:author="my_pc" w:date="2022-02-06T22:04:00Z">
        <w:r w:rsidRPr="00A15D44" w:rsidDel="00FC784E">
          <w:delText>115</w:delText>
        </w:r>
      </w:del>
      <w:ins w:id="4276" w:author="my_pc" w:date="2022-02-06T22:04:00Z">
        <w:r>
          <w:t>7</w:t>
        </w:r>
      </w:ins>
      <w:r w:rsidRPr="00A15D44">
        <w:t xml:space="preserve">, at 1288 fn 8. </w:t>
      </w:r>
    </w:p>
  </w:footnote>
  <w:footnote w:id="182">
    <w:p w14:paraId="3E05EA3F" w14:textId="15D34983" w:rsidR="002B6FF2" w:rsidRPr="00A15D44" w:rsidRDefault="002B6FF2">
      <w:pPr>
        <w:pStyle w:val="FootNote0"/>
        <w:pPrChange w:id="4280" w:author="my_pc" w:date="2022-02-06T22:33:00Z">
          <w:pPr>
            <w:pStyle w:val="FootnoteText"/>
          </w:pPr>
        </w:pPrChange>
      </w:pPr>
      <w:r w:rsidRPr="00516D27">
        <w:rPr>
          <w:rStyle w:val="FootnoteReference"/>
          <w:rFonts w:ascii="CG Times" w:hAnsi="CG Times"/>
          <w:szCs w:val="22"/>
          <w:rPrChange w:id="4281" w:author="my_pc" w:date="2022-02-06T21:47:00Z">
            <w:rPr>
              <w:rStyle w:val="FootnoteReference"/>
            </w:rPr>
          </w:rPrChange>
        </w:rPr>
        <w:footnoteRef/>
      </w:r>
      <w:del w:id="4282" w:author="my_pc" w:date="2022-02-06T22:05:00Z">
        <w:r w:rsidRPr="00A15D44" w:rsidDel="0054081D">
          <w:delText xml:space="preserve"> Anne-Marie G. </w:delText>
        </w:r>
      </w:del>
      <w:ins w:id="4283" w:author="my_pc" w:date="2022-02-06T22:05:00Z">
        <w:r>
          <w:t xml:space="preserve"> </w:t>
        </w:r>
      </w:ins>
      <w:r w:rsidRPr="00A15D44">
        <w:t xml:space="preserve">Harris, </w:t>
      </w:r>
      <w:del w:id="4284" w:author="my_pc" w:date="2022-02-06T22:05:00Z">
        <w:r w:rsidRPr="00A15D44" w:rsidDel="0054081D">
          <w:rPr>
            <w:i/>
            <w:iCs/>
          </w:rPr>
          <w:delText>Shopping While Black: Applying 42 U.S.C. 1981 to Cases of Consumer Racial Profiling</w:delText>
        </w:r>
        <w:r w:rsidRPr="0054081D" w:rsidDel="0054081D">
          <w:rPr>
            <w:i/>
            <w:iCs/>
            <w:rPrChange w:id="4285" w:author="my_pc" w:date="2022-02-06T22:06:00Z">
              <w:rPr/>
            </w:rPrChange>
          </w:rPr>
          <w:delText xml:space="preserve">, 23 </w:delText>
        </w:r>
        <w:r w:rsidRPr="0054081D" w:rsidDel="0054081D">
          <w:rPr>
            <w:i/>
            <w:iCs/>
            <w:smallCaps/>
            <w:rPrChange w:id="4286" w:author="my_pc" w:date="2022-02-06T22:06:00Z">
              <w:rPr>
                <w:smallCaps/>
              </w:rPr>
            </w:rPrChange>
          </w:rPr>
          <w:delText>B. C. Third World L.J.</w:delText>
        </w:r>
        <w:r w:rsidRPr="0054081D" w:rsidDel="0054081D">
          <w:rPr>
            <w:i/>
            <w:iCs/>
            <w:rPrChange w:id="4287" w:author="my_pc" w:date="2022-02-06T22:06:00Z">
              <w:rPr/>
            </w:rPrChange>
          </w:rPr>
          <w:delText xml:space="preserve"> 1, </w:delText>
        </w:r>
      </w:del>
      <w:ins w:id="4288" w:author="my_pc" w:date="2022-02-06T22:05:00Z">
        <w:r w:rsidRPr="0054081D">
          <w:rPr>
            <w:i/>
            <w:iCs/>
            <w:rPrChange w:id="4289" w:author="my_pc" w:date="2022-02-06T22:06:00Z">
              <w:rPr>
                <w:szCs w:val="22"/>
              </w:rPr>
            </w:rPrChange>
          </w:rPr>
          <w:t>supra</w:t>
        </w:r>
        <w:r>
          <w:t xml:space="preserve"> note </w:t>
        </w:r>
      </w:ins>
      <w:r w:rsidRPr="00A15D44">
        <w:t>2</w:t>
      </w:r>
      <w:ins w:id="4290" w:author="my_pc" w:date="2022-02-06T22:06:00Z">
        <w:r>
          <w:t>4</w:t>
        </w:r>
      </w:ins>
      <w:del w:id="4291" w:author="my_pc" w:date="2022-02-06T22:06:00Z">
        <w:r w:rsidRPr="00A15D44" w:rsidDel="0054081D">
          <w:delText>2 (2003)</w:delText>
        </w:r>
      </w:del>
      <w:r w:rsidRPr="00A15D44">
        <w:t xml:space="preserve">; </w:t>
      </w:r>
      <w:proofErr w:type="spellStart"/>
      <w:ins w:id="4292" w:author="my_pc" w:date="2022-02-06T19:15:00Z">
        <w:r w:rsidRPr="00516D27">
          <w:rPr>
            <w:rStyle w:val="scChar"/>
            <w:rFonts w:cs="Times New Roman"/>
            <w:szCs w:val="22"/>
            <w:rPrChange w:id="4293" w:author="my_pc" w:date="2022-02-06T21:47:00Z">
              <w:rPr>
                <w:rStyle w:val="scChar"/>
              </w:rPr>
            </w:rPrChange>
          </w:rPr>
          <w:t>Gabbidon</w:t>
        </w:r>
        <w:proofErr w:type="spellEnd"/>
        <w:r w:rsidRPr="00516D27">
          <w:rPr>
            <w:rStyle w:val="scChar"/>
            <w:rFonts w:cs="Times New Roman"/>
            <w:szCs w:val="22"/>
            <w:rPrChange w:id="4294"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4295" w:author="my_pc" w:date="2022-02-06T19:15:00Z">
        <w:r w:rsidRPr="00A15D44" w:rsidDel="00846701">
          <w:delText xml:space="preserve">Gabbidon &amp; Higgins, </w:delText>
        </w:r>
        <w:r w:rsidRPr="00A15D44" w:rsidDel="00846701">
          <w:rPr>
            <w:i/>
            <w:iCs/>
          </w:rPr>
          <w:delText xml:space="preserve">supra </w:delText>
        </w:r>
        <w:r w:rsidRPr="00A15D44" w:rsidDel="00846701">
          <w:delText>note 35</w:delText>
        </w:r>
      </w:del>
      <w:r w:rsidRPr="00A15D44">
        <w:t>, at 83.</w:t>
      </w:r>
    </w:p>
  </w:footnote>
  <w:footnote w:id="183">
    <w:p w14:paraId="7485A5B0" w14:textId="78415001" w:rsidR="002B6FF2" w:rsidRPr="00A15D44" w:rsidRDefault="002B6FF2">
      <w:pPr>
        <w:pStyle w:val="FootNote0"/>
        <w:rPr>
          <w:rtl/>
          <w:lang w:bidi="he-IL"/>
        </w:rPr>
        <w:pPrChange w:id="4303" w:author="my_pc" w:date="2022-02-06T22:33:00Z">
          <w:pPr>
            <w:pStyle w:val="FootnoteText"/>
          </w:pPr>
        </w:pPrChange>
      </w:pPr>
      <w:r w:rsidRPr="00516D27">
        <w:rPr>
          <w:rStyle w:val="FootnoteReference"/>
          <w:rFonts w:ascii="CG Times" w:hAnsi="CG Times"/>
          <w:szCs w:val="22"/>
          <w:rPrChange w:id="4304" w:author="my_pc" w:date="2022-02-06T21:47:00Z">
            <w:rPr>
              <w:rStyle w:val="FootnoteReference"/>
            </w:rPr>
          </w:rPrChange>
        </w:rPr>
        <w:footnoteRef/>
      </w:r>
      <w:ins w:id="4305" w:author="my_pc" w:date="2022-02-06T22:05:00Z">
        <w:r>
          <w:rPr>
            <w:i/>
            <w:iCs/>
          </w:rPr>
          <w:t xml:space="preserve"> </w:t>
        </w:r>
      </w:ins>
      <w:r w:rsidRPr="0054081D">
        <w:rPr>
          <w:rPrChange w:id="4306" w:author="my_pc" w:date="2022-02-06T22:06:00Z">
            <w:rPr>
              <w:rFonts w:cs="Bembo Std"/>
              <w:i/>
              <w:iCs/>
              <w:color w:val="211D1E"/>
            </w:rPr>
          </w:rPrChange>
        </w:rPr>
        <w:t>Newman v. Piggie Park Enterprises, Inc.</w:t>
      </w:r>
      <w:r w:rsidRPr="00516D27">
        <w:rPr>
          <w:i/>
          <w:iCs/>
          <w:rPrChange w:id="4307" w:author="my_pc" w:date="2022-02-06T21:47:00Z">
            <w:rPr>
              <w:rFonts w:cs="Bembo Std"/>
              <w:i/>
              <w:iCs/>
              <w:color w:val="211D1E"/>
            </w:rPr>
          </w:rPrChange>
        </w:rPr>
        <w:t xml:space="preserve"> </w:t>
      </w:r>
      <w:r w:rsidRPr="00516D27">
        <w:rPr>
          <w:rPrChange w:id="4308" w:author="my_pc" w:date="2022-02-06T21:47:00Z">
            <w:rPr>
              <w:rFonts w:cs="Bembo Std"/>
              <w:color w:val="211D1E"/>
            </w:rPr>
          </w:rPrChange>
        </w:rPr>
        <w:t>390 U.S. 400 (1968)</w:t>
      </w:r>
      <w:r w:rsidRPr="00A15D44">
        <w:t xml:space="preserve">. </w:t>
      </w:r>
      <w:r w:rsidRPr="00A15D44">
        <w:rPr>
          <w:lang w:bidi="he-IL"/>
        </w:rPr>
        <w:t>The statute</w:t>
      </w:r>
      <w:del w:id="4309" w:author="my_pc" w:date="2022-02-06T18:46:00Z">
        <w:r w:rsidRPr="00A15D44" w:rsidDel="00A71EB6">
          <w:rPr>
            <w:lang w:bidi="he-IL"/>
          </w:rPr>
          <w:delText>’</w:delText>
        </w:r>
      </w:del>
      <w:ins w:id="4310" w:author="my_pc" w:date="2022-02-06T18:46:00Z">
        <w:r w:rsidRPr="00A15D44">
          <w:rPr>
            <w:lang w:bidi="he-IL"/>
          </w:rPr>
          <w:t>’</w:t>
        </w:r>
      </w:ins>
      <w:r w:rsidRPr="00A15D44">
        <w:rPr>
          <w:lang w:bidi="he-IL"/>
        </w:rPr>
        <w:t xml:space="preserve">s usefulness to consumer discrimination plaintiffs is further limited because it prevents plaintiffs from seeking monetary damages, allowing them to obtain only equitable or declaratory relief. </w:t>
      </w:r>
      <w:r w:rsidRPr="00A15D44">
        <w:rPr>
          <w:i/>
          <w:iCs/>
        </w:rPr>
        <w:t xml:space="preserve">See </w:t>
      </w:r>
      <w:r w:rsidRPr="00A15D44">
        <w:t xml:space="preserve">Henderson et al., </w:t>
      </w:r>
      <w:r w:rsidRPr="00A15D44">
        <w:rPr>
          <w:i/>
          <w:iCs/>
        </w:rPr>
        <w:t xml:space="preserve">supra </w:t>
      </w:r>
      <w:r w:rsidRPr="00A15D44">
        <w:t>note 128, at 78.</w:t>
      </w:r>
    </w:p>
  </w:footnote>
  <w:footnote w:id="184">
    <w:p w14:paraId="3D573134" w14:textId="2406F9E2" w:rsidR="002B6FF2" w:rsidRPr="00A15D44" w:rsidRDefault="002B6FF2">
      <w:pPr>
        <w:pStyle w:val="FootNote0"/>
        <w:pPrChange w:id="4312" w:author="my_pc" w:date="2022-02-06T22:33:00Z">
          <w:pPr>
            <w:pStyle w:val="FootnoteText"/>
          </w:pPr>
        </w:pPrChange>
      </w:pPr>
      <w:r w:rsidRPr="00516D27">
        <w:rPr>
          <w:rStyle w:val="FootnoteReference"/>
          <w:rFonts w:ascii="CG Times" w:hAnsi="CG Times"/>
          <w:szCs w:val="22"/>
          <w:rPrChange w:id="4313" w:author="my_pc" w:date="2022-02-06T21:47:00Z">
            <w:rPr>
              <w:rStyle w:val="FootnoteReference"/>
            </w:rPr>
          </w:rPrChange>
        </w:rPr>
        <w:footnoteRef/>
      </w:r>
      <w:r w:rsidRPr="00A15D44">
        <w:t xml:space="preserve"> </w:t>
      </w:r>
      <w:r w:rsidRPr="00A15D44">
        <w:rPr>
          <w:i/>
          <w:iCs/>
        </w:rPr>
        <w:t xml:space="preserve">See, e.g., </w:t>
      </w:r>
      <w:r w:rsidRPr="00A15D44">
        <w:t xml:space="preserve">Singer, </w:t>
      </w:r>
      <w:r w:rsidRPr="00A15D44">
        <w:rPr>
          <w:i/>
          <w:iCs/>
        </w:rPr>
        <w:t xml:space="preserve">supra </w:t>
      </w:r>
      <w:r w:rsidRPr="00A15D44">
        <w:t xml:space="preserve">note </w:t>
      </w:r>
      <w:del w:id="4314" w:author="my_pc" w:date="2022-02-06T22:08:00Z">
        <w:r w:rsidRPr="00A15D44" w:rsidDel="004D37CE">
          <w:delText>115</w:delText>
        </w:r>
      </w:del>
      <w:ins w:id="4315" w:author="my_pc" w:date="2022-02-06T22:08:00Z">
        <w:r>
          <w:t>7</w:t>
        </w:r>
      </w:ins>
      <w:r w:rsidRPr="00A15D44">
        <w:t>, at 1288</w:t>
      </w:r>
      <w:ins w:id="4316" w:author="Susan" w:date="2022-02-06T16:40:00Z">
        <w:r w:rsidRPr="00A15D44">
          <w:t>–</w:t>
        </w:r>
      </w:ins>
      <w:del w:id="4317" w:author="Susan" w:date="2022-02-06T16:40:00Z">
        <w:r w:rsidRPr="00A15D44" w:rsidDel="0089122A">
          <w:delText>-</w:delText>
        </w:r>
      </w:del>
      <w:del w:id="4318" w:author="my_pc" w:date="2022-02-06T22:08:00Z">
        <w:r w:rsidRPr="00A15D44" w:rsidDel="004D37CE">
          <w:delText>12</w:delText>
        </w:r>
      </w:del>
      <w:r w:rsidRPr="00A15D44">
        <w:t xml:space="preserve">89 (noting that there is no “iron-clad assurance” that the U.S. Supreme Court would interpret Section 1981 to prohibit racial discrimination in </w:t>
      </w:r>
      <w:r w:rsidRPr="00A15D44">
        <w:rPr>
          <w:i/>
          <w:iCs/>
        </w:rPr>
        <w:t xml:space="preserve">all </w:t>
      </w:r>
      <w:r w:rsidRPr="00A15D44">
        <w:t xml:space="preserve">places of public accommodation, including retail stores, and opining that the Supreme Court “might very well </w:t>
      </w:r>
      <w:r w:rsidRPr="00A15D44">
        <w:rPr>
          <w:i/>
          <w:iCs/>
        </w:rPr>
        <w:t xml:space="preserve">not </w:t>
      </w:r>
      <w:r w:rsidRPr="00A15D44">
        <w:t xml:space="preserve">interpret </w:t>
      </w:r>
      <w:del w:id="4319" w:author="my_pc" w:date="2022-02-06T22:04:00Z">
        <w:r w:rsidRPr="00A15D44" w:rsidDel="00017C62">
          <w:delText>[…]</w:delText>
        </w:r>
      </w:del>
      <w:ins w:id="4320" w:author="my_pc" w:date="2022-02-06T22:04:00Z">
        <w:r>
          <w:t>. . .</w:t>
        </w:r>
      </w:ins>
      <w:r w:rsidRPr="00A15D44">
        <w:t xml:space="preserve"> Section 1981 as requiring a retail store to admit customers regardless of race”). </w:t>
      </w:r>
    </w:p>
  </w:footnote>
  <w:footnote w:id="185">
    <w:p w14:paraId="617FB180" w14:textId="300D2E6A" w:rsidR="002B6FF2" w:rsidRPr="00A15D44" w:rsidRDefault="002B6FF2">
      <w:pPr>
        <w:pStyle w:val="FootNote0"/>
        <w:pPrChange w:id="4323" w:author="my_pc" w:date="2022-02-06T22:33:00Z">
          <w:pPr>
            <w:pStyle w:val="FootnoteText"/>
          </w:pPr>
        </w:pPrChange>
      </w:pPr>
      <w:r w:rsidRPr="00516D27">
        <w:rPr>
          <w:rStyle w:val="FootnoteReference"/>
          <w:rFonts w:ascii="CG Times" w:hAnsi="CG Times"/>
          <w:szCs w:val="22"/>
          <w:rPrChange w:id="4324" w:author="my_pc" w:date="2022-02-06T21:47:00Z">
            <w:rPr>
              <w:rStyle w:val="FootnoteReference"/>
            </w:rPr>
          </w:rPrChange>
        </w:rPr>
        <w:footnoteRef/>
      </w:r>
      <w:r w:rsidRPr="00A15D44">
        <w:t xml:space="preserve"> Singer, </w:t>
      </w:r>
      <w:r w:rsidRPr="00A15D44">
        <w:rPr>
          <w:i/>
          <w:iCs/>
        </w:rPr>
        <w:t xml:space="preserve">supra </w:t>
      </w:r>
      <w:r w:rsidRPr="00A15D44">
        <w:t xml:space="preserve">note </w:t>
      </w:r>
      <w:del w:id="4325" w:author="my_pc" w:date="2022-02-06T22:08:00Z">
        <w:r w:rsidRPr="00A15D44" w:rsidDel="003723B2">
          <w:delText>115</w:delText>
        </w:r>
      </w:del>
      <w:ins w:id="4326" w:author="my_pc" w:date="2022-02-06T22:08:00Z">
        <w:r>
          <w:t>7</w:t>
        </w:r>
      </w:ins>
      <w:r w:rsidRPr="00A15D44">
        <w:t>, at 1289.</w:t>
      </w:r>
    </w:p>
  </w:footnote>
  <w:footnote w:id="186">
    <w:p w14:paraId="5DD18998" w14:textId="2A78BA48" w:rsidR="002B6FF2" w:rsidRPr="00A15D44" w:rsidRDefault="002B6FF2">
      <w:pPr>
        <w:pStyle w:val="FootNote0"/>
        <w:pPrChange w:id="4327" w:author="my_pc" w:date="2022-02-06T22:33:00Z">
          <w:pPr>
            <w:pStyle w:val="FootnoteText"/>
          </w:pPr>
        </w:pPrChange>
      </w:pPr>
      <w:r w:rsidRPr="00516D27">
        <w:rPr>
          <w:rStyle w:val="FootnoteReference"/>
          <w:rFonts w:ascii="CG Times" w:hAnsi="CG Times"/>
          <w:szCs w:val="22"/>
          <w:rPrChange w:id="4328" w:author="my_pc" w:date="2022-02-06T21:47:00Z">
            <w:rPr>
              <w:rStyle w:val="FootnoteReference"/>
            </w:rPr>
          </w:rPrChange>
        </w:rPr>
        <w:footnoteRef/>
      </w:r>
      <w:r w:rsidRPr="00A15D44">
        <w:t xml:space="preserve"> </w:t>
      </w:r>
      <w:del w:id="4329" w:author="my_pc" w:date="2022-02-06T22:08:00Z">
        <w:r w:rsidRPr="003723B2" w:rsidDel="003723B2">
          <w:rPr>
            <w:i/>
            <w:iCs/>
            <w:rPrChange w:id="4330" w:author="my_pc" w:date="2022-02-06T22:09:00Z">
              <w:rPr/>
            </w:rPrChange>
          </w:rPr>
          <w:delText xml:space="preserve">Singer, </w:delText>
        </w:r>
        <w:r w:rsidRPr="00A15D44" w:rsidDel="003723B2">
          <w:rPr>
            <w:i/>
            <w:iCs/>
          </w:rPr>
          <w:delText xml:space="preserve">supra </w:delText>
        </w:r>
        <w:r w:rsidRPr="003723B2" w:rsidDel="003723B2">
          <w:rPr>
            <w:i/>
            <w:iCs/>
            <w:rPrChange w:id="4331" w:author="my_pc" w:date="2022-02-06T22:09:00Z">
              <w:rPr/>
            </w:rPrChange>
          </w:rPr>
          <w:delText>note 115</w:delText>
        </w:r>
      </w:del>
      <w:ins w:id="4332" w:author="my_pc" w:date="2022-02-06T22:08:00Z">
        <w:r w:rsidRPr="003723B2">
          <w:rPr>
            <w:i/>
            <w:iCs/>
            <w:rPrChange w:id="4333" w:author="my_pc" w:date="2022-02-06T22:09:00Z">
              <w:rPr>
                <w:szCs w:val="22"/>
              </w:rPr>
            </w:rPrChange>
          </w:rPr>
          <w:t>Id.</w:t>
        </w:r>
      </w:ins>
      <w:r w:rsidRPr="00A15D44">
        <w:t>, at 1424</w:t>
      </w:r>
      <w:ins w:id="4334" w:author="Susan" w:date="2022-02-06T16:41:00Z">
        <w:r w:rsidRPr="00A15D44">
          <w:t>–</w:t>
        </w:r>
      </w:ins>
      <w:del w:id="4335" w:author="Susan" w:date="2022-02-06T16:41:00Z">
        <w:r w:rsidRPr="00A15D44" w:rsidDel="0089122A">
          <w:delText>-</w:delText>
        </w:r>
      </w:del>
      <w:del w:id="4336" w:author="my_pc" w:date="2022-02-06T22:04:00Z">
        <w:r w:rsidRPr="00A15D44" w:rsidDel="0054081D">
          <w:delText>14</w:delText>
        </w:r>
      </w:del>
      <w:r w:rsidRPr="00A15D44">
        <w:t>33.</w:t>
      </w:r>
    </w:p>
  </w:footnote>
  <w:footnote w:id="187">
    <w:p w14:paraId="74B4F861" w14:textId="77F68FD3" w:rsidR="002B6FF2" w:rsidRPr="00A15D44" w:rsidRDefault="002B6FF2">
      <w:pPr>
        <w:pStyle w:val="FootNote0"/>
        <w:pPrChange w:id="4338" w:author="my_pc" w:date="2022-02-06T22:33:00Z">
          <w:pPr>
            <w:pStyle w:val="FootnoteText"/>
          </w:pPr>
        </w:pPrChange>
      </w:pPr>
      <w:r w:rsidRPr="00516D27">
        <w:rPr>
          <w:rStyle w:val="FootnoteReference"/>
          <w:rFonts w:ascii="CG Times" w:hAnsi="CG Times"/>
          <w:szCs w:val="22"/>
          <w:rPrChange w:id="4339" w:author="my_pc" w:date="2022-02-06T21:47:00Z">
            <w:rPr>
              <w:rStyle w:val="FootnoteReference"/>
            </w:rPr>
          </w:rPrChange>
        </w:rPr>
        <w:footnoteRef/>
      </w:r>
      <w:r w:rsidRPr="00A15D44">
        <w:t xml:space="preserve"> </w:t>
      </w:r>
      <w:r w:rsidRPr="00A15D44">
        <w:rPr>
          <w:i/>
          <w:iCs/>
        </w:rPr>
        <w:t xml:space="preserve">See, e.g., </w:t>
      </w:r>
      <w:proofErr w:type="spellStart"/>
      <w:r w:rsidRPr="00A15D44">
        <w:t>Ackaa</w:t>
      </w:r>
      <w:proofErr w:type="spellEnd"/>
      <w:r w:rsidRPr="00A15D44">
        <w:t xml:space="preserve"> v. Tommy Hilfiger Co., No. CIV .A.96–8262, 1998 WL 136522, at 3 (E.D. Pa. Mar. 24, 1998); Lewis v. J.C. Penney Co., 948 F. Supp. 367, 370 (D. Del. 1996). </w:t>
      </w:r>
    </w:p>
  </w:footnote>
  <w:footnote w:id="188">
    <w:p w14:paraId="491C61D7" w14:textId="025E1AD1" w:rsidR="002B6FF2" w:rsidRPr="00A15D44" w:rsidRDefault="002B6FF2">
      <w:pPr>
        <w:pStyle w:val="FootNote0"/>
        <w:pPrChange w:id="4355" w:author="my_pc" w:date="2022-02-06T22:33:00Z">
          <w:pPr>
            <w:pStyle w:val="FootnoteText"/>
          </w:pPr>
        </w:pPrChange>
      </w:pPr>
      <w:r w:rsidRPr="00516D27">
        <w:rPr>
          <w:rStyle w:val="FootnoteReference"/>
          <w:rFonts w:ascii="CG Times" w:hAnsi="CG Times"/>
          <w:szCs w:val="22"/>
          <w:rPrChange w:id="4356" w:author="my_pc" w:date="2022-02-06T21:47:00Z">
            <w:rPr>
              <w:rStyle w:val="FootnoteReference"/>
            </w:rPr>
          </w:rPrChange>
        </w:rPr>
        <w:footnoteRef/>
      </w:r>
      <w:r w:rsidRPr="00A15D44">
        <w:t xml:space="preserve"> </w:t>
      </w:r>
      <w:r w:rsidRPr="00A15D44">
        <w:rPr>
          <w:i/>
          <w:iCs/>
        </w:rPr>
        <w:t xml:space="preserve">See, e.g., </w:t>
      </w:r>
      <w:ins w:id="4357" w:author="my_pc" w:date="2022-02-06T19:30:00Z">
        <w:r w:rsidRPr="00A15D44">
          <w:t xml:space="preserve">Kennedy, </w:t>
        </w:r>
        <w:r w:rsidRPr="00A15D44">
          <w:rPr>
            <w:i/>
            <w:iCs/>
          </w:rPr>
          <w:t xml:space="preserve">supra </w:t>
        </w:r>
        <w:r w:rsidRPr="00A15D44">
          <w:t>note 29</w:t>
        </w:r>
      </w:ins>
      <w:del w:id="4358" w:author="my_pc" w:date="2022-02-06T19:29:00Z">
        <w:r w:rsidRPr="00A15D44" w:rsidDel="00CD3210">
          <w:delText xml:space="preserve">Deseriee A. Kennedy, </w:delText>
        </w:r>
        <w:r w:rsidRPr="00A15D44" w:rsidDel="00CD3210">
          <w:rPr>
            <w:i/>
            <w:iCs/>
          </w:rPr>
          <w:delText>Consumer Discrimination: The Limitations of Federal Civil Rights Protection</w:delText>
        </w:r>
        <w:r w:rsidRPr="00A15D44" w:rsidDel="00CD3210">
          <w:delText>, 66 MO. L. REV. 275</w:delText>
        </w:r>
      </w:del>
      <w:r w:rsidRPr="00A15D44">
        <w:t>, 304, 319</w:t>
      </w:r>
      <w:del w:id="4359" w:author="my_pc" w:date="2022-02-06T19:30:00Z">
        <w:r w:rsidRPr="00A15D44" w:rsidDel="00CD3210">
          <w:delText xml:space="preserve"> (2001)</w:delText>
        </w:r>
      </w:del>
      <w:r w:rsidRPr="00A15D44">
        <w:t>.</w:t>
      </w:r>
    </w:p>
  </w:footnote>
  <w:footnote w:id="189">
    <w:p w14:paraId="60E2632C" w14:textId="77777777" w:rsidR="002B6FF2" w:rsidRPr="00A15D44" w:rsidRDefault="002B6FF2">
      <w:pPr>
        <w:pStyle w:val="FootNote0"/>
        <w:pPrChange w:id="4360" w:author="my_pc" w:date="2022-02-06T22:33:00Z">
          <w:pPr>
            <w:pStyle w:val="FootnoteText"/>
          </w:pPr>
        </w:pPrChange>
      </w:pPr>
      <w:r w:rsidRPr="00516D27">
        <w:rPr>
          <w:rStyle w:val="FootnoteReference"/>
          <w:rFonts w:ascii="CG Times" w:hAnsi="CG Times"/>
          <w:szCs w:val="22"/>
          <w:rPrChange w:id="4361" w:author="my_pc" w:date="2022-02-06T21:47:00Z">
            <w:rPr>
              <w:rStyle w:val="FootnoteReference"/>
            </w:rPr>
          </w:rPrChange>
        </w:rPr>
        <w:footnoteRef/>
      </w:r>
      <w:r w:rsidRPr="00A15D44">
        <w:t xml:space="preserve"> </w:t>
      </w:r>
      <w:r w:rsidRPr="00A15D44">
        <w:rPr>
          <w:i/>
          <w:iCs/>
        </w:rPr>
        <w:t xml:space="preserve">See, e.g., </w:t>
      </w:r>
      <w:r w:rsidRPr="00A15D44">
        <w:t>McDonnell Douglas Corp v. Green, 411 U.S. 792, 802 (1973).</w:t>
      </w:r>
    </w:p>
  </w:footnote>
  <w:footnote w:id="190">
    <w:p w14:paraId="680388AA" w14:textId="77777777" w:rsidR="002B6FF2" w:rsidRPr="00A15D44" w:rsidRDefault="002B6FF2">
      <w:pPr>
        <w:pStyle w:val="FootNote0"/>
        <w:pPrChange w:id="4362" w:author="my_pc" w:date="2022-02-06T22:33:00Z">
          <w:pPr>
            <w:pStyle w:val="FootnoteText"/>
          </w:pPr>
        </w:pPrChange>
      </w:pPr>
      <w:r w:rsidRPr="00516D27">
        <w:rPr>
          <w:rStyle w:val="FootnoteReference"/>
          <w:rFonts w:ascii="CG Times" w:hAnsi="CG Times"/>
          <w:szCs w:val="22"/>
          <w:rPrChange w:id="4363" w:author="my_pc" w:date="2022-02-06T21:47:00Z">
            <w:rPr>
              <w:rStyle w:val="FootnoteReference"/>
            </w:rPr>
          </w:rPrChange>
        </w:rPr>
        <w:footnoteRef/>
      </w:r>
      <w:r w:rsidRPr="00A15D44">
        <w:t xml:space="preserve"> Id.</w:t>
      </w:r>
    </w:p>
  </w:footnote>
  <w:footnote w:id="191">
    <w:p w14:paraId="6A9EE15C" w14:textId="33E93B10" w:rsidR="002B6FF2" w:rsidRPr="00A15D44" w:rsidRDefault="002B6FF2">
      <w:pPr>
        <w:pStyle w:val="FootNote0"/>
        <w:pPrChange w:id="4364" w:author="my_pc" w:date="2022-02-06T22:33:00Z">
          <w:pPr>
            <w:pStyle w:val="FootnoteText"/>
          </w:pPr>
        </w:pPrChange>
      </w:pPr>
      <w:r w:rsidRPr="00516D27">
        <w:rPr>
          <w:rStyle w:val="FootnoteReference"/>
          <w:rFonts w:ascii="CG Times" w:hAnsi="CG Times"/>
          <w:szCs w:val="22"/>
          <w:rPrChange w:id="4365" w:author="my_pc" w:date="2022-02-06T21:47:00Z">
            <w:rPr>
              <w:rStyle w:val="FootnoteReference"/>
            </w:rPr>
          </w:rPrChange>
        </w:rPr>
        <w:footnoteRef/>
      </w:r>
      <w:r w:rsidRPr="00A15D44">
        <w:t xml:space="preserve"> </w:t>
      </w:r>
      <w:ins w:id="4366" w:author="my_pc" w:date="2022-02-06T22:10:00Z">
        <w:r w:rsidRPr="008D2877">
          <w:rPr>
            <w:lang w:val="es-ES"/>
          </w:rPr>
          <w:t xml:space="preserve">Columbres, </w:t>
        </w:r>
        <w:r w:rsidRPr="008D2877">
          <w:rPr>
            <w:i/>
            <w:iCs/>
            <w:lang w:val="es-ES"/>
          </w:rPr>
          <w:t xml:space="preserve">supra </w:t>
        </w:r>
        <w:r w:rsidRPr="008D2877">
          <w:rPr>
            <w:lang w:val="es-ES"/>
          </w:rPr>
          <w:t>note 24</w:t>
        </w:r>
        <w:r>
          <w:rPr>
            <w:lang w:val="es-ES"/>
          </w:rPr>
          <w:t>,</w:t>
        </w:r>
      </w:ins>
      <w:del w:id="4367" w:author="my_pc" w:date="2022-02-06T22:10:00Z">
        <w:r w:rsidRPr="00A15D44" w:rsidDel="00E42A4C">
          <w:delText>Columbres,</w:delText>
        </w:r>
      </w:del>
      <w:r w:rsidRPr="00A15D44">
        <w:t xml:space="preserve"> at 216; </w:t>
      </w:r>
      <w:proofErr w:type="spellStart"/>
      <w:r w:rsidRPr="00A15D44">
        <w:t>Dirden</w:t>
      </w:r>
      <w:proofErr w:type="spellEnd"/>
      <w:r w:rsidRPr="00A15D44">
        <w:t xml:space="preserve"> v. Dep</w:t>
      </w:r>
      <w:del w:id="4368" w:author="my_pc" w:date="2022-02-06T18:46:00Z">
        <w:r w:rsidRPr="00A15D44" w:rsidDel="00A71EB6">
          <w:delText>'</w:delText>
        </w:r>
      </w:del>
      <w:ins w:id="4369" w:author="my_pc" w:date="2022-02-06T18:46:00Z">
        <w:r w:rsidRPr="00A15D44">
          <w:t>’</w:t>
        </w:r>
      </w:ins>
      <w:r w:rsidRPr="00A15D44">
        <w:t xml:space="preserve">t </w:t>
      </w:r>
      <w:proofErr w:type="spellStart"/>
      <w:r w:rsidRPr="00A15D44">
        <w:t>Hous</w:t>
      </w:r>
      <w:proofErr w:type="spellEnd"/>
      <w:r w:rsidRPr="00A15D44">
        <w:t>. &amp; Urban Dev., 86 F.3d 112, 114 (8th Cir. 1996); Lewis, 948 F. Supp. at 371 (quoting Mian v. Donaldson, Lufkin &amp; Jenrette Secs. Corp., 7 F.3d 1085, 1087 (2d Cir. 1993).</w:t>
      </w:r>
    </w:p>
  </w:footnote>
  <w:footnote w:id="192">
    <w:p w14:paraId="0CDF01C8" w14:textId="4828AACB" w:rsidR="002B6FF2" w:rsidRPr="00A15D44" w:rsidRDefault="002B6FF2">
      <w:pPr>
        <w:pStyle w:val="FootNote0"/>
        <w:pPrChange w:id="4374" w:author="my_pc" w:date="2022-02-06T22:33:00Z">
          <w:pPr>
            <w:pStyle w:val="FootnoteText"/>
          </w:pPr>
        </w:pPrChange>
      </w:pPr>
      <w:r w:rsidRPr="00516D27">
        <w:rPr>
          <w:rStyle w:val="FootnoteReference"/>
          <w:rFonts w:ascii="CG Times" w:hAnsi="CG Times"/>
          <w:szCs w:val="22"/>
          <w:rPrChange w:id="4375" w:author="my_pc" w:date="2022-02-06T21:47:00Z">
            <w:rPr>
              <w:rStyle w:val="FootnoteReference"/>
            </w:rPr>
          </w:rPrChange>
        </w:rPr>
        <w:footnoteRef/>
      </w:r>
      <w:r w:rsidRPr="00A15D44">
        <w:t xml:space="preserve"> </w:t>
      </w:r>
      <w:ins w:id="4376" w:author="my_pc" w:date="2022-02-06T22:10:00Z">
        <w:r w:rsidRPr="008D2877">
          <w:rPr>
            <w:lang w:val="es-ES"/>
          </w:rPr>
          <w:t xml:space="preserve">Columbres, </w:t>
        </w:r>
        <w:r w:rsidRPr="008D2877">
          <w:rPr>
            <w:i/>
            <w:iCs/>
            <w:lang w:val="es-ES"/>
          </w:rPr>
          <w:t xml:space="preserve">supra </w:t>
        </w:r>
        <w:r w:rsidRPr="008D2877">
          <w:rPr>
            <w:lang w:val="es-ES"/>
          </w:rPr>
          <w:t>note 24</w:t>
        </w:r>
        <w:r>
          <w:rPr>
            <w:lang w:val="es-ES"/>
          </w:rPr>
          <w:t>,</w:t>
        </w:r>
      </w:ins>
      <w:del w:id="4377" w:author="my_pc" w:date="2022-02-06T22:10:00Z">
        <w:r w:rsidRPr="00A15D44" w:rsidDel="00E42A4C">
          <w:delText>Columbres,</w:delText>
        </w:r>
      </w:del>
      <w:r w:rsidRPr="00A15D44">
        <w:t xml:space="preserve"> at 217. </w:t>
      </w:r>
      <w:r w:rsidRPr="00A15D44">
        <w:rPr>
          <w:i/>
          <w:iCs/>
        </w:rPr>
        <w:t>Cf</w:t>
      </w:r>
      <w:ins w:id="4378" w:author="my_pc" w:date="2022-02-06T22:10:00Z">
        <w:r>
          <w:t>.</w:t>
        </w:r>
      </w:ins>
      <w:del w:id="4379" w:author="my_pc" w:date="2022-02-06T19:25:00Z">
        <w:r w:rsidRPr="00A15D44" w:rsidDel="00C30A0C">
          <w:rPr>
            <w:i/>
            <w:iCs/>
          </w:rPr>
          <w:delText xml:space="preserve">  </w:delText>
        </w:r>
      </w:del>
      <w:ins w:id="4380" w:author="my_pc" w:date="2022-02-06T19:25:00Z">
        <w:r w:rsidRPr="00A15D44">
          <w:rPr>
            <w:i/>
            <w:iCs/>
          </w:rPr>
          <w:t xml:space="preserve"> </w:t>
        </w:r>
      </w:ins>
      <w:r w:rsidRPr="00A15D44">
        <w:t xml:space="preserve">Henderson et al., </w:t>
      </w:r>
      <w:r w:rsidRPr="00A15D44">
        <w:rPr>
          <w:i/>
          <w:iCs/>
        </w:rPr>
        <w:t xml:space="preserve">supra </w:t>
      </w:r>
      <w:r w:rsidRPr="00A15D44">
        <w:t>note 128, at 77 (observing that “</w:t>
      </w:r>
      <w:r w:rsidRPr="00A15D44">
        <w:rPr>
          <w:lang w:bidi="he-IL"/>
        </w:rPr>
        <w:t xml:space="preserve">some courts have developed a different standard for proving consumer discrimination. For example, in Minnesota, the case law has evolved so that probable cause that discrimination occurred can be established when the evidence shows “treatment so at variance with what would reasonably be anticipated absent discrimination that discrimination is the probable explanation,” while referring to </w:t>
      </w:r>
      <w:r w:rsidRPr="00A15D44">
        <w:rPr>
          <w:i/>
          <w:iCs/>
          <w:lang w:bidi="he-IL"/>
        </w:rPr>
        <w:t>City of Minneapolis v. Richardson</w:t>
      </w:r>
      <w:r w:rsidRPr="00A15D44">
        <w:rPr>
          <w:lang w:bidi="he-IL"/>
        </w:rPr>
        <w:t>, 239 N. W. 2d 197, 202 (Minn. 1976)).</w:t>
      </w:r>
    </w:p>
  </w:footnote>
  <w:footnote w:id="193">
    <w:p w14:paraId="6C386D12" w14:textId="77777777" w:rsidR="002B6FF2" w:rsidRPr="00A15D44" w:rsidRDefault="002B6FF2">
      <w:pPr>
        <w:pStyle w:val="FootNote0"/>
        <w:pPrChange w:id="4384" w:author="my_pc" w:date="2022-02-06T22:33:00Z">
          <w:pPr>
            <w:pStyle w:val="FootnoteText"/>
          </w:pPr>
        </w:pPrChange>
      </w:pPr>
      <w:r w:rsidRPr="00516D27">
        <w:rPr>
          <w:rStyle w:val="FootnoteReference"/>
          <w:rFonts w:ascii="CG Times" w:hAnsi="CG Times"/>
          <w:szCs w:val="22"/>
          <w:rPrChange w:id="4385" w:author="my_pc" w:date="2022-02-06T21:47:00Z">
            <w:rPr>
              <w:rStyle w:val="FootnoteReference"/>
            </w:rPr>
          </w:rPrChange>
        </w:rPr>
        <w:footnoteRef/>
      </w:r>
      <w:r w:rsidRPr="00A15D44">
        <w:t xml:space="preserve"> 509 U.S. 502, 515 (1993).</w:t>
      </w:r>
    </w:p>
  </w:footnote>
  <w:footnote w:id="194">
    <w:p w14:paraId="4BBD45E6" w14:textId="7615017F" w:rsidR="002B6FF2" w:rsidRPr="00A15D44" w:rsidRDefault="002B6FF2">
      <w:pPr>
        <w:pStyle w:val="FootNote0"/>
        <w:pPrChange w:id="4389" w:author="my_pc" w:date="2022-02-06T22:33:00Z">
          <w:pPr>
            <w:pStyle w:val="FootnoteText"/>
          </w:pPr>
        </w:pPrChange>
      </w:pPr>
      <w:r w:rsidRPr="00516D27">
        <w:rPr>
          <w:rStyle w:val="FootnoteReference"/>
          <w:rFonts w:ascii="CG Times" w:hAnsi="CG Times"/>
          <w:szCs w:val="22"/>
          <w:rPrChange w:id="4390" w:author="my_pc" w:date="2022-02-06T21:47:00Z">
            <w:rPr>
              <w:rStyle w:val="FootnoteReference"/>
            </w:rPr>
          </w:rPrChange>
        </w:rPr>
        <w:footnoteRef/>
      </w:r>
      <w:r w:rsidRPr="00A15D44">
        <w:t xml:space="preserve"> </w:t>
      </w:r>
      <w:r w:rsidRPr="0089173E">
        <w:rPr>
          <w:i/>
          <w:iCs/>
          <w:rPrChange w:id="4391" w:author="my_pc" w:date="2022-02-06T22:11:00Z">
            <w:rPr/>
          </w:rPrChange>
        </w:rPr>
        <w:t>Id</w:t>
      </w:r>
      <w:r w:rsidRPr="00A15D44">
        <w:t>. at 509–</w:t>
      </w:r>
      <w:del w:id="4392" w:author="my_pc" w:date="2022-02-06T22:11:00Z">
        <w:r w:rsidRPr="00A15D44" w:rsidDel="00644446">
          <w:delText>5</w:delText>
        </w:r>
      </w:del>
      <w:r w:rsidRPr="00A15D44">
        <w:t>11.</w:t>
      </w:r>
    </w:p>
  </w:footnote>
  <w:footnote w:id="195">
    <w:p w14:paraId="68CA41D4" w14:textId="01F561BF" w:rsidR="002B6FF2" w:rsidRPr="00A15D44" w:rsidRDefault="002B6FF2">
      <w:pPr>
        <w:pStyle w:val="FootNote0"/>
        <w:pPrChange w:id="4393" w:author="my_pc" w:date="2022-02-06T22:33:00Z">
          <w:pPr>
            <w:pStyle w:val="FootnoteText"/>
          </w:pPr>
        </w:pPrChange>
      </w:pPr>
      <w:r w:rsidRPr="00516D27">
        <w:rPr>
          <w:rStyle w:val="FootnoteReference"/>
          <w:rFonts w:ascii="CG Times" w:hAnsi="CG Times"/>
          <w:szCs w:val="22"/>
          <w:rPrChange w:id="4394" w:author="my_pc" w:date="2022-02-06T21:47:00Z">
            <w:rPr>
              <w:rStyle w:val="FootnoteReference"/>
            </w:rPr>
          </w:rPrChange>
        </w:rPr>
        <w:footnoteRef/>
      </w:r>
      <w:r w:rsidRPr="00A15D44">
        <w:t xml:space="preserve"> </w:t>
      </w:r>
      <w:ins w:id="4395" w:author="my_pc" w:date="2022-02-06T22:11:00Z">
        <w:r w:rsidRPr="008D2877">
          <w:rPr>
            <w:lang w:val="es-ES"/>
          </w:rPr>
          <w:t xml:space="preserve">Columbres, </w:t>
        </w:r>
        <w:r w:rsidRPr="008D2877">
          <w:rPr>
            <w:i/>
            <w:iCs/>
            <w:lang w:val="es-ES"/>
          </w:rPr>
          <w:t xml:space="preserve">supra </w:t>
        </w:r>
        <w:r w:rsidRPr="008D2877">
          <w:rPr>
            <w:lang w:val="es-ES"/>
          </w:rPr>
          <w:t>note 24</w:t>
        </w:r>
        <w:r>
          <w:rPr>
            <w:lang w:val="es-ES"/>
          </w:rPr>
          <w:t>,</w:t>
        </w:r>
      </w:ins>
      <w:del w:id="4396" w:author="my_pc" w:date="2022-02-06T22:11:00Z">
        <w:r w:rsidRPr="00A15D44" w:rsidDel="00644446">
          <w:delText>Columbres,</w:delText>
        </w:r>
      </w:del>
      <w:r w:rsidRPr="00A15D44">
        <w:t xml:space="preserve"> at 217.</w:t>
      </w:r>
    </w:p>
  </w:footnote>
  <w:footnote w:id="196">
    <w:p w14:paraId="3EA34B99" w14:textId="2D64388A" w:rsidR="002B6FF2" w:rsidRPr="00A15D44" w:rsidRDefault="002B6FF2">
      <w:pPr>
        <w:pStyle w:val="FootNote0"/>
        <w:rPr>
          <w:rtl/>
        </w:rPr>
        <w:pPrChange w:id="4398" w:author="my_pc" w:date="2022-02-06T22:33:00Z">
          <w:pPr>
            <w:pStyle w:val="FootnoteText"/>
          </w:pPr>
        </w:pPrChange>
      </w:pPr>
      <w:r w:rsidRPr="00516D27">
        <w:rPr>
          <w:rStyle w:val="FootnoteReference"/>
          <w:rFonts w:ascii="CG Times" w:hAnsi="CG Times"/>
          <w:szCs w:val="22"/>
          <w:rPrChange w:id="4399" w:author="my_pc" w:date="2022-02-06T21:47:00Z">
            <w:rPr>
              <w:rStyle w:val="FootnoteReference"/>
            </w:rPr>
          </w:rPrChange>
        </w:rPr>
        <w:footnoteRef/>
      </w:r>
      <w:r w:rsidRPr="00A15D44">
        <w:t xml:space="preserve"> </w:t>
      </w:r>
      <w:r w:rsidRPr="00A15D44">
        <w:rPr>
          <w:i/>
          <w:iCs/>
          <w:lang w:bidi="he-IL"/>
        </w:rPr>
        <w:t xml:space="preserve">See, e.g., </w:t>
      </w:r>
      <w:del w:id="4400" w:author="my_pc" w:date="2022-02-06T22:11:00Z">
        <w:r w:rsidRPr="00D605E6" w:rsidDel="00D605E6">
          <w:rPr>
            <w:rPrChange w:id="4401" w:author="my_pc" w:date="2022-02-06T22:11:00Z">
              <w:rPr>
                <w:i/>
                <w:iCs/>
              </w:rPr>
            </w:rPrChange>
          </w:rPr>
          <w:delText xml:space="preserve">See </w:delText>
        </w:r>
      </w:del>
      <w:r w:rsidRPr="00A15D44">
        <w:t xml:space="preserve">Flowers v. TJX Companies, Inc., No. 91-CV-1339, 1994 WL 382515, at *6 (N.D.N.Y. July 15, 1994) (dismissing claims of discrimination in service because </w:t>
      </w:r>
      <w:r w:rsidRPr="00A15D44">
        <w:rPr>
          <w:lang w:bidi="he-IL"/>
        </w:rPr>
        <w:t>“</w:t>
      </w:r>
      <w:r w:rsidRPr="00A15D44">
        <w:t xml:space="preserve">plaintiffs completed their retail transactions at T.J. Maxx despite the alleged discrimination of defendants”); </w:t>
      </w:r>
      <w:ins w:id="4402" w:author="my_pc" w:date="2022-02-06T19:30:00Z">
        <w:r w:rsidRPr="00A15D44">
          <w:t xml:space="preserve">Kennedy, </w:t>
        </w:r>
        <w:r w:rsidRPr="00A15D44">
          <w:rPr>
            <w:i/>
            <w:iCs/>
          </w:rPr>
          <w:t xml:space="preserve">supra </w:t>
        </w:r>
        <w:r w:rsidRPr="00A15D44">
          <w:t>note 29</w:t>
        </w:r>
      </w:ins>
      <w:del w:id="4403" w:author="my_pc" w:date="2022-02-06T19:30:00Z">
        <w:r w:rsidRPr="00A15D44" w:rsidDel="005A77D4">
          <w:delText>Kennedy</w:delText>
        </w:r>
      </w:del>
      <w:r w:rsidRPr="00A15D44">
        <w:t>, at 307</w:t>
      </w:r>
      <w:r w:rsidRPr="00A15D44">
        <w:rPr>
          <w:rtl/>
          <w:lang w:bidi="he-IL"/>
        </w:rPr>
        <w:t xml:space="preserve"> </w:t>
      </w:r>
      <w:r w:rsidRPr="00A15D44">
        <w:rPr>
          <w:lang w:bidi="he-IL"/>
        </w:rPr>
        <w:t xml:space="preserve">(“In general, section </w:t>
      </w:r>
      <w:r w:rsidRPr="00A15D44">
        <w:t>1981 retail discrimination claims are unsuccessful unless a consumer was prevented from completing a transaction or making a purchase</w:t>
      </w:r>
      <w:del w:id="4404" w:author="my_pc" w:date="2022-02-06T22:12:00Z">
        <w:r w:rsidRPr="00A15D44" w:rsidDel="003A054E">
          <w:delText>.</w:delText>
        </w:r>
      </w:del>
      <w:r w:rsidRPr="00A15D44">
        <w:t xml:space="preserve">”); </w:t>
      </w:r>
      <w:ins w:id="4405" w:author="my_pc" w:date="2022-02-06T22:12:00Z">
        <w:r w:rsidRPr="008D2877">
          <w:rPr>
            <w:lang w:val="es-ES"/>
          </w:rPr>
          <w:t xml:space="preserve">Columbres, </w:t>
        </w:r>
        <w:r w:rsidRPr="008D2877">
          <w:rPr>
            <w:i/>
            <w:iCs/>
            <w:lang w:val="es-ES"/>
          </w:rPr>
          <w:t xml:space="preserve">supra </w:t>
        </w:r>
        <w:r w:rsidRPr="008D2877">
          <w:rPr>
            <w:lang w:val="es-ES"/>
          </w:rPr>
          <w:t>note 24</w:t>
        </w:r>
        <w:r>
          <w:rPr>
            <w:lang w:val="es-ES"/>
          </w:rPr>
          <w:t xml:space="preserve">, </w:t>
        </w:r>
      </w:ins>
      <w:del w:id="4406" w:author="my_pc" w:date="2022-02-06T22:12:00Z">
        <w:r w:rsidRPr="00A15D44" w:rsidDel="003A054E">
          <w:delText xml:space="preserve">Columbres, </w:delText>
        </w:r>
      </w:del>
      <w:r w:rsidRPr="00A15D44">
        <w:t>at 215</w:t>
      </w:r>
      <w:del w:id="4407" w:author="my_pc" w:date="2022-02-06T19:25:00Z">
        <w:r w:rsidRPr="00A15D44" w:rsidDel="00C30A0C">
          <w:rPr>
            <w:rtl/>
            <w:lang w:bidi="he-IL"/>
          </w:rPr>
          <w:delText xml:space="preserve"> </w:delText>
        </w:r>
        <w:r w:rsidRPr="00A15D44" w:rsidDel="00C30A0C">
          <w:rPr>
            <w:lang w:bidi="he-IL"/>
          </w:rPr>
          <w:delText xml:space="preserve"> </w:delText>
        </w:r>
      </w:del>
      <w:ins w:id="4408" w:author="my_pc" w:date="2022-02-06T19:25:00Z">
        <w:r w:rsidRPr="00A15D44">
          <w:rPr>
            <w:lang w:bidi="he-IL"/>
          </w:rPr>
          <w:t xml:space="preserve"> </w:t>
        </w:r>
      </w:ins>
      <w:r w:rsidRPr="00A15D44">
        <w:rPr>
          <w:lang w:bidi="he-IL"/>
        </w:rPr>
        <w:t>(</w:t>
      </w:r>
      <w:r w:rsidRPr="00A15D44">
        <w:t>“[c]</w:t>
      </w:r>
      <w:proofErr w:type="spellStart"/>
      <w:r w:rsidRPr="00A15D44">
        <w:t>ourts</w:t>
      </w:r>
      <w:proofErr w:type="spellEnd"/>
      <w:r w:rsidRPr="00A15D44">
        <w:t xml:space="preserve"> generally reject the claim that all shoppers must be treated equally while engaged in shopping activities regardless of race. And, because courts narrowly construe § 1981, victims of retail discrimination who are harassed by store employees when they first enter a store or after they complete a purchase are unable to recover”). </w:t>
      </w:r>
      <w:del w:id="4409" w:author="my_pc" w:date="2022-02-06T22:13:00Z">
        <w:r w:rsidRPr="00A15D44" w:rsidDel="001264E8">
          <w:delText xml:space="preserve">Anne-Marie G. </w:delText>
        </w:r>
      </w:del>
      <w:r w:rsidRPr="00A15D44">
        <w:t>Harris,</w:t>
      </w:r>
      <w:ins w:id="4410" w:author="my_pc" w:date="2022-02-06T22:13:00Z">
        <w:r>
          <w:t xml:space="preserve"> </w:t>
        </w:r>
        <w:r w:rsidRPr="00EC1667">
          <w:rPr>
            <w:i/>
            <w:iCs/>
            <w:rPrChange w:id="4411" w:author="my_pc" w:date="2022-02-06T22:14:00Z">
              <w:rPr>
                <w:szCs w:val="22"/>
              </w:rPr>
            </w:rPrChange>
          </w:rPr>
          <w:t>supra</w:t>
        </w:r>
        <w:r>
          <w:t xml:space="preserve"> note 24</w:t>
        </w:r>
      </w:ins>
      <w:del w:id="4412" w:author="my_pc" w:date="2022-02-06T22:14:00Z">
        <w:r w:rsidRPr="00A15D44" w:rsidDel="00EC1667">
          <w:delText xml:space="preserve"> </w:delText>
        </w:r>
        <w:r w:rsidRPr="00A15D44" w:rsidDel="00EC1667">
          <w:rPr>
            <w:i/>
            <w:iCs/>
          </w:rPr>
          <w:delText>Shopping While Black: Applying 42 U.S.C. 1981 to Cases of Consumer Racial Profiling</w:delText>
        </w:r>
        <w:r w:rsidRPr="00A15D44" w:rsidDel="00EC1667">
          <w:delText xml:space="preserve">, 23 </w:delText>
        </w:r>
        <w:r w:rsidRPr="00A15D44" w:rsidDel="00EC1667">
          <w:rPr>
            <w:smallCaps/>
          </w:rPr>
          <w:delText>B. C. Third World L.J.</w:delText>
        </w:r>
        <w:r w:rsidRPr="00A15D44" w:rsidDel="00EC1667">
          <w:delText xml:space="preserve"> 1–56 (2003)</w:delText>
        </w:r>
      </w:del>
      <w:r w:rsidRPr="00A15D44">
        <w:t>.</w:t>
      </w:r>
    </w:p>
  </w:footnote>
  <w:footnote w:id="197">
    <w:p w14:paraId="48A388BB" w14:textId="72DAA192" w:rsidR="002B6FF2" w:rsidRPr="00A15D44" w:rsidRDefault="002B6FF2">
      <w:pPr>
        <w:pStyle w:val="FootNote0"/>
        <w:pPrChange w:id="4413" w:author="my_pc" w:date="2022-02-06T22:33:00Z">
          <w:pPr>
            <w:pStyle w:val="FootnoteText"/>
          </w:pPr>
        </w:pPrChange>
      </w:pPr>
      <w:r w:rsidRPr="00516D27">
        <w:rPr>
          <w:rStyle w:val="FootnoteReference"/>
          <w:rFonts w:ascii="CG Times" w:hAnsi="CG Times"/>
          <w:szCs w:val="22"/>
          <w:rPrChange w:id="4414" w:author="my_pc" w:date="2022-02-06T21:47:00Z">
            <w:rPr>
              <w:rStyle w:val="FootnoteReference"/>
            </w:rPr>
          </w:rPrChange>
        </w:rPr>
        <w:footnoteRef/>
      </w:r>
      <w:r w:rsidRPr="00A15D44">
        <w:t xml:space="preserve"> Henderson et al., </w:t>
      </w:r>
      <w:r w:rsidRPr="00A15D44">
        <w:rPr>
          <w:i/>
          <w:iCs/>
        </w:rPr>
        <w:t xml:space="preserve">supra </w:t>
      </w:r>
      <w:r w:rsidRPr="00A15D44">
        <w:t>note 128, at 7</w:t>
      </w:r>
      <w:r w:rsidRPr="00A15D44">
        <w:rPr>
          <w:rtl/>
          <w:lang w:bidi="he-IL"/>
        </w:rPr>
        <w:t>6</w:t>
      </w:r>
      <w:r w:rsidRPr="00A15D44">
        <w:t xml:space="preserve">. </w:t>
      </w:r>
    </w:p>
  </w:footnote>
  <w:footnote w:id="198">
    <w:p w14:paraId="016B4A20" w14:textId="38826C82" w:rsidR="002B6FF2" w:rsidRPr="00A15D44" w:rsidRDefault="002B6FF2">
      <w:pPr>
        <w:pStyle w:val="FootNote0"/>
        <w:rPr>
          <w:lang w:bidi="he-IL"/>
        </w:rPr>
        <w:pPrChange w:id="4416" w:author="my_pc" w:date="2022-02-06T22:33:00Z">
          <w:pPr>
            <w:pStyle w:val="FootnoteText"/>
          </w:pPr>
        </w:pPrChange>
      </w:pPr>
      <w:r w:rsidRPr="00516D27">
        <w:rPr>
          <w:rStyle w:val="FootnoteReference"/>
          <w:rFonts w:ascii="CG Times" w:hAnsi="CG Times"/>
          <w:szCs w:val="22"/>
          <w:rPrChange w:id="4417" w:author="my_pc" w:date="2022-02-06T21:47:00Z">
            <w:rPr>
              <w:rStyle w:val="FootnoteReference"/>
            </w:rPr>
          </w:rPrChange>
        </w:rPr>
        <w:footnoteRef/>
      </w:r>
      <w:r w:rsidRPr="00A15D44">
        <w:t xml:space="preserve"> H</w:t>
      </w:r>
      <w:r w:rsidRPr="00A15D44">
        <w:rPr>
          <w:lang w:bidi="he-IL"/>
        </w:rPr>
        <w:t xml:space="preserve">arris, </w:t>
      </w:r>
      <w:r w:rsidRPr="00A15D44">
        <w:rPr>
          <w:i/>
          <w:iCs/>
          <w:lang w:bidi="he-IL"/>
        </w:rPr>
        <w:t xml:space="preserve">supra </w:t>
      </w:r>
      <w:r w:rsidRPr="00A15D44">
        <w:rPr>
          <w:lang w:bidi="he-IL"/>
        </w:rPr>
        <w:t xml:space="preserve">note </w:t>
      </w:r>
      <w:del w:id="4418" w:author="my_pc" w:date="2022-02-06T22:15:00Z">
        <w:r w:rsidRPr="00A15D44" w:rsidDel="00EC1667">
          <w:rPr>
            <w:lang w:bidi="he-IL"/>
          </w:rPr>
          <w:delText>149</w:delText>
        </w:r>
      </w:del>
      <w:ins w:id="4419" w:author="my_pc" w:date="2022-02-06T22:15:00Z">
        <w:r>
          <w:rPr>
            <w:lang w:bidi="he-IL"/>
          </w:rPr>
          <w:t>2</w:t>
        </w:r>
        <w:r w:rsidRPr="00A15D44">
          <w:rPr>
            <w:lang w:bidi="he-IL"/>
          </w:rPr>
          <w:t>4</w:t>
        </w:r>
      </w:ins>
      <w:r w:rsidRPr="00A15D44">
        <w:rPr>
          <w:lang w:bidi="he-IL"/>
        </w:rPr>
        <w:t>, at ___.</w:t>
      </w:r>
    </w:p>
  </w:footnote>
  <w:footnote w:id="199">
    <w:p w14:paraId="0C35AC15" w14:textId="48846EDB" w:rsidR="002B6FF2" w:rsidRPr="00A15D44" w:rsidRDefault="002B6FF2">
      <w:pPr>
        <w:pStyle w:val="FootNote0"/>
        <w:rPr>
          <w:i/>
          <w:iCs/>
        </w:rPr>
        <w:pPrChange w:id="4422" w:author="my_pc" w:date="2022-02-06T22:33:00Z">
          <w:pPr>
            <w:pStyle w:val="FootnoteText"/>
          </w:pPr>
        </w:pPrChange>
      </w:pPr>
      <w:r w:rsidRPr="00516D27">
        <w:rPr>
          <w:rStyle w:val="FootnoteReference"/>
          <w:rFonts w:ascii="CG Times" w:hAnsi="CG Times"/>
          <w:szCs w:val="22"/>
          <w:rPrChange w:id="4423" w:author="my_pc" w:date="2022-02-06T21:47:00Z">
            <w:rPr>
              <w:rStyle w:val="FootnoteReference"/>
            </w:rPr>
          </w:rPrChange>
        </w:rPr>
        <w:footnoteRef/>
      </w:r>
      <w:r w:rsidRPr="00A15D44">
        <w:t xml:space="preserve"> </w:t>
      </w:r>
      <w:r w:rsidRPr="00A15D44">
        <w:rPr>
          <w:i/>
          <w:iCs/>
        </w:rPr>
        <w:t xml:space="preserve">See </w:t>
      </w:r>
      <w:del w:id="4424" w:author="my_pc" w:date="2022-02-06T22:15:00Z">
        <w:r w:rsidRPr="00A15D44" w:rsidDel="00992980">
          <w:delText xml:space="preserve">Section V </w:delText>
        </w:r>
      </w:del>
      <w:r w:rsidRPr="00A15D44">
        <w:rPr>
          <w:i/>
          <w:iCs/>
        </w:rPr>
        <w:t>infra</w:t>
      </w:r>
      <w:ins w:id="4425" w:author="my_pc" w:date="2022-02-06T22:15:00Z">
        <w:r>
          <w:rPr>
            <w:i/>
            <w:iCs/>
          </w:rPr>
          <w:t xml:space="preserve"> </w:t>
        </w:r>
        <w:r w:rsidRPr="008D2877">
          <w:t>Section V</w:t>
        </w:r>
      </w:ins>
      <w:r w:rsidRPr="00A15D44">
        <w:rPr>
          <w:i/>
          <w:iCs/>
        </w:rPr>
        <w:t xml:space="preserve">. </w:t>
      </w:r>
    </w:p>
  </w:footnote>
  <w:footnote w:id="200">
    <w:p w14:paraId="021746B9" w14:textId="4F8FD974" w:rsidR="002B6FF2" w:rsidRPr="00A15D44" w:rsidRDefault="002B6FF2">
      <w:pPr>
        <w:pStyle w:val="FootNote0"/>
        <w:pPrChange w:id="4426" w:author="my_pc" w:date="2022-02-06T22:33:00Z">
          <w:pPr>
            <w:pStyle w:val="FootnoteText"/>
          </w:pPr>
        </w:pPrChange>
      </w:pPr>
      <w:r w:rsidRPr="00516D27">
        <w:rPr>
          <w:rStyle w:val="FootnoteReference"/>
          <w:rFonts w:ascii="CG Times" w:hAnsi="CG Times"/>
          <w:szCs w:val="22"/>
          <w:rPrChange w:id="4427" w:author="my_pc" w:date="2022-02-06T21:47:00Z">
            <w:rPr>
              <w:rStyle w:val="FootnoteReference"/>
            </w:rPr>
          </w:rPrChange>
        </w:rPr>
        <w:footnoteRef/>
      </w:r>
      <w:r w:rsidRPr="00A15D44">
        <w:t xml:space="preserve"> See Kennedy, </w:t>
      </w:r>
      <w:r w:rsidRPr="00A15D44">
        <w:rPr>
          <w:i/>
          <w:iCs/>
        </w:rPr>
        <w:t xml:space="preserve">supra </w:t>
      </w:r>
      <w:r w:rsidRPr="00A15D44">
        <w:t xml:space="preserve">note 39, at 281. </w:t>
      </w:r>
    </w:p>
  </w:footnote>
  <w:footnote w:id="201">
    <w:p w14:paraId="28CFA89F" w14:textId="431F9B1C" w:rsidR="002B6FF2" w:rsidRPr="00A15D44" w:rsidRDefault="002B6FF2">
      <w:pPr>
        <w:pStyle w:val="FootNote0"/>
        <w:pPrChange w:id="4431" w:author="my_pc" w:date="2022-02-06T22:33:00Z">
          <w:pPr>
            <w:pStyle w:val="FootnoteText"/>
          </w:pPr>
        </w:pPrChange>
      </w:pPr>
      <w:r w:rsidRPr="00516D27">
        <w:rPr>
          <w:rStyle w:val="FootnoteReference"/>
          <w:rFonts w:ascii="CG Times" w:hAnsi="CG Times"/>
          <w:szCs w:val="22"/>
          <w:rPrChange w:id="4432" w:author="my_pc" w:date="2022-02-06T21:47:00Z">
            <w:rPr>
              <w:rStyle w:val="FootnoteReference"/>
            </w:rPr>
          </w:rPrChange>
        </w:rPr>
        <w:footnoteRef/>
      </w:r>
      <w:r w:rsidRPr="00A15D44">
        <w:t xml:space="preserve"> </w:t>
      </w:r>
      <w:r w:rsidRPr="00A15D44">
        <w:rPr>
          <w:i/>
          <w:iCs/>
        </w:rPr>
        <w:t xml:space="preserve">See, e.g., </w:t>
      </w:r>
      <w:r w:rsidRPr="00A15D44">
        <w:t xml:space="preserve">Joann </w:t>
      </w:r>
      <w:proofErr w:type="spellStart"/>
      <w:r w:rsidRPr="00A15D44">
        <w:t>Loviglio</w:t>
      </w:r>
      <w:proofErr w:type="spellEnd"/>
      <w:r w:rsidRPr="00A15D44">
        <w:t>, Eddie Ba</w:t>
      </w:r>
      <w:ins w:id="4433" w:author="Susan" w:date="2022-02-06T16:46:00Z">
        <w:r w:rsidRPr="00A15D44">
          <w:t>u</w:t>
        </w:r>
      </w:ins>
      <w:del w:id="4434" w:author="Susan" w:date="2022-02-06T16:46:00Z">
        <w:r w:rsidRPr="00A15D44" w:rsidDel="0089122A">
          <w:delText>i</w:delText>
        </w:r>
      </w:del>
      <w:r w:rsidRPr="00A15D44">
        <w:t xml:space="preserve">er Discrimination Case Goes to Jury in Greenbelt Court, DAILY REC. (Baltimore), Oct. 8, 1997, at 19. </w:t>
      </w:r>
      <w:r w:rsidRPr="00A15D44">
        <w:rPr>
          <w:i/>
          <w:iCs/>
        </w:rPr>
        <w:t xml:space="preserve">See also </w:t>
      </w:r>
      <w:r w:rsidRPr="00516D27">
        <w:rPr>
          <w:rPrChange w:id="4435" w:author="my_pc" w:date="2022-02-06T21:47:00Z">
            <w:rPr>
              <w:szCs w:val="24"/>
            </w:rPr>
          </w:rPrChange>
        </w:rPr>
        <w:t xml:space="preserve">Katheryn K. Russell, </w:t>
      </w:r>
      <w:r w:rsidRPr="00516D27">
        <w:rPr>
          <w:i/>
          <w:iCs/>
          <w:rPrChange w:id="4436" w:author="my_pc" w:date="2022-02-06T21:47:00Z">
            <w:rPr>
              <w:i/>
              <w:iCs/>
              <w:szCs w:val="24"/>
            </w:rPr>
          </w:rPrChange>
        </w:rPr>
        <w:t xml:space="preserve">Driving </w:t>
      </w:r>
      <w:r w:rsidRPr="00992980">
        <w:rPr>
          <w:i/>
          <w:iCs/>
        </w:rPr>
        <w:t xml:space="preserve">While Black: </w:t>
      </w:r>
      <w:r w:rsidRPr="00516D27">
        <w:rPr>
          <w:i/>
          <w:iCs/>
          <w:rPrChange w:id="4437" w:author="my_pc" w:date="2022-02-06T21:47:00Z">
            <w:rPr>
              <w:i/>
              <w:iCs/>
              <w:szCs w:val="24"/>
            </w:rPr>
          </w:rPrChange>
        </w:rPr>
        <w:t xml:space="preserve">Corollary </w:t>
      </w:r>
      <w:r w:rsidRPr="00992980">
        <w:rPr>
          <w:i/>
          <w:iCs/>
        </w:rPr>
        <w:t>Phenomena And Collateral Consequences</w:t>
      </w:r>
      <w:r w:rsidRPr="00516D27">
        <w:rPr>
          <w:rPrChange w:id="4438" w:author="my_pc" w:date="2022-02-06T21:47:00Z">
            <w:rPr>
              <w:szCs w:val="24"/>
            </w:rPr>
          </w:rPrChange>
        </w:rPr>
        <w:t xml:space="preserve">, 40 </w:t>
      </w:r>
      <w:r w:rsidRPr="00516D27">
        <w:rPr>
          <w:smallCaps/>
          <w:rPrChange w:id="4439" w:author="my_pc" w:date="2022-02-06T21:47:00Z">
            <w:rPr>
              <w:smallCaps/>
              <w:szCs w:val="24"/>
            </w:rPr>
          </w:rPrChange>
        </w:rPr>
        <w:t>BCL Rev.</w:t>
      </w:r>
      <w:r w:rsidRPr="00516D27">
        <w:rPr>
          <w:rPrChange w:id="4440" w:author="my_pc" w:date="2022-02-06T21:47:00Z">
            <w:rPr>
              <w:szCs w:val="24"/>
            </w:rPr>
          </w:rPrChange>
        </w:rPr>
        <w:t xml:space="preserve"> 717, 724 (1998).</w:t>
      </w:r>
    </w:p>
  </w:footnote>
  <w:footnote w:id="202">
    <w:p w14:paraId="5BBB2C5C" w14:textId="249A22D8" w:rsidR="002B6FF2" w:rsidRPr="00A15D44" w:rsidRDefault="002B6FF2">
      <w:pPr>
        <w:pStyle w:val="FootNote0"/>
        <w:pPrChange w:id="4446" w:author="my_pc" w:date="2022-02-06T22:33:00Z">
          <w:pPr>
            <w:pStyle w:val="FootnoteText"/>
          </w:pPr>
        </w:pPrChange>
      </w:pPr>
      <w:r w:rsidRPr="00516D27">
        <w:rPr>
          <w:rStyle w:val="FootnoteReference"/>
          <w:rFonts w:ascii="CG Times" w:hAnsi="CG Times"/>
          <w:szCs w:val="22"/>
          <w:rPrChange w:id="4447" w:author="my_pc" w:date="2022-02-06T21:47:00Z">
            <w:rPr>
              <w:rStyle w:val="FootnoteReference"/>
            </w:rPr>
          </w:rPrChange>
        </w:rPr>
        <w:footnoteRef/>
      </w:r>
      <w:r w:rsidRPr="00A15D44">
        <w:t xml:space="preserve"> </w:t>
      </w:r>
      <w:r w:rsidRPr="00992980">
        <w:rPr>
          <w:i/>
          <w:iCs/>
          <w:rPrChange w:id="4448" w:author="my_pc" w:date="2022-02-06T22:16:00Z">
            <w:rPr/>
          </w:rPrChange>
        </w:rPr>
        <w:t>See, e.g.,</w:t>
      </w:r>
      <w:r w:rsidRPr="00A15D44">
        <w:t xml:space="preserve"> Joann </w:t>
      </w:r>
      <w:proofErr w:type="spellStart"/>
      <w:r w:rsidRPr="00A15D44">
        <w:t>Loviglio</w:t>
      </w:r>
      <w:proofErr w:type="spellEnd"/>
      <w:r w:rsidRPr="00A15D44">
        <w:t xml:space="preserve">, </w:t>
      </w:r>
      <w:r w:rsidRPr="00992980">
        <w:rPr>
          <w:i/>
          <w:iCs/>
          <w:rPrChange w:id="4449" w:author="my_pc" w:date="2022-02-06T22:16:00Z">
            <w:rPr/>
          </w:rPrChange>
        </w:rPr>
        <w:t>Civil Rights Not Violated, But Eddie Baier Told to Pay $1 Million in Shoplifting Cast</w:t>
      </w:r>
      <w:ins w:id="4450" w:author="my_pc" w:date="2022-02-06T22:16:00Z">
        <w:r>
          <w:t>,</w:t>
        </w:r>
      </w:ins>
      <w:del w:id="4451" w:author="my_pc" w:date="2022-02-06T22:16:00Z">
        <w:r w:rsidRPr="00A15D44" w:rsidDel="00992980">
          <w:delText>;</w:delText>
        </w:r>
      </w:del>
      <w:r w:rsidRPr="00A15D44">
        <w:t xml:space="preserve"> </w:t>
      </w:r>
      <w:r w:rsidRPr="00992980">
        <w:rPr>
          <w:rStyle w:val="scChar"/>
        </w:rPr>
        <w:t>Legal Intelligencer</w:t>
      </w:r>
      <w:r w:rsidRPr="00A15D44">
        <w:t xml:space="preserve">, </w:t>
      </w:r>
      <w:del w:id="4452" w:author="my_pc" w:date="2022-02-06T22:16:00Z">
        <w:r w:rsidRPr="00A15D44" w:rsidDel="00992980">
          <w:delText>OCt</w:delText>
        </w:r>
      </w:del>
      <w:ins w:id="4453" w:author="my_pc" w:date="2022-02-06T22:16:00Z">
        <w:r w:rsidRPr="00A15D44">
          <w:t>O</w:t>
        </w:r>
        <w:r>
          <w:t>c</w:t>
        </w:r>
        <w:r w:rsidRPr="00A15D44">
          <w:t>t</w:t>
        </w:r>
      </w:ins>
      <w:r w:rsidRPr="00A15D44">
        <w:t xml:space="preserve">. 10, 1997, at 4. </w:t>
      </w:r>
      <w:r w:rsidRPr="00A15D44">
        <w:rPr>
          <w:i/>
          <w:iCs/>
        </w:rPr>
        <w:t xml:space="preserve">See also </w:t>
      </w:r>
      <w:proofErr w:type="spellStart"/>
      <w:ins w:id="4454" w:author="my_pc" w:date="2022-02-06T19:16:00Z">
        <w:r w:rsidRPr="00516D27">
          <w:rPr>
            <w:rStyle w:val="scChar"/>
            <w:rFonts w:cs="Times New Roman"/>
            <w:szCs w:val="22"/>
            <w:rPrChange w:id="4455" w:author="my_pc" w:date="2022-02-06T21:47:00Z">
              <w:rPr>
                <w:rStyle w:val="scChar"/>
              </w:rPr>
            </w:rPrChange>
          </w:rPr>
          <w:t>Gabbidon</w:t>
        </w:r>
        <w:proofErr w:type="spellEnd"/>
        <w:r w:rsidRPr="00516D27">
          <w:rPr>
            <w:rStyle w:val="scChar"/>
            <w:rFonts w:cs="Times New Roman"/>
            <w:szCs w:val="22"/>
            <w:rPrChange w:id="4456" w:author="my_pc" w:date="2022-02-06T21:47:00Z">
              <w:rPr>
                <w:rStyle w:val="scChar"/>
              </w:rPr>
            </w:rPrChange>
          </w:rPr>
          <w:t xml:space="preserve"> &amp; Higgins</w:t>
        </w:r>
        <w:r w:rsidRPr="00A15D44">
          <w:t xml:space="preserve">, </w:t>
        </w:r>
        <w:r w:rsidRPr="00A15D44">
          <w:rPr>
            <w:i/>
            <w:iCs/>
          </w:rPr>
          <w:t xml:space="preserve">supra </w:t>
        </w:r>
        <w:r w:rsidRPr="00A15D44">
          <w:t>note 15</w:t>
        </w:r>
      </w:ins>
      <w:del w:id="4457" w:author="my_pc" w:date="2022-02-06T19:16:00Z">
        <w:r w:rsidRPr="00A15D44" w:rsidDel="00EB54BB">
          <w:delText xml:space="preserve">Gabbidon &amp; Higgins, </w:delText>
        </w:r>
        <w:r w:rsidRPr="00A15D44" w:rsidDel="00EB54BB">
          <w:rPr>
            <w:i/>
            <w:iCs/>
          </w:rPr>
          <w:delText xml:space="preserve">supra </w:delText>
        </w:r>
        <w:r w:rsidRPr="00A15D44" w:rsidDel="00EB54BB">
          <w:delText>note 16</w:delText>
        </w:r>
      </w:del>
      <w:r w:rsidRPr="00A15D44">
        <w:t xml:space="preserve">, at 14. </w:t>
      </w:r>
    </w:p>
  </w:footnote>
  <w:footnote w:id="203">
    <w:p w14:paraId="5200D74F" w14:textId="1067076B" w:rsidR="002B6FF2" w:rsidRPr="00516D27" w:rsidRDefault="002B6FF2">
      <w:pPr>
        <w:pStyle w:val="FootNote0"/>
        <w:rPr>
          <w:rPrChange w:id="4459" w:author="my_pc" w:date="2022-02-06T21:47:00Z">
            <w:rPr>
              <w:sz w:val="20"/>
            </w:rPr>
          </w:rPrChange>
        </w:rPr>
        <w:pPrChange w:id="4460" w:author="my_pc" w:date="2022-02-06T22:33:00Z">
          <w:pPr/>
        </w:pPrChange>
      </w:pPr>
      <w:r w:rsidRPr="00516D27">
        <w:rPr>
          <w:rStyle w:val="FootnoteReference"/>
          <w:rFonts w:ascii="CG Times" w:hAnsi="CG Times"/>
          <w:szCs w:val="22"/>
          <w:rPrChange w:id="4461" w:author="my_pc" w:date="2022-02-06T21:47:00Z">
            <w:rPr>
              <w:rStyle w:val="FootnoteReference"/>
              <w:sz w:val="20"/>
            </w:rPr>
          </w:rPrChange>
        </w:rPr>
        <w:footnoteRef/>
      </w:r>
      <w:r w:rsidRPr="00516D27">
        <w:rPr>
          <w:rPrChange w:id="4462" w:author="my_pc" w:date="2022-02-06T21:47:00Z">
            <w:rPr>
              <w:sz w:val="20"/>
            </w:rPr>
          </w:rPrChange>
        </w:rPr>
        <w:t xml:space="preserve"> Lewis v. J.C. Penney Co., 948 F. Supp. 367,</w:t>
      </w:r>
      <w:ins w:id="4463" w:author="my_pc" w:date="2022-02-06T22:16:00Z">
        <w:r>
          <w:t xml:space="preserve"> </w:t>
        </w:r>
      </w:ins>
      <w:r w:rsidRPr="00516D27">
        <w:rPr>
          <w:rPrChange w:id="4464" w:author="my_pc" w:date="2022-02-06T21:47:00Z">
            <w:rPr>
              <w:sz w:val="20"/>
            </w:rPr>
          </w:rPrChange>
        </w:rPr>
        <w:t>368 (D. Del. 1996).</w:t>
      </w:r>
    </w:p>
  </w:footnote>
  <w:footnote w:id="204">
    <w:p w14:paraId="0550E312" w14:textId="4B5883ED" w:rsidR="002B6FF2" w:rsidRPr="00A15D44" w:rsidRDefault="002B6FF2">
      <w:pPr>
        <w:pStyle w:val="FootNote0"/>
        <w:pPrChange w:id="4475" w:author="my_pc" w:date="2022-02-06T22:33:00Z">
          <w:pPr>
            <w:pStyle w:val="FootnoteText"/>
          </w:pPr>
        </w:pPrChange>
      </w:pPr>
      <w:r w:rsidRPr="00516D27">
        <w:rPr>
          <w:rStyle w:val="FootnoteReference"/>
          <w:rFonts w:ascii="CG Times" w:hAnsi="CG Times"/>
          <w:szCs w:val="22"/>
          <w:rPrChange w:id="4476" w:author="my_pc" w:date="2022-02-06T21:47:00Z">
            <w:rPr>
              <w:rStyle w:val="FootnoteReference"/>
            </w:rPr>
          </w:rPrChange>
        </w:rPr>
        <w:footnoteRef/>
      </w:r>
      <w:r w:rsidRPr="00A15D44">
        <w:t xml:space="preserve"> </w:t>
      </w:r>
      <w:r w:rsidRPr="00A15D44">
        <w:rPr>
          <w:i/>
          <w:iCs/>
        </w:rPr>
        <w:t>Id.</w:t>
      </w:r>
      <w:del w:id="4477" w:author="my_pc" w:date="2022-02-06T22:16:00Z">
        <w:r w:rsidRPr="00A15D44" w:rsidDel="00992980">
          <w:rPr>
            <w:i/>
            <w:iCs/>
          </w:rPr>
          <w:delText xml:space="preserve"> </w:delText>
        </w:r>
        <w:r w:rsidRPr="00A15D44" w:rsidDel="00992980">
          <w:delText>at 368</w:delText>
        </w:r>
      </w:del>
      <w:r w:rsidRPr="00A15D44">
        <w:t>.</w:t>
      </w:r>
    </w:p>
  </w:footnote>
  <w:footnote w:id="205">
    <w:p w14:paraId="0B23ED34" w14:textId="7DB798BF" w:rsidR="002B6FF2" w:rsidRPr="00A15D44" w:rsidRDefault="002B6FF2">
      <w:pPr>
        <w:pStyle w:val="FootNote0"/>
        <w:pPrChange w:id="4478" w:author="my_pc" w:date="2022-02-06T22:33:00Z">
          <w:pPr>
            <w:pStyle w:val="FootnoteText"/>
          </w:pPr>
        </w:pPrChange>
      </w:pPr>
      <w:r w:rsidRPr="00516D27">
        <w:rPr>
          <w:rStyle w:val="FootnoteReference"/>
          <w:rFonts w:ascii="CG Times" w:hAnsi="CG Times"/>
          <w:szCs w:val="22"/>
          <w:rPrChange w:id="4479" w:author="my_pc" w:date="2022-02-06T21:47:00Z">
            <w:rPr>
              <w:rStyle w:val="FootnoteReference"/>
            </w:rPr>
          </w:rPrChange>
        </w:rPr>
        <w:footnoteRef/>
      </w:r>
      <w:r w:rsidRPr="00A15D44">
        <w:t xml:space="preserve"> </w:t>
      </w:r>
      <w:r w:rsidRPr="00A15D44">
        <w:rPr>
          <w:i/>
          <w:iCs/>
        </w:rPr>
        <w:t>Id.</w:t>
      </w:r>
      <w:del w:id="4480" w:author="my_pc" w:date="2022-02-06T22:16:00Z">
        <w:r w:rsidRPr="00A15D44" w:rsidDel="00992980">
          <w:rPr>
            <w:i/>
            <w:iCs/>
          </w:rPr>
          <w:delText xml:space="preserve"> </w:delText>
        </w:r>
        <w:r w:rsidRPr="00A15D44" w:rsidDel="00992980">
          <w:delText>at 368.</w:delText>
        </w:r>
      </w:del>
    </w:p>
  </w:footnote>
  <w:footnote w:id="206">
    <w:p w14:paraId="7C4F9830" w14:textId="77777777" w:rsidR="002B6FF2" w:rsidRPr="00A15D44" w:rsidRDefault="002B6FF2">
      <w:pPr>
        <w:pStyle w:val="FootNote0"/>
        <w:pPrChange w:id="4485" w:author="my_pc" w:date="2022-02-06T22:33:00Z">
          <w:pPr>
            <w:pStyle w:val="FootnoteText"/>
          </w:pPr>
        </w:pPrChange>
      </w:pPr>
      <w:r w:rsidRPr="00516D27">
        <w:rPr>
          <w:rStyle w:val="FootnoteReference"/>
          <w:rFonts w:ascii="CG Times" w:hAnsi="CG Times"/>
          <w:szCs w:val="22"/>
          <w:rPrChange w:id="4486" w:author="my_pc" w:date="2022-02-06T21:47:00Z">
            <w:rPr>
              <w:rStyle w:val="FootnoteReference"/>
            </w:rPr>
          </w:rPrChange>
        </w:rPr>
        <w:footnoteRef/>
      </w:r>
      <w:r w:rsidRPr="00A15D44">
        <w:t xml:space="preserve"> </w:t>
      </w:r>
      <w:r w:rsidRPr="00A15D44">
        <w:rPr>
          <w:i/>
          <w:iCs/>
        </w:rPr>
        <w:t xml:space="preserve">Id. </w:t>
      </w:r>
      <w:r w:rsidRPr="00A15D44">
        <w:t>at 369.</w:t>
      </w:r>
    </w:p>
  </w:footnote>
  <w:footnote w:id="207">
    <w:p w14:paraId="148E6167" w14:textId="60849ED6" w:rsidR="002B6FF2" w:rsidRPr="00A15D44" w:rsidRDefault="002B6FF2">
      <w:pPr>
        <w:pStyle w:val="FootNote0"/>
        <w:pPrChange w:id="4492" w:author="my_pc" w:date="2022-02-06T22:33:00Z">
          <w:pPr>
            <w:pStyle w:val="FootnoteText"/>
          </w:pPr>
        </w:pPrChange>
      </w:pPr>
      <w:r w:rsidRPr="00516D27">
        <w:rPr>
          <w:rStyle w:val="FootnoteReference"/>
          <w:rFonts w:ascii="CG Times" w:hAnsi="CG Times"/>
          <w:szCs w:val="22"/>
          <w:rPrChange w:id="4493" w:author="my_pc" w:date="2022-02-06T21:47:00Z">
            <w:rPr>
              <w:rStyle w:val="FootnoteReference"/>
            </w:rPr>
          </w:rPrChange>
        </w:rPr>
        <w:footnoteRef/>
      </w:r>
      <w:r w:rsidRPr="00A15D44">
        <w:t xml:space="preserve"> </w:t>
      </w:r>
      <w:r w:rsidRPr="00A15D44">
        <w:rPr>
          <w:i/>
          <w:iCs/>
        </w:rPr>
        <w:t>Id.</w:t>
      </w:r>
      <w:del w:id="4494" w:author="my_pc" w:date="2022-02-06T22:16:00Z">
        <w:r w:rsidRPr="00A15D44" w:rsidDel="000E4923">
          <w:rPr>
            <w:i/>
            <w:iCs/>
          </w:rPr>
          <w:delText xml:space="preserve"> </w:delText>
        </w:r>
        <w:r w:rsidRPr="00A15D44" w:rsidDel="000E4923">
          <w:delText>at 369.</w:delText>
        </w:r>
      </w:del>
    </w:p>
  </w:footnote>
  <w:footnote w:id="208">
    <w:p w14:paraId="353B588D" w14:textId="77777777" w:rsidR="002B6FF2" w:rsidRPr="00A15D44" w:rsidRDefault="002B6FF2">
      <w:pPr>
        <w:pStyle w:val="FootNote0"/>
        <w:rPr>
          <w:i/>
          <w:iCs/>
        </w:rPr>
        <w:pPrChange w:id="4495" w:author="my_pc" w:date="2022-02-06T22:33:00Z">
          <w:pPr>
            <w:pStyle w:val="FootnoteText"/>
          </w:pPr>
        </w:pPrChange>
      </w:pPr>
      <w:r w:rsidRPr="00516D27">
        <w:rPr>
          <w:rStyle w:val="FootnoteReference"/>
          <w:rFonts w:ascii="CG Times" w:hAnsi="CG Times"/>
          <w:szCs w:val="22"/>
          <w:rPrChange w:id="4496" w:author="my_pc" w:date="2022-02-06T21:47:00Z">
            <w:rPr>
              <w:rStyle w:val="FootnoteReference"/>
            </w:rPr>
          </w:rPrChange>
        </w:rPr>
        <w:footnoteRef/>
      </w:r>
      <w:r w:rsidRPr="00A15D44">
        <w:t xml:space="preserve"> </w:t>
      </w:r>
      <w:r w:rsidRPr="00A15D44">
        <w:rPr>
          <w:i/>
          <w:iCs/>
        </w:rPr>
        <w:t>Id.</w:t>
      </w:r>
    </w:p>
  </w:footnote>
  <w:footnote w:id="209">
    <w:p w14:paraId="40C0F28A" w14:textId="77777777" w:rsidR="002B6FF2" w:rsidRPr="00A15D44" w:rsidRDefault="002B6FF2">
      <w:pPr>
        <w:pStyle w:val="FootNote0"/>
        <w:rPr>
          <w:i/>
          <w:iCs/>
        </w:rPr>
        <w:pPrChange w:id="4497" w:author="my_pc" w:date="2022-02-06T22:33:00Z">
          <w:pPr>
            <w:pStyle w:val="FootnoteText"/>
          </w:pPr>
        </w:pPrChange>
      </w:pPr>
      <w:r w:rsidRPr="00516D27">
        <w:rPr>
          <w:rStyle w:val="FootnoteReference"/>
          <w:rFonts w:ascii="CG Times" w:hAnsi="CG Times"/>
          <w:szCs w:val="22"/>
          <w:rPrChange w:id="4498" w:author="my_pc" w:date="2022-02-06T21:47:00Z">
            <w:rPr>
              <w:rStyle w:val="FootnoteReference"/>
            </w:rPr>
          </w:rPrChange>
        </w:rPr>
        <w:footnoteRef/>
      </w:r>
      <w:r w:rsidRPr="00A15D44">
        <w:t xml:space="preserve"> </w:t>
      </w:r>
      <w:r w:rsidRPr="00A15D44">
        <w:rPr>
          <w:i/>
          <w:iCs/>
        </w:rPr>
        <w:t>Id.</w:t>
      </w:r>
    </w:p>
  </w:footnote>
  <w:footnote w:id="210">
    <w:p w14:paraId="45255F64" w14:textId="77777777" w:rsidR="002B6FF2" w:rsidRPr="00A15D44" w:rsidRDefault="002B6FF2">
      <w:pPr>
        <w:pStyle w:val="FootNote0"/>
        <w:pPrChange w:id="4500" w:author="my_pc" w:date="2022-02-06T22:33:00Z">
          <w:pPr>
            <w:pStyle w:val="FootnoteText"/>
          </w:pPr>
        </w:pPrChange>
      </w:pPr>
      <w:r w:rsidRPr="00516D27">
        <w:rPr>
          <w:rStyle w:val="FootnoteReference"/>
          <w:rFonts w:ascii="CG Times" w:hAnsi="CG Times"/>
          <w:szCs w:val="22"/>
          <w:rPrChange w:id="4501" w:author="my_pc" w:date="2022-02-06T21:47:00Z">
            <w:rPr>
              <w:rStyle w:val="FootnoteReference"/>
            </w:rPr>
          </w:rPrChange>
        </w:rPr>
        <w:footnoteRef/>
      </w:r>
      <w:r w:rsidRPr="00A15D44">
        <w:t xml:space="preserve"> </w:t>
      </w:r>
      <w:r w:rsidRPr="00A15D44">
        <w:rPr>
          <w:i/>
          <w:iCs/>
        </w:rPr>
        <w:t xml:space="preserve">Id. </w:t>
      </w:r>
      <w:r w:rsidRPr="00A15D44">
        <w:t xml:space="preserve">at 371. </w:t>
      </w:r>
    </w:p>
  </w:footnote>
  <w:footnote w:id="211">
    <w:p w14:paraId="45C94F34" w14:textId="4DD68A43" w:rsidR="002B6FF2" w:rsidRPr="00A15D44" w:rsidRDefault="002B6FF2">
      <w:pPr>
        <w:pStyle w:val="FootNote0"/>
        <w:pPrChange w:id="4507" w:author="my_pc" w:date="2022-02-06T22:33:00Z">
          <w:pPr>
            <w:pStyle w:val="FootnoteText"/>
          </w:pPr>
        </w:pPrChange>
      </w:pPr>
      <w:r w:rsidRPr="00516D27">
        <w:rPr>
          <w:rStyle w:val="FootnoteReference"/>
          <w:rFonts w:ascii="CG Times" w:hAnsi="CG Times"/>
          <w:szCs w:val="22"/>
          <w:rPrChange w:id="4508" w:author="my_pc" w:date="2022-02-06T21:47:00Z">
            <w:rPr>
              <w:rStyle w:val="FootnoteReference"/>
            </w:rPr>
          </w:rPrChange>
        </w:rPr>
        <w:footnoteRef/>
      </w:r>
      <w:r w:rsidRPr="00A15D44">
        <w:t xml:space="preserve"> </w:t>
      </w:r>
      <w:r w:rsidRPr="00A15D44">
        <w:rPr>
          <w:i/>
          <w:iCs/>
        </w:rPr>
        <w:t>Id.</w:t>
      </w:r>
      <w:del w:id="4509" w:author="my_pc" w:date="2022-02-06T22:17:00Z">
        <w:r w:rsidRPr="00A15D44" w:rsidDel="000E4923">
          <w:rPr>
            <w:i/>
            <w:iCs/>
          </w:rPr>
          <w:delText xml:space="preserve"> </w:delText>
        </w:r>
        <w:r w:rsidRPr="00A15D44" w:rsidDel="000E4923">
          <w:delText>at 371.</w:delText>
        </w:r>
      </w:del>
      <w:r w:rsidRPr="00A15D44">
        <w:t xml:space="preserve"> </w:t>
      </w:r>
    </w:p>
  </w:footnote>
  <w:footnote w:id="212">
    <w:p w14:paraId="56F0497E" w14:textId="77777777" w:rsidR="002B6FF2" w:rsidRPr="00A15D44" w:rsidRDefault="002B6FF2">
      <w:pPr>
        <w:pStyle w:val="FootNote0"/>
        <w:pPrChange w:id="4512" w:author="my_pc" w:date="2022-02-06T22:33:00Z">
          <w:pPr>
            <w:pStyle w:val="FootnoteText"/>
          </w:pPr>
        </w:pPrChange>
      </w:pPr>
      <w:r w:rsidRPr="00516D27">
        <w:rPr>
          <w:rStyle w:val="FootnoteReference"/>
          <w:rFonts w:ascii="CG Times" w:hAnsi="CG Times"/>
          <w:szCs w:val="22"/>
          <w:rPrChange w:id="4513" w:author="my_pc" w:date="2022-02-06T21:47:00Z">
            <w:rPr>
              <w:rStyle w:val="FootnoteReference"/>
            </w:rPr>
          </w:rPrChange>
        </w:rPr>
        <w:footnoteRef/>
      </w:r>
      <w:r w:rsidRPr="00A15D44">
        <w:t xml:space="preserve"> Cedeno v. Wal-Mart Stores, Inc., No. CIV.A.98-CV-479, 1999 WL 1129638, at 1 (E.D. Pa. Mov. 30, 1999). </w:t>
      </w:r>
    </w:p>
  </w:footnote>
  <w:footnote w:id="213">
    <w:p w14:paraId="5B404B2D" w14:textId="77777777" w:rsidR="002B6FF2" w:rsidRPr="00A15D44" w:rsidRDefault="002B6FF2">
      <w:pPr>
        <w:pStyle w:val="FootNote0"/>
        <w:pPrChange w:id="4514" w:author="my_pc" w:date="2022-02-06T22:33:00Z">
          <w:pPr>
            <w:pStyle w:val="FootnoteText"/>
          </w:pPr>
        </w:pPrChange>
      </w:pPr>
      <w:r w:rsidRPr="00516D27">
        <w:rPr>
          <w:rStyle w:val="FootnoteReference"/>
          <w:rFonts w:ascii="CG Times" w:hAnsi="CG Times"/>
          <w:szCs w:val="22"/>
          <w:rPrChange w:id="4515" w:author="my_pc" w:date="2022-02-06T21:47:00Z">
            <w:rPr>
              <w:rStyle w:val="FootnoteReference"/>
            </w:rPr>
          </w:rPrChange>
        </w:rPr>
        <w:footnoteRef/>
      </w:r>
      <w:r w:rsidRPr="00A15D44">
        <w:t xml:space="preserve"> </w:t>
      </w:r>
      <w:r w:rsidRPr="00A15D44">
        <w:rPr>
          <w:i/>
          <w:iCs/>
        </w:rPr>
        <w:t xml:space="preserve">Id. </w:t>
      </w:r>
      <w:r w:rsidRPr="00A15D44">
        <w:t xml:space="preserve">at 2. </w:t>
      </w:r>
    </w:p>
  </w:footnote>
  <w:footnote w:id="214">
    <w:p w14:paraId="4C90E679" w14:textId="502F9405" w:rsidR="002B6FF2" w:rsidRPr="00516D27" w:rsidDel="00577A14" w:rsidRDefault="002B6FF2">
      <w:pPr>
        <w:pStyle w:val="FootNote0"/>
        <w:rPr>
          <w:del w:id="4516" w:author="my_pc" w:date="2022-02-06T21:19:00Z"/>
          <w:rPrChange w:id="4517" w:author="my_pc" w:date="2022-02-06T21:47:00Z">
            <w:rPr>
              <w:del w:id="4518" w:author="my_pc" w:date="2022-02-06T21:19:00Z"/>
              <w:rFonts w:cstheme="majorBidi"/>
              <w:sz w:val="20"/>
            </w:rPr>
          </w:rPrChange>
        </w:rPr>
        <w:pPrChange w:id="4519" w:author="my_pc" w:date="2022-02-06T22:33:00Z">
          <w:pPr/>
        </w:pPrChange>
      </w:pPr>
      <w:r w:rsidRPr="00516D27">
        <w:rPr>
          <w:rStyle w:val="FootnoteReference"/>
          <w:szCs w:val="22"/>
          <w:rPrChange w:id="4520" w:author="my_pc" w:date="2022-02-06T21:47:00Z">
            <w:rPr>
              <w:rStyle w:val="FootnoteReference"/>
              <w:sz w:val="20"/>
            </w:rPr>
          </w:rPrChange>
        </w:rPr>
        <w:footnoteRef/>
      </w:r>
      <w:r w:rsidRPr="00A15D44">
        <w:t xml:space="preserve"> Christian v. Wal-Mart Stores, Inc., 252 F.3d 862, Court of Appeals, 6th Circuit (2001).</w:t>
      </w:r>
    </w:p>
    <w:p w14:paraId="6DE683B9" w14:textId="77777777" w:rsidR="002B6FF2" w:rsidRPr="00A15D44" w:rsidRDefault="002B6FF2">
      <w:pPr>
        <w:pStyle w:val="FootNote0"/>
        <w:pPrChange w:id="4521" w:author="my_pc" w:date="2022-02-06T22:33:00Z">
          <w:pPr>
            <w:pStyle w:val="FootnoteText"/>
          </w:pPr>
        </w:pPrChange>
      </w:pPr>
    </w:p>
  </w:footnote>
  <w:footnote w:id="215">
    <w:p w14:paraId="663969EA" w14:textId="06D90162" w:rsidR="002B6FF2" w:rsidRPr="00A15D44" w:rsidRDefault="002B6FF2">
      <w:pPr>
        <w:pStyle w:val="FootNote0"/>
        <w:pPrChange w:id="4533" w:author="my_pc" w:date="2022-02-06T22:33:00Z">
          <w:pPr>
            <w:pStyle w:val="FootnoteText"/>
          </w:pPr>
        </w:pPrChange>
      </w:pPr>
      <w:r w:rsidRPr="00516D27">
        <w:rPr>
          <w:rStyle w:val="FootnoteReference"/>
          <w:rFonts w:ascii="CG Times" w:hAnsi="CG Times"/>
          <w:szCs w:val="22"/>
          <w:rPrChange w:id="4534" w:author="my_pc" w:date="2022-02-06T21:47:00Z">
            <w:rPr>
              <w:rStyle w:val="FootnoteReference"/>
            </w:rPr>
          </w:rPrChange>
        </w:rPr>
        <w:footnoteRef/>
      </w:r>
      <w:r w:rsidRPr="00A15D44">
        <w:t xml:space="preserve"> </w:t>
      </w:r>
      <w:r w:rsidRPr="00A15D44">
        <w:rPr>
          <w:i/>
          <w:iCs/>
        </w:rPr>
        <w:t xml:space="preserve">See, e.g., </w:t>
      </w:r>
      <w:r w:rsidRPr="00A15D44">
        <w:t>Lewis, 948 F. Supp. at 371; Flowers v. TJX Companies, No. 91-CV-1339, 1994 W</w:t>
      </w:r>
      <w:del w:id="4535" w:author="my_pc" w:date="2022-02-06T18:46:00Z">
        <w:r w:rsidRPr="00A15D44" w:rsidDel="00A71EB6">
          <w:delText>'</w:delText>
        </w:r>
      </w:del>
      <w:ins w:id="4536" w:author="my_pc" w:date="2022-02-06T18:46:00Z">
        <w:r w:rsidRPr="00A15D44">
          <w:t>’</w:t>
        </w:r>
      </w:ins>
      <w:r w:rsidRPr="00A15D44">
        <w:t>L 382515, at *2. (N.D.N.Y. July 15, 1994) (plaintiffs</w:t>
      </w:r>
      <w:ins w:id="4537" w:author="Susan" w:date="2022-02-06T17:42:00Z">
        <w:del w:id="4538" w:author="my_pc" w:date="2022-02-06T18:46:00Z">
          <w:r w:rsidRPr="00A15D44" w:rsidDel="00A71EB6">
            <w:delText>’</w:delText>
          </w:r>
        </w:del>
      </w:ins>
      <w:ins w:id="4539" w:author="my_pc" w:date="2022-02-06T18:46:00Z">
        <w:r w:rsidRPr="00A15D44">
          <w:t>’</w:t>
        </w:r>
      </w:ins>
      <w:del w:id="4540" w:author="Susan" w:date="2022-02-06T17:42:00Z">
        <w:r w:rsidRPr="00A15D44" w:rsidDel="008D0557">
          <w:delText>'</w:delText>
        </w:r>
      </w:del>
      <w:r w:rsidRPr="00A15D44">
        <w:t xml:space="preserve"> Section 1981 claim dismissed on summary judgment because they were able to complete their purchase before being approached by a police officer and asked to leave the T.J. Maxx retail store).</w:t>
      </w:r>
    </w:p>
  </w:footnote>
  <w:footnote w:id="216">
    <w:p w14:paraId="45171B25" w14:textId="0916F031" w:rsidR="002B6FF2" w:rsidRPr="00A15D44" w:rsidRDefault="002B6FF2">
      <w:pPr>
        <w:pStyle w:val="FootNote0"/>
        <w:pPrChange w:id="4543" w:author="my_pc" w:date="2022-02-06T22:33:00Z">
          <w:pPr>
            <w:pStyle w:val="FootnoteText"/>
          </w:pPr>
        </w:pPrChange>
      </w:pPr>
      <w:r w:rsidRPr="00516D27">
        <w:rPr>
          <w:rStyle w:val="FootnoteReference"/>
          <w:rFonts w:ascii="CG Times" w:hAnsi="CG Times"/>
          <w:szCs w:val="22"/>
          <w:rPrChange w:id="4544" w:author="my_pc" w:date="2022-02-06T21:47:00Z">
            <w:rPr>
              <w:rStyle w:val="FootnoteReference"/>
            </w:rPr>
          </w:rPrChange>
        </w:rPr>
        <w:footnoteRef/>
      </w:r>
      <w:r w:rsidRPr="00A15D44">
        <w:t xml:space="preserve"> </w:t>
      </w:r>
      <w:r w:rsidRPr="00BA29D3">
        <w:rPr>
          <w:rPrChange w:id="4545" w:author="my_pc" w:date="2022-02-06T22:17:00Z">
            <w:rPr>
              <w:i/>
              <w:iCs/>
            </w:rPr>
          </w:rPrChange>
        </w:rPr>
        <w:t>P</w:t>
      </w:r>
      <w:r w:rsidRPr="00BA29D3">
        <w:rPr>
          <w:lang w:bidi="he-IL"/>
          <w:rPrChange w:id="4546" w:author="my_pc" w:date="2022-02-06T22:17:00Z">
            <w:rPr>
              <w:i/>
              <w:iCs/>
              <w:lang w:bidi="he-IL"/>
            </w:rPr>
          </w:rPrChange>
        </w:rPr>
        <w:t>atterson v. McLean Credit Union</w:t>
      </w:r>
      <w:r w:rsidRPr="00A15D44">
        <w:rPr>
          <w:lang w:bidi="he-IL"/>
        </w:rPr>
        <w:t>, 491 U.S. 164 (1989).</w:t>
      </w:r>
    </w:p>
  </w:footnote>
  <w:footnote w:id="217">
    <w:p w14:paraId="09049CBF" w14:textId="354EDF2D" w:rsidR="002B6FF2" w:rsidRPr="00A15D44" w:rsidRDefault="002B6FF2">
      <w:pPr>
        <w:pStyle w:val="FootNote0"/>
        <w:pPrChange w:id="4548" w:author="my_pc" w:date="2022-02-06T22:33:00Z">
          <w:pPr>
            <w:pStyle w:val="FootnoteText"/>
          </w:pPr>
        </w:pPrChange>
      </w:pPr>
      <w:r w:rsidRPr="00516D27">
        <w:rPr>
          <w:rStyle w:val="FootnoteReference"/>
          <w:rFonts w:ascii="CG Times" w:hAnsi="CG Times"/>
          <w:szCs w:val="22"/>
          <w:rPrChange w:id="4549" w:author="my_pc" w:date="2022-02-06T21:47:00Z">
            <w:rPr>
              <w:rStyle w:val="FootnoteReference"/>
            </w:rPr>
          </w:rPrChange>
        </w:rPr>
        <w:footnoteRef/>
      </w:r>
      <w:r w:rsidRPr="00A15D44">
        <w:t xml:space="preserve"> </w:t>
      </w:r>
      <w:r w:rsidRPr="00A15D44">
        <w:rPr>
          <w:i/>
          <w:iCs/>
        </w:rPr>
        <w:t>Id</w:t>
      </w:r>
      <w:del w:id="4550" w:author="my_pc" w:date="2022-02-06T22:17:00Z">
        <w:r w:rsidRPr="00A15D44" w:rsidDel="00BA29D3">
          <w:rPr>
            <w:i/>
            <w:iCs/>
          </w:rPr>
          <w:delText xml:space="preserve">, </w:delText>
        </w:r>
      </w:del>
      <w:ins w:id="4551" w:author="my_pc" w:date="2022-02-06T22:17:00Z">
        <w:r>
          <w:rPr>
            <w:i/>
            <w:iCs/>
          </w:rPr>
          <w:t>.</w:t>
        </w:r>
        <w:r w:rsidRPr="00A15D44">
          <w:rPr>
            <w:i/>
            <w:iCs/>
          </w:rPr>
          <w:t xml:space="preserve"> </w:t>
        </w:r>
      </w:ins>
      <w:r w:rsidRPr="00A15D44">
        <w:t xml:space="preserve">at </w:t>
      </w:r>
      <w:r w:rsidRPr="00A15D44">
        <w:rPr>
          <w:lang w:bidi="he-IL"/>
        </w:rPr>
        <w:t>164</w:t>
      </w:r>
      <w:ins w:id="4552" w:author="Susan" w:date="2022-02-06T16:55:00Z">
        <w:r w:rsidRPr="00A15D44">
          <w:rPr>
            <w:lang w:bidi="he-IL"/>
          </w:rPr>
          <w:t>–</w:t>
        </w:r>
      </w:ins>
      <w:del w:id="4553" w:author="Susan" w:date="2022-02-06T16:55:00Z">
        <w:r w:rsidRPr="00A15D44" w:rsidDel="007A02FF">
          <w:rPr>
            <w:lang w:bidi="he-IL"/>
          </w:rPr>
          <w:delText>-</w:delText>
        </w:r>
      </w:del>
      <w:del w:id="4554" w:author="my_pc" w:date="2022-02-06T22:17:00Z">
        <w:r w:rsidRPr="00A15D44" w:rsidDel="00BA29D3">
          <w:rPr>
            <w:lang w:bidi="he-IL"/>
          </w:rPr>
          <w:delText>1</w:delText>
        </w:r>
      </w:del>
      <w:r w:rsidRPr="00A15D44">
        <w:rPr>
          <w:lang w:bidi="he-IL"/>
        </w:rPr>
        <w:t>65.</w:t>
      </w:r>
    </w:p>
  </w:footnote>
  <w:footnote w:id="218">
    <w:p w14:paraId="2FCFA4B2" w14:textId="0D5C369B" w:rsidR="002B6FF2" w:rsidRPr="00A15D44" w:rsidRDefault="002B6FF2">
      <w:pPr>
        <w:pStyle w:val="FootNote0"/>
        <w:pPrChange w:id="4555" w:author="my_pc" w:date="2022-02-06T22:33:00Z">
          <w:pPr>
            <w:pStyle w:val="FootnoteText"/>
          </w:pPr>
        </w:pPrChange>
      </w:pPr>
      <w:r w:rsidRPr="00516D27">
        <w:rPr>
          <w:rStyle w:val="FootnoteReference"/>
          <w:rFonts w:ascii="CG Times" w:hAnsi="CG Times"/>
          <w:szCs w:val="22"/>
          <w:rPrChange w:id="4556" w:author="my_pc" w:date="2022-02-06T21:47:00Z">
            <w:rPr>
              <w:rStyle w:val="FootnoteReference"/>
            </w:rPr>
          </w:rPrChange>
        </w:rPr>
        <w:footnoteRef/>
      </w:r>
      <w:r w:rsidRPr="00A15D44">
        <w:t xml:space="preserve"> </w:t>
      </w:r>
      <w:r w:rsidRPr="00BA29D3">
        <w:rPr>
          <w:i/>
          <w:iCs/>
          <w:rPrChange w:id="4557" w:author="my_pc" w:date="2022-02-06T22:18:00Z">
            <w:rPr/>
          </w:rPrChange>
        </w:rPr>
        <w:t>Patterson</w:t>
      </w:r>
      <w:r w:rsidRPr="00A15D44">
        <w:t>, 491 U.S. at 176.</w:t>
      </w:r>
    </w:p>
  </w:footnote>
  <w:footnote w:id="219">
    <w:p w14:paraId="0E58A3AB" w14:textId="043E6BF6" w:rsidR="002B6FF2" w:rsidRPr="00A15D44" w:rsidRDefault="002B6FF2">
      <w:pPr>
        <w:pStyle w:val="FootNote0"/>
        <w:pPrChange w:id="4558" w:author="my_pc" w:date="2022-02-06T22:33:00Z">
          <w:pPr>
            <w:pStyle w:val="FootnoteText"/>
          </w:pPr>
        </w:pPrChange>
      </w:pPr>
      <w:r w:rsidRPr="00516D27">
        <w:rPr>
          <w:rStyle w:val="FootnoteReference"/>
          <w:rFonts w:ascii="CG Times" w:hAnsi="CG Times"/>
          <w:szCs w:val="22"/>
          <w:rPrChange w:id="4559" w:author="my_pc" w:date="2022-02-06T21:47:00Z">
            <w:rPr>
              <w:rStyle w:val="FootnoteReference"/>
            </w:rPr>
          </w:rPrChange>
        </w:rPr>
        <w:footnoteRef/>
      </w:r>
      <w:r w:rsidRPr="00A15D44">
        <w:t xml:space="preserve"> </w:t>
      </w:r>
      <w:r w:rsidRPr="00A15D44">
        <w:rPr>
          <w:i/>
          <w:iCs/>
        </w:rPr>
        <w:t>Id</w:t>
      </w:r>
      <w:r w:rsidRPr="00A15D44">
        <w:t>. at 176–77.</w:t>
      </w:r>
    </w:p>
  </w:footnote>
  <w:footnote w:id="220">
    <w:p w14:paraId="7DE81079" w14:textId="1BDB8B89" w:rsidR="002B6FF2" w:rsidRPr="00A15D44" w:rsidRDefault="002B6FF2">
      <w:pPr>
        <w:pStyle w:val="FootNote0"/>
        <w:pPrChange w:id="4561" w:author="my_pc" w:date="2022-02-06T22:33:00Z">
          <w:pPr>
            <w:pStyle w:val="FootnoteText"/>
          </w:pPr>
        </w:pPrChange>
      </w:pPr>
      <w:r w:rsidRPr="00516D27">
        <w:rPr>
          <w:rStyle w:val="FootnoteReference"/>
          <w:rFonts w:ascii="CG Times" w:hAnsi="CG Times"/>
          <w:szCs w:val="22"/>
          <w:rPrChange w:id="4562" w:author="my_pc" w:date="2022-02-06T21:47:00Z">
            <w:rPr>
              <w:rStyle w:val="FootnoteReference"/>
            </w:rPr>
          </w:rPrChange>
        </w:rPr>
        <w:footnoteRef/>
      </w:r>
      <w:r w:rsidRPr="00A15D44">
        <w:t xml:space="preserve"> </w:t>
      </w:r>
      <w:r w:rsidRPr="00A15D44">
        <w:rPr>
          <w:i/>
          <w:iCs/>
        </w:rPr>
        <w:t xml:space="preserve">See, e.g., </w:t>
      </w:r>
      <w:ins w:id="4563" w:author="my_pc" w:date="2022-02-06T19:31:00Z">
        <w:r w:rsidRPr="00A15D44">
          <w:t xml:space="preserve">Kennedy, </w:t>
        </w:r>
        <w:r w:rsidRPr="00A15D44">
          <w:rPr>
            <w:i/>
            <w:iCs/>
          </w:rPr>
          <w:t xml:space="preserve">supra </w:t>
        </w:r>
        <w:r w:rsidRPr="00A15D44">
          <w:t>note 29</w:t>
        </w:r>
      </w:ins>
      <w:del w:id="4564" w:author="my_pc" w:date="2022-02-06T19:31:00Z">
        <w:r w:rsidRPr="00A15D44" w:rsidDel="00227AB4">
          <w:delText xml:space="preserve">Deseriee A. Kennedy, </w:delText>
        </w:r>
        <w:r w:rsidRPr="00A15D44" w:rsidDel="00227AB4">
          <w:rPr>
            <w:i/>
            <w:iCs/>
          </w:rPr>
          <w:delText>Consumer Discrimination: The Limitations of Federal Civil Rights Protection</w:delText>
        </w:r>
        <w:r w:rsidRPr="00A15D44" w:rsidDel="00227AB4">
          <w:delText xml:space="preserve">, 66 </w:delText>
        </w:r>
        <w:r w:rsidRPr="00A15D44" w:rsidDel="00227AB4">
          <w:rPr>
            <w:smallCaps/>
          </w:rPr>
          <w:delText>Mo. L. Rev</w:delText>
        </w:r>
        <w:r w:rsidRPr="00A15D44" w:rsidDel="00227AB4">
          <w:delText>. 275</w:delText>
        </w:r>
      </w:del>
      <w:r w:rsidRPr="00A15D44">
        <w:t xml:space="preserve">, 306 </w:t>
      </w:r>
      <w:del w:id="4565" w:author="my_pc" w:date="2022-02-06T19:31:00Z">
        <w:r w:rsidRPr="00A15D44" w:rsidDel="00227AB4">
          <w:delText xml:space="preserve">(2001) </w:delText>
        </w:r>
      </w:del>
      <w:r w:rsidRPr="00A15D44">
        <w:t xml:space="preserve">(observing that “courts routinely reject </w:t>
      </w:r>
      <w:del w:id="4566" w:author="my_pc" w:date="2022-02-06T22:04:00Z">
        <w:r w:rsidRPr="00A15D44" w:rsidDel="00017C62">
          <w:delText>[…]</w:delText>
        </w:r>
      </w:del>
      <w:ins w:id="4567" w:author="my_pc" w:date="2022-02-06T22:04:00Z">
        <w:r>
          <w:t>. . .</w:t>
        </w:r>
      </w:ins>
      <w:r w:rsidRPr="00A15D44">
        <w:t xml:space="preserve"> claims that Section 1981 applies to post transaction activities”)</w:t>
      </w:r>
      <w:r w:rsidRPr="00A15D44">
        <w:rPr>
          <w:lang w:bidi="he-IL"/>
        </w:rPr>
        <w:t xml:space="preserve">. </w:t>
      </w:r>
      <w:r w:rsidRPr="00A15D44">
        <w:rPr>
          <w:i/>
          <w:iCs/>
          <w:lang w:bidi="he-IL"/>
        </w:rPr>
        <w:t xml:space="preserve">See also </w:t>
      </w:r>
      <w:r w:rsidRPr="00A15D44">
        <w:rPr>
          <w:smallCaps/>
          <w:lang w:bidi="he-IL"/>
        </w:rPr>
        <w:t>H.R.Rep.No.102–30(II)</w:t>
      </w:r>
      <w:r w:rsidRPr="00A15D44">
        <w:rPr>
          <w:lang w:bidi="he-IL"/>
        </w:rPr>
        <w:t xml:space="preserve">, at 37 (1991), </w:t>
      </w:r>
      <w:r w:rsidRPr="00A15D44">
        <w:rPr>
          <w:i/>
          <w:iCs/>
          <w:lang w:bidi="he-IL"/>
        </w:rPr>
        <w:t xml:space="preserve">reprinted in </w:t>
      </w:r>
      <w:r w:rsidRPr="00A15D44">
        <w:rPr>
          <w:lang w:bidi="he-IL"/>
        </w:rPr>
        <w:t xml:space="preserve">1991 U.S.C.C.A.N. 549, 730–31 (according to the House Report on Section 1981, more than 200 Section 1981 race discrimination claims were dismissed in the aftermath of </w:t>
      </w:r>
      <w:del w:id="4568" w:author="my_pc" w:date="2022-02-06T22:18:00Z">
        <w:r w:rsidRPr="00A15D44" w:rsidDel="00BA29D3">
          <w:rPr>
            <w:i/>
            <w:iCs/>
            <w:lang w:bidi="he-IL"/>
          </w:rPr>
          <w:delText>Patersson</w:delText>
        </w:r>
      </w:del>
      <w:ins w:id="4569" w:author="my_pc" w:date="2022-02-06T22:18:00Z">
        <w:r w:rsidRPr="00BA29D3">
          <w:rPr>
            <w:i/>
            <w:iCs/>
            <w:lang w:bidi="he-IL"/>
          </w:rPr>
          <w:t>Paterson</w:t>
        </w:r>
      </w:ins>
      <w:r w:rsidRPr="00A15D44">
        <w:rPr>
          <w:lang w:bidi="he-IL"/>
        </w:rPr>
        <w:t xml:space="preserve">). </w:t>
      </w:r>
    </w:p>
  </w:footnote>
  <w:footnote w:id="221">
    <w:p w14:paraId="342372D7" w14:textId="006BC0CB" w:rsidR="002B6FF2" w:rsidRPr="00A15D44" w:rsidRDefault="002B6FF2">
      <w:pPr>
        <w:pStyle w:val="FootNote0"/>
        <w:pPrChange w:id="4570" w:author="my_pc" w:date="2022-02-06T22:33:00Z">
          <w:pPr>
            <w:pStyle w:val="FootnoteText"/>
          </w:pPr>
        </w:pPrChange>
      </w:pPr>
      <w:r w:rsidRPr="00516D27">
        <w:rPr>
          <w:rStyle w:val="FootnoteReference"/>
          <w:rFonts w:ascii="CG Times" w:hAnsi="CG Times"/>
          <w:szCs w:val="22"/>
          <w:rPrChange w:id="4571" w:author="my_pc" w:date="2022-02-06T21:47:00Z">
            <w:rPr>
              <w:rStyle w:val="FootnoteReference"/>
            </w:rPr>
          </w:rPrChange>
        </w:rPr>
        <w:footnoteRef/>
      </w:r>
      <w:r w:rsidRPr="00A15D44">
        <w:t xml:space="preserve"> Lewis v. J.C. Penney Co., 948 F. Supp. 367, 368–69 (D. Del. 1996).</w:t>
      </w:r>
    </w:p>
  </w:footnote>
  <w:footnote w:id="222">
    <w:p w14:paraId="4EF96577" w14:textId="0FB4BC80" w:rsidR="002B6FF2" w:rsidRPr="00A15D44" w:rsidRDefault="002B6FF2">
      <w:pPr>
        <w:pStyle w:val="FootNote0"/>
        <w:pPrChange w:id="4572" w:author="my_pc" w:date="2022-02-06T22:33:00Z">
          <w:pPr>
            <w:pStyle w:val="FootnoteText"/>
          </w:pPr>
        </w:pPrChange>
      </w:pPr>
      <w:r w:rsidRPr="00516D27">
        <w:rPr>
          <w:rStyle w:val="FootnoteReference"/>
          <w:rFonts w:ascii="CG Times" w:hAnsi="CG Times"/>
          <w:szCs w:val="22"/>
          <w:rPrChange w:id="4573" w:author="my_pc" w:date="2022-02-06T21:47:00Z">
            <w:rPr>
              <w:rStyle w:val="FootnoteReference"/>
            </w:rPr>
          </w:rPrChange>
        </w:rPr>
        <w:footnoteRef/>
      </w:r>
      <w:r w:rsidRPr="00A15D44">
        <w:t xml:space="preserve"> Lewis, 948 F. Supp. at 371–</w:t>
      </w:r>
      <w:del w:id="4574" w:author="my_pc" w:date="2022-02-06T22:18:00Z">
        <w:r w:rsidRPr="00A15D44" w:rsidDel="00BA29D3">
          <w:delText>3</w:delText>
        </w:r>
      </w:del>
      <w:r w:rsidRPr="00A15D44">
        <w:t>72.</w:t>
      </w:r>
    </w:p>
  </w:footnote>
  <w:footnote w:id="223">
    <w:p w14:paraId="62384E23" w14:textId="465A042C" w:rsidR="002B6FF2" w:rsidRPr="00A15D44" w:rsidRDefault="002B6FF2">
      <w:pPr>
        <w:pStyle w:val="FootNote0"/>
        <w:rPr>
          <w:iCs/>
        </w:rPr>
        <w:pPrChange w:id="4575" w:author="my_pc" w:date="2022-02-06T22:33:00Z">
          <w:pPr>
            <w:pStyle w:val="FootnoteText"/>
          </w:pPr>
        </w:pPrChange>
      </w:pPr>
      <w:r w:rsidRPr="00516D27">
        <w:rPr>
          <w:rStyle w:val="FootnoteReference"/>
          <w:rFonts w:ascii="CG Times" w:hAnsi="CG Times"/>
          <w:szCs w:val="22"/>
          <w:rPrChange w:id="4576" w:author="my_pc" w:date="2022-02-06T21:47:00Z">
            <w:rPr>
              <w:rStyle w:val="FootnoteReference"/>
            </w:rPr>
          </w:rPrChange>
        </w:rPr>
        <w:footnoteRef/>
      </w:r>
      <w:r w:rsidRPr="00A15D44">
        <w:t xml:space="preserve"> </w:t>
      </w:r>
      <w:r w:rsidRPr="00A15D44">
        <w:rPr>
          <w:i/>
          <w:iCs/>
        </w:rPr>
        <w:t xml:space="preserve">See, e.g., </w:t>
      </w:r>
      <w:ins w:id="4577" w:author="my_pc" w:date="2022-02-06T19:31:00Z">
        <w:r w:rsidRPr="00A15D44">
          <w:t xml:space="preserve">Kennedy, </w:t>
        </w:r>
        <w:r w:rsidRPr="00A15D44">
          <w:rPr>
            <w:i/>
            <w:iCs/>
          </w:rPr>
          <w:t xml:space="preserve">supra </w:t>
        </w:r>
        <w:r w:rsidRPr="00A15D44">
          <w:t xml:space="preserve">note 29, </w:t>
        </w:r>
      </w:ins>
      <w:del w:id="4578" w:author="my_pc" w:date="2022-02-06T19:31:00Z">
        <w:r w:rsidRPr="00A15D44" w:rsidDel="00227AB4">
          <w:rPr>
            <w:iCs/>
          </w:rPr>
          <w:delText xml:space="preserve">Kennedy, </w:delText>
        </w:r>
        <w:r w:rsidRPr="00A15D44" w:rsidDel="00227AB4">
          <w:rPr>
            <w:i/>
          </w:rPr>
          <w:delText xml:space="preserve">supra </w:delText>
        </w:r>
        <w:r w:rsidRPr="00A15D44" w:rsidDel="00227AB4">
          <w:rPr>
            <w:iCs/>
          </w:rPr>
          <w:delText xml:space="preserve">note __, </w:delText>
        </w:r>
      </w:del>
      <w:r w:rsidRPr="00A15D44">
        <w:rPr>
          <w:iCs/>
        </w:rPr>
        <w:t>at 321–</w:t>
      </w:r>
      <w:del w:id="4579" w:author="my_pc" w:date="2022-02-06T19:31:00Z">
        <w:r w:rsidRPr="00A15D44" w:rsidDel="00227AB4">
          <w:rPr>
            <w:iCs/>
          </w:rPr>
          <w:delText>3</w:delText>
        </w:r>
      </w:del>
      <w:r w:rsidRPr="00A15D44">
        <w:rPr>
          <w:iCs/>
        </w:rPr>
        <w:t xml:space="preserve">22 (critiquing the narrow interpretation of Section 1981, which “absolves stores </w:t>
      </w:r>
      <w:del w:id="4580" w:author="my_pc" w:date="2022-02-06T22:04:00Z">
        <w:r w:rsidRPr="00A15D44" w:rsidDel="00017C62">
          <w:rPr>
            <w:iCs/>
          </w:rPr>
          <w:delText>[…]</w:delText>
        </w:r>
      </w:del>
      <w:ins w:id="4581" w:author="my_pc" w:date="2022-02-06T22:04:00Z">
        <w:r>
          <w:rPr>
            <w:iCs/>
          </w:rPr>
          <w:t>. . .</w:t>
        </w:r>
      </w:ins>
      <w:r w:rsidRPr="00A15D44">
        <w:rPr>
          <w:iCs/>
        </w:rPr>
        <w:t xml:space="preserve"> of liability </w:t>
      </w:r>
      <w:del w:id="4582" w:author="my_pc" w:date="2022-02-06T22:04:00Z">
        <w:r w:rsidRPr="00A15D44" w:rsidDel="00017C62">
          <w:rPr>
            <w:iCs/>
          </w:rPr>
          <w:delText>[…]</w:delText>
        </w:r>
      </w:del>
      <w:ins w:id="4583" w:author="my_pc" w:date="2022-02-06T22:04:00Z">
        <w:r>
          <w:rPr>
            <w:iCs/>
          </w:rPr>
          <w:t>. . .</w:t>
        </w:r>
      </w:ins>
      <w:r w:rsidRPr="00A15D44">
        <w:rPr>
          <w:iCs/>
        </w:rPr>
        <w:t xml:space="preserve"> for post transaction conduct,” and calling for a broader interpretation which covers both pre contractual and post contractual discrimination). </w:t>
      </w:r>
    </w:p>
  </w:footnote>
  <w:footnote w:id="224">
    <w:p w14:paraId="6B7B881C" w14:textId="71E63579" w:rsidR="002B6FF2" w:rsidRPr="00A15D44" w:rsidRDefault="002B6FF2">
      <w:pPr>
        <w:pStyle w:val="FootNote0"/>
        <w:pPrChange w:id="4586" w:author="my_pc" w:date="2022-02-06T22:33:00Z">
          <w:pPr>
            <w:pStyle w:val="FootnoteText"/>
          </w:pPr>
        </w:pPrChange>
      </w:pPr>
      <w:r w:rsidRPr="00516D27">
        <w:rPr>
          <w:rStyle w:val="FootnoteReference"/>
          <w:rFonts w:ascii="CG Times" w:hAnsi="CG Times"/>
          <w:szCs w:val="22"/>
          <w:rPrChange w:id="4587" w:author="my_pc" w:date="2022-02-06T21:47:00Z">
            <w:rPr>
              <w:rStyle w:val="FootnoteReference"/>
            </w:rPr>
          </w:rPrChange>
        </w:rPr>
        <w:footnoteRef/>
      </w:r>
      <w:r w:rsidRPr="00A15D44">
        <w:t xml:space="preserve"> </w:t>
      </w:r>
      <w:r w:rsidRPr="00430133">
        <w:rPr>
          <w:rStyle w:val="scChar"/>
          <w:rPrChange w:id="4588" w:author="my_pc" w:date="2022-02-06T22:19:00Z">
            <w:rPr/>
          </w:rPrChange>
        </w:rPr>
        <w:t>H.R. REP. No</w:t>
      </w:r>
      <w:r w:rsidRPr="00A15D44">
        <w:t>. 102–40 (II),</w:t>
      </w:r>
      <w:ins w:id="4589" w:author="my_pc" w:date="2022-02-06T22:19:00Z">
        <w:r>
          <w:t xml:space="preserve"> </w:t>
        </w:r>
        <w:r w:rsidRPr="00D33658">
          <w:rPr>
            <w:i/>
            <w:iCs/>
            <w:rPrChange w:id="4590" w:author="my_pc" w:date="2022-02-06T22:19:00Z">
              <w:rPr>
                <w:szCs w:val="22"/>
              </w:rPr>
            </w:rPrChange>
          </w:rPr>
          <w:t>supra</w:t>
        </w:r>
        <w:r>
          <w:t xml:space="preserve"> note 2019,</w:t>
        </w:r>
      </w:ins>
      <w:r w:rsidRPr="00A15D44">
        <w:t xml:space="preserve"> at 37–38</w:t>
      </w:r>
      <w:del w:id="4591" w:author="my_pc" w:date="2022-02-06T22:19:00Z">
        <w:r w:rsidRPr="00A15D44" w:rsidDel="00D33658">
          <w:delText xml:space="preserve"> (1991), reprinted in 1991 U.S.C.C.A.N. 549,730–32</w:delText>
        </w:r>
      </w:del>
      <w:r w:rsidRPr="00A15D44">
        <w:t>. Indeed, even following the 1991 amendment, courts continue to construe Section 1981</w:t>
      </w:r>
      <w:del w:id="4592" w:author="my_pc" w:date="2022-02-06T18:46:00Z">
        <w:r w:rsidRPr="00A15D44" w:rsidDel="00A71EB6">
          <w:delText>’</w:delText>
        </w:r>
      </w:del>
      <w:ins w:id="4593" w:author="my_pc" w:date="2022-02-06T18:46:00Z">
        <w:r w:rsidRPr="00A15D44">
          <w:t>’</w:t>
        </w:r>
      </w:ins>
      <w:r w:rsidRPr="00A15D44">
        <w:t xml:space="preserve">s language as restricting redress to cases where consumers were denied service or </w:t>
      </w:r>
      <w:ins w:id="4594" w:author="Susan" w:date="2022-02-06T16:59:00Z">
        <w:r w:rsidRPr="00A15D44">
          <w:t xml:space="preserve">were </w:t>
        </w:r>
      </w:ins>
      <w:r w:rsidRPr="00A15D44">
        <w:t>prevented from completing a retail transaction (</w:t>
      </w:r>
      <w:r w:rsidRPr="00A15D44">
        <w:rPr>
          <w:i/>
          <w:iCs/>
        </w:rPr>
        <w:t xml:space="preserve">see, e.g., </w:t>
      </w:r>
      <w:ins w:id="4595" w:author="my_pc" w:date="2022-02-06T19:31:00Z">
        <w:r w:rsidRPr="00A15D44">
          <w:t xml:space="preserve">Kennedy, </w:t>
        </w:r>
        <w:r w:rsidRPr="00A15D44">
          <w:rPr>
            <w:i/>
            <w:iCs/>
          </w:rPr>
          <w:t xml:space="preserve">supra </w:t>
        </w:r>
        <w:r w:rsidRPr="00A15D44">
          <w:t xml:space="preserve">note 29, </w:t>
        </w:r>
      </w:ins>
      <w:del w:id="4596" w:author="my_pc" w:date="2022-02-06T19:31:00Z">
        <w:r w:rsidRPr="00A15D44" w:rsidDel="00227AB4">
          <w:delText xml:space="preserve">Kennedy, </w:delText>
        </w:r>
        <w:r w:rsidRPr="00A15D44" w:rsidDel="00227AB4">
          <w:rPr>
            <w:i/>
            <w:iCs/>
          </w:rPr>
          <w:delText xml:space="preserve">supra </w:delText>
        </w:r>
        <w:r w:rsidRPr="00A15D44" w:rsidDel="00227AB4">
          <w:delText xml:space="preserve">note __, </w:delText>
        </w:r>
      </w:del>
      <w:r w:rsidRPr="00A15D44">
        <w:t>at 310; Morris v. Office Max, Inc. 89 F.3d 411 (7th Cir. 1996) (determining that while plaintiffs were approached by police officers for shoplifting, they were not prevented from completing a purchase, and that Section 1981 therefore did not apply</w:t>
      </w:r>
      <w:del w:id="4597" w:author="Susan" w:date="2022-02-06T19:18:00Z">
        <w:r w:rsidRPr="00A15D44" w:rsidDel="001C731A">
          <w:delText>)</w:delText>
        </w:r>
      </w:del>
      <w:r w:rsidRPr="00A15D44">
        <w:t>). Yet, it is linguistically plausible to interpret Section 1981 as prohibiting discriminatory enforcement of sellers</w:t>
      </w:r>
      <w:del w:id="4598" w:author="my_pc" w:date="2022-02-06T18:46:00Z">
        <w:r w:rsidRPr="00A15D44" w:rsidDel="00A71EB6">
          <w:delText>’</w:delText>
        </w:r>
      </w:del>
      <w:ins w:id="4599" w:author="my_pc" w:date="2022-02-06T18:46:00Z">
        <w:r w:rsidRPr="00A15D44">
          <w:t>’</w:t>
        </w:r>
      </w:ins>
      <w:r w:rsidRPr="00A15D44">
        <w:t xml:space="preserve"> return policies on the basis of race.</w:t>
      </w:r>
    </w:p>
  </w:footnote>
  <w:footnote w:id="225">
    <w:p w14:paraId="5A96C759" w14:textId="33E17B4E" w:rsidR="002B6FF2" w:rsidRPr="00A15D44" w:rsidRDefault="002B6FF2">
      <w:pPr>
        <w:pStyle w:val="FootNote0"/>
        <w:pPrChange w:id="4602" w:author="my_pc" w:date="2022-02-06T22:33:00Z">
          <w:pPr>
            <w:pStyle w:val="FootnoteText"/>
          </w:pPr>
        </w:pPrChange>
      </w:pPr>
      <w:r w:rsidRPr="00516D27">
        <w:rPr>
          <w:rStyle w:val="FootnoteReference"/>
          <w:rFonts w:ascii="CG Times" w:hAnsi="CG Times"/>
          <w:szCs w:val="22"/>
          <w:rPrChange w:id="4603" w:author="my_pc" w:date="2022-02-06T21:47:00Z">
            <w:rPr>
              <w:rStyle w:val="FootnoteReference"/>
            </w:rPr>
          </w:rPrChange>
        </w:rPr>
        <w:footnoteRef/>
      </w:r>
      <w:r w:rsidRPr="00A15D44">
        <w:t xml:space="preserve"> Hampton v. Dillard Dep</w:t>
      </w:r>
      <w:del w:id="4604" w:author="my_pc" w:date="2022-02-06T18:46:00Z">
        <w:r w:rsidRPr="00A15D44" w:rsidDel="00A71EB6">
          <w:delText>'</w:delText>
        </w:r>
      </w:del>
      <w:ins w:id="4605" w:author="my_pc" w:date="2022-02-06T18:46:00Z">
        <w:r w:rsidRPr="00A15D44">
          <w:t>’</w:t>
        </w:r>
      </w:ins>
      <w:r w:rsidRPr="00A15D44">
        <w:t>t Stores, Inc., 18 F. Supp. 2d 1256, 1261 (D. Kan. 1998).</w:t>
      </w:r>
    </w:p>
  </w:footnote>
  <w:footnote w:id="226">
    <w:p w14:paraId="71F4950A" w14:textId="568F7DA4" w:rsidR="002B6FF2" w:rsidRPr="00A15D44" w:rsidRDefault="002B6FF2">
      <w:pPr>
        <w:pStyle w:val="FootNote0"/>
        <w:pPrChange w:id="4607" w:author="my_pc" w:date="2022-02-06T22:33:00Z">
          <w:pPr>
            <w:pStyle w:val="FootnoteText"/>
          </w:pPr>
        </w:pPrChange>
      </w:pPr>
      <w:r w:rsidRPr="00516D27">
        <w:rPr>
          <w:rStyle w:val="FootnoteReference"/>
          <w:rFonts w:ascii="CG Times" w:hAnsi="CG Times"/>
          <w:szCs w:val="22"/>
          <w:rPrChange w:id="4608" w:author="my_pc" w:date="2022-02-06T21:47:00Z">
            <w:rPr>
              <w:rStyle w:val="FootnoteReference"/>
            </w:rPr>
          </w:rPrChange>
        </w:rPr>
        <w:footnoteRef/>
      </w:r>
      <w:r w:rsidRPr="00A15D44">
        <w:t xml:space="preserve"> </w:t>
      </w:r>
      <w:r w:rsidRPr="00D33658">
        <w:rPr>
          <w:i/>
          <w:iCs/>
          <w:rPrChange w:id="4609" w:author="my_pc" w:date="2022-02-06T22:19:00Z">
            <w:rPr/>
          </w:rPrChange>
        </w:rPr>
        <w:t>Id</w:t>
      </w:r>
      <w:r w:rsidRPr="00A15D44">
        <w:t>. at 1261.</w:t>
      </w:r>
    </w:p>
  </w:footnote>
  <w:footnote w:id="227">
    <w:p w14:paraId="08A89D73" w14:textId="7DD62358" w:rsidR="002B6FF2" w:rsidRPr="00A15D44" w:rsidRDefault="002B6FF2">
      <w:pPr>
        <w:pStyle w:val="FootNote0"/>
        <w:pPrChange w:id="4610" w:author="my_pc" w:date="2022-02-06T22:33:00Z">
          <w:pPr>
            <w:pStyle w:val="FootnoteText"/>
          </w:pPr>
        </w:pPrChange>
      </w:pPr>
      <w:r w:rsidRPr="00516D27">
        <w:rPr>
          <w:rStyle w:val="FootnoteReference"/>
          <w:rFonts w:ascii="CG Times" w:hAnsi="CG Times"/>
          <w:szCs w:val="22"/>
          <w:rPrChange w:id="4611" w:author="my_pc" w:date="2022-02-06T21:47:00Z">
            <w:rPr>
              <w:rStyle w:val="FootnoteReference"/>
            </w:rPr>
          </w:rPrChange>
        </w:rPr>
        <w:footnoteRef/>
      </w:r>
      <w:r w:rsidRPr="00A15D44">
        <w:t xml:space="preserve"> </w:t>
      </w:r>
      <w:r w:rsidRPr="00D33658">
        <w:rPr>
          <w:i/>
          <w:iCs/>
          <w:rPrChange w:id="4612" w:author="my_pc" w:date="2022-02-06T22:20:00Z">
            <w:rPr/>
          </w:rPrChange>
        </w:rPr>
        <w:t>Id</w:t>
      </w:r>
      <w:r w:rsidRPr="00A15D44">
        <w:t xml:space="preserve">. at 1262–63. </w:t>
      </w:r>
    </w:p>
  </w:footnote>
  <w:footnote w:id="228">
    <w:p w14:paraId="4C2255C3" w14:textId="0CCD96EB" w:rsidR="002B6FF2" w:rsidRPr="00A15D44" w:rsidRDefault="002B6FF2">
      <w:pPr>
        <w:pStyle w:val="FootNote0"/>
        <w:pPrChange w:id="4625" w:author="my_pc" w:date="2022-02-06T22:33:00Z">
          <w:pPr>
            <w:pStyle w:val="FootnoteText"/>
          </w:pPr>
        </w:pPrChange>
      </w:pPr>
      <w:r w:rsidRPr="00516D27">
        <w:rPr>
          <w:rStyle w:val="FootnoteReference"/>
          <w:rFonts w:ascii="CG Times" w:hAnsi="CG Times"/>
          <w:szCs w:val="22"/>
          <w:rPrChange w:id="4626" w:author="my_pc" w:date="2022-02-06T21:47:00Z">
            <w:rPr>
              <w:rStyle w:val="FootnoteReference"/>
            </w:rPr>
          </w:rPrChange>
        </w:rPr>
        <w:footnoteRef/>
      </w:r>
      <w:r w:rsidRPr="00A15D44">
        <w:t xml:space="preserve"> </w:t>
      </w:r>
      <w:del w:id="4627" w:author="my_pc" w:date="2022-02-06T22:20:00Z">
        <w:r w:rsidRPr="00A15D44" w:rsidDel="00946C63">
          <w:delText xml:space="preserve">Williams, </w:delText>
        </w:r>
      </w:del>
      <w:r w:rsidRPr="00A15D44">
        <w:t>J.D.</w:t>
      </w:r>
      <w:ins w:id="4628" w:author="my_pc" w:date="2022-02-06T22:20:00Z">
        <w:r>
          <w:t xml:space="preserve"> </w:t>
        </w:r>
        <w:r w:rsidRPr="008D2877">
          <w:t>Williams,</w:t>
        </w:r>
      </w:ins>
      <w:del w:id="4629" w:author="my_pc" w:date="2022-02-06T22:20:00Z">
        <w:r w:rsidRPr="00A15D44" w:rsidDel="00946C63">
          <w:delText>,</w:delText>
        </w:r>
      </w:del>
      <w:r w:rsidRPr="00A15D44">
        <w:t xml:space="preserve"> </w:t>
      </w:r>
      <w:del w:id="4630" w:author="my_pc" w:date="2022-02-06T22:20:00Z">
        <w:r w:rsidRPr="00A15D44" w:rsidDel="00946C63">
          <w:delText xml:space="preserve">Hakstian, </w:delText>
        </w:r>
      </w:del>
      <w:r w:rsidRPr="00A15D44">
        <w:t>A.M.</w:t>
      </w:r>
      <w:ins w:id="4631" w:author="my_pc" w:date="2022-02-06T22:20:00Z">
        <w:r>
          <w:t xml:space="preserve"> </w:t>
        </w:r>
        <w:proofErr w:type="spellStart"/>
        <w:r w:rsidRPr="008D2877">
          <w:t>Hakstian</w:t>
        </w:r>
      </w:ins>
      <w:proofErr w:type="spellEnd"/>
      <w:del w:id="4632" w:author="my_pc" w:date="2022-02-06T22:20:00Z">
        <w:r w:rsidRPr="00A15D44" w:rsidDel="00946C63">
          <w:delText>,</w:delText>
        </w:r>
      </w:del>
      <w:r w:rsidRPr="00A15D44">
        <w:t xml:space="preserve"> &amp; </w:t>
      </w:r>
      <w:del w:id="4633" w:author="my_pc" w:date="2022-02-06T22:20:00Z">
        <w:r w:rsidRPr="00A15D44" w:rsidDel="00946C63">
          <w:delText xml:space="preserve">Henderson, </w:delText>
        </w:r>
      </w:del>
      <w:r w:rsidRPr="00A15D44">
        <w:t>G.R.</w:t>
      </w:r>
      <w:ins w:id="4634" w:author="my_pc" w:date="2022-02-06T22:20:00Z">
        <w:r>
          <w:t xml:space="preserve"> </w:t>
        </w:r>
        <w:r w:rsidRPr="008D2877">
          <w:t>Henderson</w:t>
        </w:r>
      </w:ins>
      <w:ins w:id="4635" w:author="my_pc" w:date="2022-02-06T22:21:00Z">
        <w:r>
          <w:t xml:space="preserve">, </w:t>
        </w:r>
      </w:ins>
      <w:del w:id="4636" w:author="my_pc" w:date="2022-02-06T22:21:00Z">
        <w:r w:rsidRPr="003915EF" w:rsidDel="005B399F">
          <w:rPr>
            <w:i/>
            <w:iCs/>
            <w:rPrChange w:id="4637" w:author="my_pc" w:date="2022-02-06T22:22:00Z">
              <w:rPr/>
            </w:rPrChange>
          </w:rPr>
          <w:delText xml:space="preserve"> (2009). </w:delText>
        </w:r>
      </w:del>
      <w:r w:rsidRPr="003915EF">
        <w:rPr>
          <w:i/>
          <w:iCs/>
          <w:rPrChange w:id="4638" w:author="my_pc" w:date="2022-02-06T22:22:00Z">
            <w:rPr/>
          </w:rPrChange>
        </w:rPr>
        <w:t xml:space="preserve">Consumer </w:t>
      </w:r>
      <w:r w:rsidRPr="003915EF">
        <w:rPr>
          <w:i/>
          <w:iCs/>
          <w:rPrChange w:id="4639" w:author="my_pc" w:date="2022-02-06T22:22:00Z">
            <w:rPr>
              <w:szCs w:val="22"/>
            </w:rPr>
          </w:rPrChange>
        </w:rPr>
        <w:t>Racial Profiling</w:t>
      </w:r>
      <w:ins w:id="4640" w:author="my_pc" w:date="2022-02-06T22:21:00Z">
        <w:r>
          <w:t xml:space="preserve">, </w:t>
        </w:r>
        <w:r w:rsidRPr="003915EF">
          <w:rPr>
            <w:i/>
            <w:iCs/>
            <w:rPrChange w:id="4641" w:author="my_pc" w:date="2022-02-06T22:22:00Z">
              <w:rPr>
                <w:szCs w:val="22"/>
              </w:rPr>
            </w:rPrChange>
          </w:rPr>
          <w:t>in</w:t>
        </w:r>
        <w:r>
          <w:t xml:space="preserve"> </w:t>
        </w:r>
        <w:r w:rsidRPr="003915EF">
          <w:rPr>
            <w:rStyle w:val="scChar"/>
            <w:rPrChange w:id="4642" w:author="my_pc" w:date="2022-02-06T22:22:00Z">
              <w:rPr>
                <w:szCs w:val="22"/>
              </w:rPr>
            </w:rPrChange>
          </w:rPr>
          <w:t xml:space="preserve">Encyclopedia </w:t>
        </w:r>
      </w:ins>
      <w:ins w:id="4643" w:author="my_pc" w:date="2022-02-06T22:22:00Z">
        <w:r w:rsidRPr="003915EF">
          <w:rPr>
            <w:rStyle w:val="scChar"/>
            <w:rPrChange w:id="4644" w:author="my_pc" w:date="2022-02-06T22:22:00Z">
              <w:rPr>
                <w:szCs w:val="22"/>
              </w:rPr>
            </w:rPrChange>
          </w:rPr>
          <w:t>o</w:t>
        </w:r>
      </w:ins>
      <w:ins w:id="4645" w:author="my_pc" w:date="2022-02-06T22:21:00Z">
        <w:r w:rsidRPr="003915EF">
          <w:rPr>
            <w:rStyle w:val="scChar"/>
            <w:rPrChange w:id="4646" w:author="my_pc" w:date="2022-02-06T22:22:00Z">
              <w:rPr>
                <w:szCs w:val="22"/>
              </w:rPr>
            </w:rPrChange>
          </w:rPr>
          <w:t xml:space="preserve">f Race </w:t>
        </w:r>
      </w:ins>
      <w:ins w:id="4647" w:author="my_pc" w:date="2022-02-06T22:22:00Z">
        <w:r w:rsidRPr="003915EF">
          <w:rPr>
            <w:rStyle w:val="scChar"/>
            <w:rPrChange w:id="4648" w:author="my_pc" w:date="2022-02-06T22:22:00Z">
              <w:rPr>
                <w:szCs w:val="22"/>
              </w:rPr>
            </w:rPrChange>
          </w:rPr>
          <w:t>a</w:t>
        </w:r>
      </w:ins>
      <w:ins w:id="4649" w:author="my_pc" w:date="2022-02-06T22:21:00Z">
        <w:r w:rsidRPr="003915EF">
          <w:rPr>
            <w:rStyle w:val="scChar"/>
            <w:rPrChange w:id="4650" w:author="my_pc" w:date="2022-02-06T22:22:00Z">
              <w:rPr>
                <w:szCs w:val="22"/>
              </w:rPr>
            </w:rPrChange>
          </w:rPr>
          <w:t>nd Crime</w:t>
        </w:r>
        <w:r>
          <w:t>, vol. I,</w:t>
        </w:r>
      </w:ins>
      <w:ins w:id="4651" w:author="my_pc" w:date="2022-02-06T22:22:00Z">
        <w:r w:rsidRPr="003915EF">
          <w:t xml:space="preserve"> </w:t>
        </w:r>
        <w:r w:rsidRPr="008D2877">
          <w:t>147–51</w:t>
        </w:r>
      </w:ins>
      <w:ins w:id="4652" w:author="my_pc" w:date="2022-02-06T22:21:00Z">
        <w:r>
          <w:t xml:space="preserve"> (</w:t>
        </w:r>
      </w:ins>
      <w:del w:id="4653" w:author="my_pc" w:date="2022-02-06T22:21:00Z">
        <w:r w:rsidRPr="00A15D44" w:rsidDel="005B399F">
          <w:delText>. In </w:delText>
        </w:r>
      </w:del>
      <w:r w:rsidRPr="00A15D44">
        <w:t xml:space="preserve">H.T. Greene </w:t>
      </w:r>
      <w:del w:id="4654" w:author="my_pc" w:date="2022-02-06T22:21:00Z">
        <w:r w:rsidRPr="00A15D44" w:rsidDel="005B399F">
          <w:delText xml:space="preserve">and </w:delText>
        </w:r>
      </w:del>
      <w:ins w:id="4655" w:author="my_pc" w:date="2022-02-06T22:21:00Z">
        <w:r>
          <w:t>&amp;</w:t>
        </w:r>
        <w:r w:rsidRPr="00A15D44">
          <w:t xml:space="preserve"> </w:t>
        </w:r>
      </w:ins>
      <w:r w:rsidRPr="00A15D44">
        <w:t xml:space="preserve">S.L. </w:t>
      </w:r>
      <w:proofErr w:type="spellStart"/>
      <w:r w:rsidRPr="00A15D44">
        <w:t>Gabbidon</w:t>
      </w:r>
      <w:proofErr w:type="spellEnd"/>
      <w:ins w:id="4656" w:author="my_pc" w:date="2022-02-06T22:21:00Z">
        <w:r>
          <w:t xml:space="preserve">, eds., </w:t>
        </w:r>
      </w:ins>
      <w:del w:id="4657" w:author="my_pc" w:date="2022-02-06T22:21:00Z">
        <w:r w:rsidRPr="00A15D44" w:rsidDel="005B399F">
          <w:delText xml:space="preserve"> (Eds.), Encyclopedia of race and crime (</w:delText>
        </w:r>
      </w:del>
      <w:del w:id="4658" w:author="my_pc" w:date="2022-02-06T22:22:00Z">
        <w:r w:rsidRPr="00A15D44" w:rsidDel="003915EF">
          <w:delText xml:space="preserve">Vol. I, pp. 147–151). </w:delText>
        </w:r>
      </w:del>
      <w:del w:id="4659" w:author="my_pc" w:date="2022-02-06T22:20:00Z">
        <w:r w:rsidRPr="00A15D44" w:rsidDel="00946C63">
          <w:delText>Thousand Oaks, CA: SAGE Publications</w:delText>
        </w:r>
      </w:del>
      <w:ins w:id="4660" w:author="my_pc" w:date="2022-02-06T22:20:00Z">
        <w:r>
          <w:t>2009)</w:t>
        </w:r>
      </w:ins>
      <w:r w:rsidRPr="00A15D44">
        <w:t>.</w:t>
      </w:r>
    </w:p>
  </w:footnote>
  <w:footnote w:id="229">
    <w:p w14:paraId="12D42879" w14:textId="5951F0F1" w:rsidR="002B6FF2" w:rsidRPr="00A15D44" w:rsidRDefault="002B6FF2">
      <w:pPr>
        <w:pStyle w:val="FootNote0"/>
        <w:pPrChange w:id="4661" w:author="my_pc" w:date="2022-02-06T22:33:00Z">
          <w:pPr>
            <w:pStyle w:val="FootnoteText"/>
          </w:pPr>
        </w:pPrChange>
      </w:pPr>
      <w:r w:rsidRPr="00516D27">
        <w:rPr>
          <w:rStyle w:val="FootnoteReference"/>
          <w:rFonts w:ascii="CG Times" w:hAnsi="CG Times"/>
          <w:szCs w:val="22"/>
          <w:rPrChange w:id="4662" w:author="my_pc" w:date="2022-02-06T21:47:00Z">
            <w:rPr>
              <w:rStyle w:val="FootnoteReference"/>
            </w:rPr>
          </w:rPrChange>
        </w:rPr>
        <w:footnoteRef/>
      </w:r>
      <w:r w:rsidRPr="00A15D44">
        <w:t xml:space="preserve"> </w:t>
      </w:r>
      <w:r w:rsidRPr="00A15D44">
        <w:rPr>
          <w:i/>
          <w:iCs/>
        </w:rPr>
        <w:t xml:space="preserve">See, e.g., </w:t>
      </w:r>
      <w:r w:rsidRPr="00A15D44">
        <w:t xml:space="preserve">Singer, </w:t>
      </w:r>
      <w:r w:rsidRPr="00A15D44">
        <w:rPr>
          <w:i/>
          <w:iCs/>
        </w:rPr>
        <w:t xml:space="preserve">supra </w:t>
      </w:r>
      <w:r w:rsidRPr="00A15D44">
        <w:t xml:space="preserve">note </w:t>
      </w:r>
      <w:ins w:id="4663" w:author="my_pc" w:date="2022-02-06T22:23:00Z">
        <w:r>
          <w:t>7</w:t>
        </w:r>
      </w:ins>
      <w:del w:id="4664" w:author="my_pc" w:date="2022-02-06T22:23:00Z">
        <w:r w:rsidRPr="00A15D44" w:rsidDel="003915EF">
          <w:delText>__</w:delText>
        </w:r>
      </w:del>
      <w:r w:rsidRPr="00A15D44">
        <w:t>, at 1290.</w:t>
      </w:r>
    </w:p>
  </w:footnote>
  <w:footnote w:id="230">
    <w:p w14:paraId="5E4BC3CF" w14:textId="24C49318" w:rsidR="002B6FF2" w:rsidRPr="00A15D44" w:rsidRDefault="002B6FF2">
      <w:pPr>
        <w:pStyle w:val="FootNote0"/>
        <w:pPrChange w:id="4668" w:author="my_pc" w:date="2022-02-06T22:33:00Z">
          <w:pPr>
            <w:pStyle w:val="FootnoteText"/>
          </w:pPr>
        </w:pPrChange>
      </w:pPr>
      <w:r w:rsidRPr="00516D27">
        <w:rPr>
          <w:rStyle w:val="FootnoteReference"/>
          <w:rFonts w:ascii="CG Times" w:hAnsi="CG Times"/>
          <w:szCs w:val="22"/>
          <w:rPrChange w:id="4669" w:author="my_pc" w:date="2022-02-06T21:47:00Z">
            <w:rPr>
              <w:rStyle w:val="FootnoteReference"/>
            </w:rPr>
          </w:rPrChange>
        </w:rPr>
        <w:footnoteRef/>
      </w:r>
      <w:r w:rsidRPr="00A15D44">
        <w:t xml:space="preserve"> U.S. Bureau of the Census data, released </w:t>
      </w:r>
      <w:del w:id="4670" w:author="my_pc" w:date="2022-02-06T22:23:00Z">
        <w:r w:rsidRPr="00A15D44" w:rsidDel="003915EF">
          <w:delText xml:space="preserve">on </w:delText>
        </w:r>
      </w:del>
      <w:r w:rsidRPr="00A15D44">
        <w:t xml:space="preserve">July 1, 2021, </w:t>
      </w:r>
      <w:del w:id="4671" w:author="my_pc" w:date="2022-02-06T22:23:00Z">
        <w:r w:rsidRPr="00A15D44" w:rsidDel="003915EF">
          <w:delText xml:space="preserve">available at: </w:delText>
        </w:r>
      </w:del>
      <w:r w:rsidRPr="003915EF">
        <w:rPr>
          <w:rPrChange w:id="4672" w:author="my_pc" w:date="2022-02-06T22:23:00Z">
            <w:rPr>
              <w:rStyle w:val="Hyperlink"/>
              <w:i/>
              <w:iCs/>
              <w:shd w:val="clear" w:color="auto" w:fill="FFFFFF"/>
            </w:rPr>
          </w:rPrChange>
        </w:rPr>
        <w:t>https://www.census.gov/library/stories/state-by-state.html</w:t>
      </w:r>
      <w:r w:rsidRPr="00A15D44">
        <w:t xml:space="preserve">. Total U.S. Population: 331.4 million. Alabama: </w:t>
      </w:r>
      <w:r w:rsidRPr="00516D27">
        <w:rPr>
          <w:shd w:val="clear" w:color="auto" w:fill="FFFFFF"/>
          <w:rPrChange w:id="4673" w:author="my_pc" w:date="2022-02-06T21:47:00Z">
            <w:rPr>
              <w:color w:val="000000"/>
              <w:shd w:val="clear" w:color="auto" w:fill="FFFFFF"/>
            </w:rPr>
          </w:rPrChange>
        </w:rPr>
        <w:t xml:space="preserve">5,024,279, Florida: 21, 538,187; Georgia: 10,711,908; </w:t>
      </w:r>
      <w:r w:rsidRPr="00A15D44">
        <w:t xml:space="preserve">Mississippi: 2,961,279, North Carolina: </w:t>
      </w:r>
      <w:r w:rsidRPr="00516D27">
        <w:rPr>
          <w:shd w:val="clear" w:color="auto" w:fill="FFFFFF"/>
          <w:rPrChange w:id="4674" w:author="my_pc" w:date="2022-02-06T21:47:00Z">
            <w:rPr>
              <w:color w:val="000000"/>
              <w:shd w:val="clear" w:color="auto" w:fill="FFFFFF"/>
            </w:rPr>
          </w:rPrChange>
        </w:rPr>
        <w:t>10,439,388</w:t>
      </w:r>
      <w:r w:rsidRPr="00A15D44">
        <w:t xml:space="preserve">, South Carolina: </w:t>
      </w:r>
      <w:r w:rsidRPr="00516D27">
        <w:rPr>
          <w:shd w:val="clear" w:color="auto" w:fill="FFFFFF"/>
          <w:rPrChange w:id="4675" w:author="my_pc" w:date="2022-02-06T21:47:00Z">
            <w:rPr>
              <w:color w:val="000000"/>
              <w:shd w:val="clear" w:color="auto" w:fill="FFFFFF"/>
            </w:rPr>
          </w:rPrChange>
        </w:rPr>
        <w:t>5,118,425</w:t>
      </w:r>
      <w:r w:rsidRPr="00A15D44">
        <w:t xml:space="preserve">, and Texas: </w:t>
      </w:r>
      <w:r w:rsidRPr="00516D27">
        <w:rPr>
          <w:shd w:val="clear" w:color="auto" w:fill="FFFFFF"/>
          <w:rPrChange w:id="4676" w:author="my_pc" w:date="2022-02-06T21:47:00Z">
            <w:rPr>
              <w:color w:val="000000"/>
              <w:shd w:val="clear" w:color="auto" w:fill="FFFFFF"/>
            </w:rPr>
          </w:rPrChange>
        </w:rPr>
        <w:t>29,145,505. The populations of these states represent 19% of the U.S. population.</w:t>
      </w:r>
    </w:p>
  </w:footnote>
  <w:footnote w:id="231">
    <w:p w14:paraId="75033CFF" w14:textId="0DA7322D" w:rsidR="002B6FF2" w:rsidRPr="00A15D44" w:rsidRDefault="002B6FF2">
      <w:pPr>
        <w:pStyle w:val="FootNote0"/>
        <w:pPrChange w:id="4677" w:author="my_pc" w:date="2022-02-06T22:33:00Z">
          <w:pPr>
            <w:pStyle w:val="FootnoteText"/>
          </w:pPr>
        </w:pPrChange>
      </w:pPr>
      <w:r w:rsidRPr="00516D27">
        <w:rPr>
          <w:rStyle w:val="FootnoteReference"/>
          <w:rFonts w:ascii="CG Times" w:hAnsi="CG Times"/>
          <w:szCs w:val="22"/>
          <w:rPrChange w:id="4678" w:author="my_pc" w:date="2022-02-06T21:47:00Z">
            <w:rPr>
              <w:rStyle w:val="FootnoteReference"/>
            </w:rPr>
          </w:rPrChange>
        </w:rPr>
        <w:footnoteRef/>
      </w:r>
      <w:r w:rsidRPr="00A15D44">
        <w:t xml:space="preserve"> </w:t>
      </w:r>
      <w:r w:rsidRPr="00A15D44">
        <w:rPr>
          <w:i/>
          <w:iCs/>
        </w:rPr>
        <w:t xml:space="preserve">See, e.g., </w:t>
      </w:r>
      <w:r w:rsidRPr="00A15D44">
        <w:t xml:space="preserve">Singer, </w:t>
      </w:r>
      <w:r w:rsidRPr="00A15D44">
        <w:rPr>
          <w:i/>
          <w:iCs/>
        </w:rPr>
        <w:t xml:space="preserve">supra </w:t>
      </w:r>
      <w:r w:rsidRPr="00A15D44">
        <w:t>note</w:t>
      </w:r>
      <w:ins w:id="4679" w:author="my_pc" w:date="2022-02-06T22:23:00Z">
        <w:r>
          <w:t xml:space="preserve"> 7</w:t>
        </w:r>
      </w:ins>
      <w:del w:id="4680" w:author="my_pc" w:date="2022-02-06T22:23:00Z">
        <w:r w:rsidRPr="00A15D44" w:rsidDel="003915EF">
          <w:delText xml:space="preserve"> _</w:delText>
        </w:r>
      </w:del>
      <w:r w:rsidRPr="00A15D44">
        <w:t>, at 1290. Consider</w:t>
      </w:r>
      <w:ins w:id="4681" w:author="Susan" w:date="2022-02-06T17:03:00Z">
        <w:r w:rsidRPr="00A15D44">
          <w:t>,</w:t>
        </w:r>
      </w:ins>
      <w:r w:rsidRPr="00A15D44">
        <w:t xml:space="preserve"> also</w:t>
      </w:r>
      <w:ins w:id="4682" w:author="Susan" w:date="2022-02-06T17:03:00Z">
        <w:r w:rsidRPr="00A15D44">
          <w:t>,</w:t>
        </w:r>
      </w:ins>
      <w:r w:rsidRPr="00A15D44">
        <w:t xml:space="preserve"> that at least 11 jurisdictions do not prohibit </w:t>
      </w:r>
      <w:r w:rsidRPr="00A15D44">
        <w:rPr>
          <w:i/>
          <w:iCs/>
        </w:rPr>
        <w:t xml:space="preserve">sex </w:t>
      </w:r>
      <w:r w:rsidRPr="00A15D44">
        <w:t xml:space="preserve">or </w:t>
      </w:r>
      <w:r w:rsidRPr="00A15D44">
        <w:rPr>
          <w:i/>
          <w:iCs/>
        </w:rPr>
        <w:t xml:space="preserve">gender </w:t>
      </w:r>
      <w:r w:rsidRPr="00A15D44">
        <w:t xml:space="preserve">discrimination in public accommodations, and no federal statute prohibits sex discrimination in public accommodations unless they receive federal funds. </w:t>
      </w:r>
    </w:p>
  </w:footnote>
  <w:footnote w:id="232">
    <w:p w14:paraId="05E89F2F" w14:textId="76DE2723" w:rsidR="002B6FF2" w:rsidRPr="00A15D44" w:rsidRDefault="002B6FF2">
      <w:pPr>
        <w:pStyle w:val="FootNote0"/>
        <w:rPr>
          <w:rtl/>
          <w:lang w:bidi="he-IL"/>
        </w:rPr>
        <w:pPrChange w:id="4685" w:author="my_pc" w:date="2022-02-06T22:33:00Z">
          <w:pPr>
            <w:pStyle w:val="FootnoteText"/>
          </w:pPr>
        </w:pPrChange>
      </w:pPr>
      <w:r w:rsidRPr="00516D27">
        <w:rPr>
          <w:rStyle w:val="FootnoteReference"/>
          <w:rFonts w:ascii="CG Times" w:hAnsi="CG Times"/>
          <w:szCs w:val="22"/>
          <w:rPrChange w:id="4686" w:author="my_pc" w:date="2022-02-06T21:47:00Z">
            <w:rPr>
              <w:rStyle w:val="FootnoteReference"/>
            </w:rPr>
          </w:rPrChange>
        </w:rPr>
        <w:footnoteRef/>
      </w:r>
      <w:r w:rsidRPr="00A15D44">
        <w:t xml:space="preserve"> </w:t>
      </w:r>
      <w:r w:rsidRPr="00A15D44">
        <w:rPr>
          <w:lang w:bidi="he-IL"/>
        </w:rPr>
        <w:t>Many states set minimum and maximum damage limitations and the amount plaintiffs may recover is often negligible. For example, civil penalties range from $25 to $100 in Connecticut, and from $10,000 to $50,000 in Illinois. Criminal penalties include fines ranging from $10 to $50,000 and imprisonment from 30 days to one year, but state prosecutors rarely bring criminal suits in public accommodation</w:t>
      </w:r>
      <w:del w:id="4687" w:author="Susan" w:date="2022-02-06T17:03:00Z">
        <w:r w:rsidRPr="00A15D44" w:rsidDel="002D6DAB">
          <w:rPr>
            <w:lang w:bidi="he-IL"/>
          </w:rPr>
          <w:delText>s</w:delText>
        </w:r>
      </w:del>
      <w:r w:rsidRPr="00A15D44">
        <w:rPr>
          <w:lang w:bidi="he-IL"/>
        </w:rPr>
        <w:t xml:space="preserve"> cases. </w:t>
      </w:r>
      <w:r w:rsidRPr="00A15D44">
        <w:rPr>
          <w:i/>
          <w:iCs/>
          <w:lang w:bidi="he-IL"/>
        </w:rPr>
        <w:t xml:space="preserve">See </w:t>
      </w:r>
      <w:r w:rsidRPr="00A15D44">
        <w:t xml:space="preserve">Henderson et al., </w:t>
      </w:r>
      <w:r w:rsidRPr="00A15D44">
        <w:rPr>
          <w:i/>
          <w:iCs/>
        </w:rPr>
        <w:t xml:space="preserve">supra </w:t>
      </w:r>
      <w:r w:rsidRPr="00A15D44">
        <w:t>note 128, at 79.</w:t>
      </w:r>
    </w:p>
  </w:footnote>
  <w:footnote w:id="233">
    <w:p w14:paraId="1E3183D6" w14:textId="10A97109" w:rsidR="002B6FF2" w:rsidRPr="00A15D44" w:rsidRDefault="002B6FF2">
      <w:pPr>
        <w:pStyle w:val="FootNote0"/>
        <w:pPrChange w:id="4689" w:author="my_pc" w:date="2022-02-06T22:33:00Z">
          <w:pPr>
            <w:pStyle w:val="FootnoteText"/>
          </w:pPr>
        </w:pPrChange>
      </w:pPr>
      <w:r w:rsidRPr="00516D27">
        <w:rPr>
          <w:rStyle w:val="FootnoteReference"/>
          <w:rFonts w:ascii="CG Times" w:hAnsi="CG Times"/>
          <w:szCs w:val="22"/>
          <w:rPrChange w:id="4690" w:author="my_pc" w:date="2022-02-06T21:47:00Z">
            <w:rPr>
              <w:rStyle w:val="FootnoteReference"/>
            </w:rPr>
          </w:rPrChange>
        </w:rPr>
        <w:footnoteRef/>
      </w:r>
      <w:r w:rsidRPr="00A15D44">
        <w:t xml:space="preserve"> </w:t>
      </w:r>
      <w:del w:id="4691" w:author="my_pc" w:date="2022-02-06T22:24:00Z">
        <w:r w:rsidRPr="00B86C2A" w:rsidDel="00B86C2A">
          <w:rPr>
            <w:i/>
            <w:iCs/>
            <w:rPrChange w:id="4692" w:author="my_pc" w:date="2022-02-06T22:24:00Z">
              <w:rPr/>
            </w:rPrChange>
          </w:rPr>
          <w:delText xml:space="preserve">Henderson et al., </w:delText>
        </w:r>
        <w:r w:rsidRPr="00A15D44" w:rsidDel="00B86C2A">
          <w:rPr>
            <w:i/>
            <w:iCs/>
          </w:rPr>
          <w:delText xml:space="preserve">supra </w:delText>
        </w:r>
        <w:r w:rsidRPr="00B86C2A" w:rsidDel="00B86C2A">
          <w:rPr>
            <w:i/>
            <w:iCs/>
            <w:rPrChange w:id="4693" w:author="my_pc" w:date="2022-02-06T22:24:00Z">
              <w:rPr/>
            </w:rPrChange>
          </w:rPr>
          <w:delText>note 128</w:delText>
        </w:r>
      </w:del>
      <w:ins w:id="4694" w:author="my_pc" w:date="2022-02-06T22:24:00Z">
        <w:r w:rsidRPr="00B86C2A">
          <w:rPr>
            <w:i/>
            <w:iCs/>
            <w:rPrChange w:id="4695" w:author="my_pc" w:date="2022-02-06T22:24:00Z">
              <w:rPr>
                <w:szCs w:val="22"/>
              </w:rPr>
            </w:rPrChange>
          </w:rPr>
          <w:t>Id</w:t>
        </w:r>
        <w:r>
          <w:t>.</w:t>
        </w:r>
      </w:ins>
      <w:del w:id="4696" w:author="my_pc" w:date="2022-02-06T22:24:00Z">
        <w:r w:rsidRPr="00A15D44" w:rsidDel="00B86C2A">
          <w:delText>, at 79.</w:delText>
        </w:r>
      </w:del>
    </w:p>
  </w:footnote>
  <w:footnote w:id="234">
    <w:p w14:paraId="25143B0B" w14:textId="1F9F7FB7" w:rsidR="002B6FF2" w:rsidRPr="00A15D44" w:rsidRDefault="002B6FF2">
      <w:pPr>
        <w:pStyle w:val="FootNote0"/>
        <w:pPrChange w:id="4700" w:author="my_pc" w:date="2022-02-06T22:33:00Z">
          <w:pPr>
            <w:pStyle w:val="FootnoteText"/>
          </w:pPr>
        </w:pPrChange>
      </w:pPr>
      <w:r w:rsidRPr="00516D27">
        <w:rPr>
          <w:rStyle w:val="FootnoteReference"/>
          <w:rFonts w:ascii="CG Times" w:hAnsi="CG Times"/>
          <w:szCs w:val="22"/>
          <w:rPrChange w:id="4701" w:author="my_pc" w:date="2022-02-06T21:47:00Z">
            <w:rPr>
              <w:rStyle w:val="FootnoteReference"/>
            </w:rPr>
          </w:rPrChange>
        </w:rPr>
        <w:footnoteRef/>
      </w:r>
      <w:r w:rsidRPr="00A15D44">
        <w:t xml:space="preserve"> Harris, 2003; Harris, Henderson, &amp; Williams, 2005; Williams, Harris, &amp; Henderson, 2006.</w:t>
      </w:r>
    </w:p>
  </w:footnote>
  <w:footnote w:id="235">
    <w:p w14:paraId="4E4A8093" w14:textId="258C5E84" w:rsidR="002B6FF2" w:rsidRPr="00A15D44" w:rsidRDefault="002B6FF2">
      <w:pPr>
        <w:pStyle w:val="FootNote0"/>
        <w:pPrChange w:id="4702" w:author="my_pc" w:date="2022-02-06T22:33:00Z">
          <w:pPr>
            <w:pStyle w:val="FootnoteText"/>
          </w:pPr>
        </w:pPrChange>
      </w:pPr>
      <w:r w:rsidRPr="00516D27">
        <w:rPr>
          <w:rStyle w:val="FootnoteReference"/>
          <w:rFonts w:ascii="CG Times" w:hAnsi="CG Times"/>
          <w:szCs w:val="22"/>
          <w:rPrChange w:id="4703" w:author="my_pc" w:date="2022-02-06T21:47:00Z">
            <w:rPr>
              <w:rStyle w:val="FootnoteReference"/>
            </w:rPr>
          </w:rPrChange>
        </w:rPr>
        <w:footnoteRef/>
      </w:r>
      <w:r w:rsidRPr="00A15D44">
        <w:t xml:space="preserve"> </w:t>
      </w:r>
      <w:r w:rsidRPr="00A15D44">
        <w:rPr>
          <w:i/>
          <w:iCs/>
        </w:rPr>
        <w:t xml:space="preserve">See, e.g., </w:t>
      </w:r>
      <w:r w:rsidRPr="00A15D44">
        <w:t xml:space="preserve">Henderson et al., </w:t>
      </w:r>
      <w:r w:rsidRPr="00A15D44">
        <w:rPr>
          <w:i/>
          <w:iCs/>
        </w:rPr>
        <w:t xml:space="preserve">supra </w:t>
      </w:r>
      <w:r w:rsidRPr="00A15D44">
        <w:t>note 128, at 79 (</w:t>
      </w:r>
      <w:r w:rsidRPr="00A15D44">
        <w:rPr>
          <w:lang w:bidi="he-IL"/>
        </w:rPr>
        <w:t xml:space="preserve">“In theory, the state public accommodations statutes provide relief for consumers </w:t>
      </w:r>
      <w:del w:id="4704" w:author="my_pc" w:date="2022-02-06T22:04:00Z">
        <w:r w:rsidRPr="00A15D44" w:rsidDel="00017C62">
          <w:rPr>
            <w:lang w:bidi="he-IL"/>
          </w:rPr>
          <w:delText>[…]</w:delText>
        </w:r>
      </w:del>
      <w:ins w:id="4705" w:author="my_pc" w:date="2022-02-06T22:25:00Z">
        <w:r w:rsidRPr="00234AB6">
          <w:rPr>
            <w:lang w:bidi="he-IL"/>
          </w:rPr>
          <w:t>. . .</w:t>
        </w:r>
      </w:ins>
      <w:del w:id="4706" w:author="my_pc" w:date="2022-02-06T22:25:00Z">
        <w:r w:rsidRPr="00A15D44" w:rsidDel="00234AB6">
          <w:rPr>
            <w:lang w:bidi="he-IL"/>
          </w:rPr>
          <w:delText>.</w:delText>
        </w:r>
      </w:del>
      <w:r w:rsidRPr="00A15D44">
        <w:rPr>
          <w:lang w:bidi="he-IL"/>
        </w:rPr>
        <w:t xml:space="preserve"> In practice, very few complaints are filed with state agencies” and “even fewer cases are litigated”)</w:t>
      </w:r>
      <w:r w:rsidRPr="00A15D44">
        <w:t xml:space="preserve">; </w:t>
      </w:r>
      <w:ins w:id="4707" w:author="my_pc" w:date="2022-02-06T19:31:00Z">
        <w:r w:rsidRPr="00A15D44">
          <w:t xml:space="preserve">Kennedy, </w:t>
        </w:r>
        <w:r w:rsidRPr="00A15D44">
          <w:rPr>
            <w:i/>
            <w:iCs/>
          </w:rPr>
          <w:t xml:space="preserve">supra </w:t>
        </w:r>
        <w:r w:rsidRPr="00A15D44">
          <w:t>note 29</w:t>
        </w:r>
      </w:ins>
      <w:del w:id="4708" w:author="my_pc" w:date="2022-02-06T19:31:00Z">
        <w:r w:rsidRPr="00A15D44" w:rsidDel="00227AB4">
          <w:delText xml:space="preserve">Kennedy, </w:delText>
        </w:r>
        <w:r w:rsidRPr="00A15D44" w:rsidDel="00227AB4">
          <w:rPr>
            <w:i/>
            <w:iCs/>
          </w:rPr>
          <w:delText xml:space="preserve">supra </w:delText>
        </w:r>
        <w:r w:rsidRPr="00A15D44" w:rsidDel="00227AB4">
          <w:delText>note __</w:delText>
        </w:r>
      </w:del>
      <w:r w:rsidRPr="00A15D44">
        <w:t xml:space="preserve">, at 337. </w:t>
      </w:r>
    </w:p>
  </w:footnote>
  <w:footnote w:id="236">
    <w:p w14:paraId="57035BC1" w14:textId="1AC961EE" w:rsidR="002B6FF2" w:rsidRPr="00516D27" w:rsidRDefault="002B6FF2">
      <w:pPr>
        <w:pStyle w:val="FootNote0"/>
        <w:rPr>
          <w:rPrChange w:id="4711" w:author="my_pc" w:date="2022-02-06T21:47:00Z">
            <w:rPr>
              <w:rFonts w:cstheme="majorBidi"/>
            </w:rPr>
          </w:rPrChange>
        </w:rPr>
        <w:pPrChange w:id="4712" w:author="my_pc" w:date="2022-02-06T22:33:00Z">
          <w:pPr>
            <w:pStyle w:val="FootnoteText"/>
          </w:pPr>
        </w:pPrChange>
      </w:pPr>
      <w:r w:rsidRPr="00516D27">
        <w:rPr>
          <w:rStyle w:val="FootnoteReference"/>
          <w:rFonts w:ascii="CG Times" w:hAnsi="CG Times"/>
          <w:szCs w:val="22"/>
          <w:rPrChange w:id="4713" w:author="my_pc" w:date="2022-02-06T21:47:00Z">
            <w:rPr>
              <w:rStyle w:val="FootnoteReference"/>
            </w:rPr>
          </w:rPrChange>
        </w:rPr>
        <w:footnoteRef/>
      </w:r>
      <w:r w:rsidRPr="00516D27">
        <w:rPr>
          <w:rPrChange w:id="4714" w:author="my_pc" w:date="2022-02-06T21:47:00Z">
            <w:rPr>
              <w:rFonts w:cstheme="majorBidi"/>
            </w:rPr>
          </w:rPrChange>
        </w:rPr>
        <w:t xml:space="preserve"> </w:t>
      </w:r>
      <w:r w:rsidRPr="00516D27">
        <w:rPr>
          <w:i/>
          <w:iCs/>
          <w:rPrChange w:id="4715" w:author="my_pc" w:date="2022-02-06T21:47:00Z">
            <w:rPr>
              <w:rFonts w:cstheme="majorBidi"/>
              <w:i/>
              <w:iCs/>
            </w:rPr>
          </w:rPrChange>
        </w:rPr>
        <w:t>See, e.g.,</w:t>
      </w:r>
      <w:r w:rsidRPr="00A15D44">
        <w:rPr>
          <w:smallCaps/>
        </w:rPr>
        <w:t xml:space="preserve"> Stephen Hayes &amp; Kali Schellenberg</w:t>
      </w:r>
      <w:r w:rsidRPr="00A15D44">
        <w:t xml:space="preserve">, </w:t>
      </w:r>
      <w:r w:rsidRPr="00A15D44">
        <w:rPr>
          <w:i/>
          <w:iCs/>
        </w:rPr>
        <w:t xml:space="preserve">Discrimination </w:t>
      </w:r>
      <w:ins w:id="4716" w:author="my_pc" w:date="2022-02-06T22:25:00Z">
        <w:r>
          <w:rPr>
            <w:i/>
            <w:iCs/>
          </w:rPr>
          <w:t>I</w:t>
        </w:r>
      </w:ins>
      <w:del w:id="4717" w:author="my_pc" w:date="2022-02-06T22:25:00Z">
        <w:r w:rsidRPr="00A15D44" w:rsidDel="00234AB6">
          <w:rPr>
            <w:i/>
            <w:iCs/>
          </w:rPr>
          <w:delText>i</w:delText>
        </w:r>
      </w:del>
      <w:r w:rsidRPr="00A15D44">
        <w:rPr>
          <w:i/>
          <w:iCs/>
        </w:rPr>
        <w:t>s</w:t>
      </w:r>
      <w:r w:rsidRPr="00A15D44">
        <w:t xml:space="preserve"> </w:t>
      </w:r>
      <w:ins w:id="4718" w:author="my_pc" w:date="2022-02-06T22:26:00Z">
        <w:r>
          <w:t>“</w:t>
        </w:r>
      </w:ins>
      <w:del w:id="4719" w:author="my_pc" w:date="2022-02-06T22:26:00Z">
        <w:r w:rsidRPr="00234AB6" w:rsidDel="00234AB6">
          <w:rPr>
            <w:i/>
            <w:iCs/>
            <w:rPrChange w:id="4720" w:author="my_pc" w:date="2022-02-06T22:26:00Z">
              <w:rPr/>
            </w:rPrChange>
          </w:rPr>
          <w:delText>"</w:delText>
        </w:r>
      </w:del>
      <w:r w:rsidRPr="00234AB6">
        <w:rPr>
          <w:i/>
          <w:iCs/>
          <w:rPrChange w:id="4721" w:author="my_pc" w:date="2022-02-06T22:26:00Z">
            <w:rPr/>
          </w:rPrChange>
        </w:rPr>
        <w:t>Unfair</w:t>
      </w:r>
      <w:ins w:id="4722" w:author="my_pc" w:date="2022-02-06T22:26:00Z">
        <w:r>
          <w:rPr>
            <w:i/>
            <w:iCs/>
          </w:rPr>
          <w:t>”</w:t>
        </w:r>
      </w:ins>
      <w:del w:id="4723" w:author="my_pc" w:date="2022-02-06T22:26:00Z">
        <w:r w:rsidRPr="00234AB6" w:rsidDel="00234AB6">
          <w:rPr>
            <w:i/>
            <w:iCs/>
            <w:rPrChange w:id="4724" w:author="my_pc" w:date="2022-02-06T22:26:00Z">
              <w:rPr/>
            </w:rPrChange>
          </w:rPr>
          <w:delText>"</w:delText>
        </w:r>
      </w:del>
      <w:r w:rsidRPr="00234AB6">
        <w:rPr>
          <w:i/>
          <w:iCs/>
          <w:rPrChange w:id="4725" w:author="my_pc" w:date="2022-02-06T22:26:00Z">
            <w:rPr/>
          </w:rPrChange>
        </w:rPr>
        <w:t>: Interpreting UDA(A)P to Prohibit Discrimination</w:t>
      </w:r>
      <w:r w:rsidRPr="00A15D44">
        <w:t xml:space="preserve"> (2021), https://papers.ssrn.com/abstract=3832022 (last visited Jan</w:t>
      </w:r>
      <w:ins w:id="4726" w:author="my_pc" w:date="2022-02-06T22:26:00Z">
        <w:r>
          <w:t>.</w:t>
        </w:r>
      </w:ins>
      <w:r w:rsidRPr="00A15D44">
        <w:t xml:space="preserve"> 30, 2022)</w:t>
      </w:r>
      <w:r w:rsidRPr="00516D27">
        <w:rPr>
          <w:iCs/>
          <w:rPrChange w:id="4727" w:author="my_pc" w:date="2022-02-06T21:47:00Z">
            <w:rPr>
              <w:rFonts w:cstheme="majorBidi"/>
              <w:iCs/>
            </w:rPr>
          </w:rPrChange>
        </w:rPr>
        <w:t xml:space="preserve">. </w:t>
      </w:r>
    </w:p>
  </w:footnote>
  <w:footnote w:id="237">
    <w:p w14:paraId="36E3F03A" w14:textId="77777777" w:rsidR="002B6FF2" w:rsidRPr="00516D27" w:rsidRDefault="002B6FF2">
      <w:pPr>
        <w:pStyle w:val="FootNote0"/>
        <w:rPr>
          <w:i/>
          <w:iCs/>
          <w:rPrChange w:id="4728" w:author="my_pc" w:date="2022-02-06T21:47:00Z">
            <w:rPr>
              <w:rFonts w:cstheme="majorBidi"/>
              <w:i/>
              <w:iCs/>
            </w:rPr>
          </w:rPrChange>
        </w:rPr>
        <w:pPrChange w:id="4729" w:author="my_pc" w:date="2022-02-06T22:33:00Z">
          <w:pPr>
            <w:pStyle w:val="FootnoteText"/>
          </w:pPr>
        </w:pPrChange>
      </w:pPr>
      <w:r w:rsidRPr="00516D27">
        <w:rPr>
          <w:rStyle w:val="FootnoteReference"/>
          <w:rFonts w:ascii="CG Times" w:hAnsi="CG Times"/>
          <w:szCs w:val="22"/>
          <w:rPrChange w:id="4730" w:author="my_pc" w:date="2022-02-06T21:47:00Z">
            <w:rPr>
              <w:rStyle w:val="FootnoteReference"/>
            </w:rPr>
          </w:rPrChange>
        </w:rPr>
        <w:footnoteRef/>
      </w:r>
      <w:r w:rsidRPr="00516D27">
        <w:rPr>
          <w:rPrChange w:id="4731" w:author="my_pc" w:date="2022-02-06T21:47:00Z">
            <w:rPr>
              <w:rFonts w:cstheme="majorBidi"/>
            </w:rPr>
          </w:rPrChange>
        </w:rPr>
        <w:t xml:space="preserve"> </w:t>
      </w:r>
      <w:r w:rsidRPr="00516D27">
        <w:rPr>
          <w:i/>
          <w:iCs/>
          <w:rPrChange w:id="4732" w:author="my_pc" w:date="2022-02-06T21:47:00Z">
            <w:rPr>
              <w:rFonts w:cstheme="majorBidi"/>
              <w:i/>
              <w:iCs/>
            </w:rPr>
          </w:rPrChange>
        </w:rPr>
        <w:t xml:space="preserve">Id. </w:t>
      </w:r>
    </w:p>
  </w:footnote>
  <w:footnote w:id="238">
    <w:p w14:paraId="66F961BE" w14:textId="422E2281" w:rsidR="002B6FF2" w:rsidRPr="00A15D44" w:rsidRDefault="002B6FF2">
      <w:pPr>
        <w:pStyle w:val="FootNote0"/>
        <w:pPrChange w:id="4733" w:author="my_pc" w:date="2022-02-06T22:33:00Z">
          <w:pPr>
            <w:pStyle w:val="FootnoteText"/>
          </w:pPr>
        </w:pPrChange>
      </w:pPr>
      <w:r w:rsidRPr="00516D27">
        <w:rPr>
          <w:rStyle w:val="FootnoteReference"/>
          <w:rFonts w:ascii="CG Times" w:hAnsi="CG Times"/>
          <w:szCs w:val="22"/>
          <w:rPrChange w:id="4734" w:author="my_pc" w:date="2022-02-06T21:47:00Z">
            <w:rPr>
              <w:rStyle w:val="FootnoteReference"/>
            </w:rPr>
          </w:rPrChange>
        </w:rPr>
        <w:footnoteRef/>
      </w:r>
      <w:r w:rsidRPr="00A15D44">
        <w:t xml:space="preserve"> It has relatedly been proposed that the Restatement (Second) of Contracts be revised to include a prohibition of discrimination in contracting. </w:t>
      </w:r>
      <w:r w:rsidRPr="00A15D44">
        <w:rPr>
          <w:i/>
          <w:iCs/>
        </w:rPr>
        <w:t>See</w:t>
      </w:r>
      <w:r w:rsidRPr="00A15D44">
        <w:t xml:space="preserve"> Neil G. Williams, </w:t>
      </w:r>
      <w:r w:rsidRPr="00A15D44">
        <w:rPr>
          <w:i/>
          <w:iCs/>
        </w:rPr>
        <w:t>Offer, Acceptance, and Improper Considerations: A Common-Law Model for the Prohibition of Racial Discrimination in the Contracting Process</w:t>
      </w:r>
      <w:r w:rsidRPr="00A15D44">
        <w:t xml:space="preserve">, 62 </w:t>
      </w:r>
      <w:r w:rsidRPr="001C4D4E">
        <w:rPr>
          <w:rStyle w:val="scChar"/>
        </w:rPr>
        <w:t>Geo. Wash. L. Rev</w:t>
      </w:r>
      <w:r w:rsidRPr="00A15D44">
        <w:t xml:space="preserve">. 183, 207 (1993). Williams suggested that race discrimination “in the formation, performance, enforcement, or termination of a contract” would be prohibited under the common law of contracts. </w:t>
      </w:r>
    </w:p>
  </w:footnote>
  <w:footnote w:id="239">
    <w:p w14:paraId="7B1A4797" w14:textId="1AD4FE4B" w:rsidR="002B6FF2" w:rsidRPr="00516D27" w:rsidRDefault="002B6FF2">
      <w:pPr>
        <w:pStyle w:val="FootNote0"/>
        <w:rPr>
          <w:rPrChange w:id="4735" w:author="my_pc" w:date="2022-02-06T21:47:00Z">
            <w:rPr>
              <w:rFonts w:cstheme="majorBidi"/>
            </w:rPr>
          </w:rPrChange>
        </w:rPr>
        <w:pPrChange w:id="4736" w:author="my_pc" w:date="2022-02-06T22:33:00Z">
          <w:pPr>
            <w:pStyle w:val="FootnoteText"/>
          </w:pPr>
        </w:pPrChange>
      </w:pPr>
      <w:r w:rsidRPr="00516D27">
        <w:rPr>
          <w:rStyle w:val="FootnoteReference"/>
          <w:rFonts w:ascii="CG Times" w:hAnsi="CG Times"/>
          <w:szCs w:val="22"/>
          <w:rPrChange w:id="4737" w:author="my_pc" w:date="2022-02-06T21:47:00Z">
            <w:rPr>
              <w:rStyle w:val="FootnoteReference"/>
            </w:rPr>
          </w:rPrChange>
        </w:rPr>
        <w:footnoteRef/>
      </w:r>
      <w:r w:rsidRPr="00516D27">
        <w:rPr>
          <w:rPrChange w:id="4738" w:author="my_pc" w:date="2022-02-06T21:47:00Z">
            <w:rPr>
              <w:rFonts w:cstheme="majorBidi"/>
            </w:rPr>
          </w:rPrChange>
        </w:rPr>
        <w:t xml:space="preserve"> 12 U.S.C. § 5531 (2010) (CFPB UDAAP Authority); 15 U.S.C. § 45(n) (2012) (FTC UDAP authority).</w:t>
      </w:r>
    </w:p>
  </w:footnote>
  <w:footnote w:id="240">
    <w:p w14:paraId="6F32B707" w14:textId="10A8E126" w:rsidR="002B6FF2" w:rsidRPr="00516D27" w:rsidRDefault="002B6FF2">
      <w:pPr>
        <w:pStyle w:val="FootNote0"/>
        <w:rPr>
          <w:rPrChange w:id="4739" w:author="my_pc" w:date="2022-02-06T21:47:00Z">
            <w:rPr>
              <w:rFonts w:cstheme="majorBidi"/>
            </w:rPr>
          </w:rPrChange>
        </w:rPr>
        <w:pPrChange w:id="4740" w:author="my_pc" w:date="2022-02-06T22:33:00Z">
          <w:pPr>
            <w:pStyle w:val="FootnoteText"/>
          </w:pPr>
        </w:pPrChange>
      </w:pPr>
      <w:r w:rsidRPr="00516D27">
        <w:rPr>
          <w:rStyle w:val="FootnoteReference"/>
          <w:rFonts w:ascii="CG Times" w:hAnsi="CG Times"/>
          <w:szCs w:val="22"/>
          <w:rPrChange w:id="4741" w:author="my_pc" w:date="2022-02-06T21:47:00Z">
            <w:rPr>
              <w:rStyle w:val="FootnoteReference"/>
            </w:rPr>
          </w:rPrChange>
        </w:rPr>
        <w:footnoteRef/>
      </w:r>
      <w:r w:rsidRPr="00516D27">
        <w:rPr>
          <w:rPrChange w:id="4742" w:author="my_pc" w:date="2022-02-06T21:47:00Z">
            <w:rPr>
              <w:rFonts w:cstheme="majorBidi"/>
            </w:rPr>
          </w:rPrChange>
        </w:rPr>
        <w:t xml:space="preserve"> </w:t>
      </w:r>
      <w:r w:rsidRPr="001C4D4E">
        <w:rPr>
          <w:i/>
          <w:iCs/>
          <w:rPrChange w:id="4743" w:author="my_pc" w:date="2022-02-06T22:27:00Z">
            <w:rPr>
              <w:rFonts w:cstheme="majorBidi"/>
            </w:rPr>
          </w:rPrChange>
        </w:rPr>
        <w:t>Id</w:t>
      </w:r>
      <w:r w:rsidRPr="00516D27">
        <w:rPr>
          <w:rPrChange w:id="4744" w:author="my_pc" w:date="2022-02-06T21:47:00Z">
            <w:rPr>
              <w:rFonts w:cstheme="majorBidi"/>
            </w:rPr>
          </w:rPrChange>
        </w:rPr>
        <w:t>.</w:t>
      </w:r>
    </w:p>
  </w:footnote>
  <w:footnote w:id="241">
    <w:p w14:paraId="4EA4D446" w14:textId="302DB547" w:rsidR="002B6FF2" w:rsidRPr="00516D27" w:rsidRDefault="002B6FF2">
      <w:pPr>
        <w:pStyle w:val="FootNote0"/>
        <w:rPr>
          <w:rPrChange w:id="4745" w:author="my_pc" w:date="2022-02-06T21:47:00Z">
            <w:rPr>
              <w:rFonts w:cstheme="majorBidi"/>
            </w:rPr>
          </w:rPrChange>
        </w:rPr>
        <w:pPrChange w:id="4746" w:author="my_pc" w:date="2022-02-06T22:33:00Z">
          <w:pPr>
            <w:pStyle w:val="FootnoteText"/>
          </w:pPr>
        </w:pPrChange>
      </w:pPr>
      <w:r w:rsidRPr="00516D27">
        <w:rPr>
          <w:rStyle w:val="FootnoteReference"/>
          <w:rFonts w:ascii="CG Times" w:hAnsi="CG Times"/>
          <w:szCs w:val="22"/>
          <w:rPrChange w:id="4747" w:author="my_pc" w:date="2022-02-06T21:47:00Z">
            <w:rPr>
              <w:rStyle w:val="FootnoteReference"/>
            </w:rPr>
          </w:rPrChange>
        </w:rPr>
        <w:footnoteRef/>
      </w:r>
      <w:r w:rsidRPr="00516D27">
        <w:rPr>
          <w:rPrChange w:id="4748" w:author="my_pc" w:date="2022-02-06T21:47:00Z">
            <w:rPr>
              <w:rFonts w:cstheme="majorBidi"/>
            </w:rPr>
          </w:rPrChange>
        </w:rPr>
        <w:t xml:space="preserve"> For an even broader suggestion to interpret current UDAP laws as prohibiting all types of discrimination in consumer markets, see </w:t>
      </w:r>
      <w:r w:rsidRPr="001C4D4E">
        <w:rPr>
          <w:rStyle w:val="scChar"/>
          <w:rPrChange w:id="4749" w:author="my_pc" w:date="2022-02-06T22:27:00Z">
            <w:rPr>
              <w:rFonts w:cstheme="majorBidi"/>
            </w:rPr>
          </w:rPrChange>
        </w:rPr>
        <w:t>Hayes &amp; Schellenberg</w:t>
      </w:r>
      <w:r w:rsidRPr="00516D27">
        <w:rPr>
          <w:rPrChange w:id="4750" w:author="my_pc" w:date="2022-02-06T21:47:00Z">
            <w:rPr>
              <w:rFonts w:cstheme="majorBidi"/>
            </w:rPr>
          </w:rPrChange>
        </w:rPr>
        <w:t xml:space="preserve">, </w:t>
      </w:r>
      <w:r w:rsidRPr="00516D27">
        <w:rPr>
          <w:i/>
          <w:iCs/>
          <w:rPrChange w:id="4751" w:author="my_pc" w:date="2022-02-06T21:47:00Z">
            <w:rPr>
              <w:rFonts w:cstheme="majorBidi"/>
              <w:i/>
              <w:iCs/>
            </w:rPr>
          </w:rPrChange>
        </w:rPr>
        <w:t>supra</w:t>
      </w:r>
      <w:r w:rsidRPr="00516D27">
        <w:rPr>
          <w:iCs/>
          <w:rPrChange w:id="4752" w:author="my_pc" w:date="2022-02-06T21:47:00Z">
            <w:rPr>
              <w:rFonts w:cstheme="majorBidi"/>
              <w:iCs/>
            </w:rPr>
          </w:rPrChange>
        </w:rPr>
        <w:t xml:space="preserve"> note </w:t>
      </w:r>
      <w:ins w:id="4753" w:author="my_pc" w:date="2022-02-06T22:27:00Z">
        <w:r>
          <w:rPr>
            <w:iCs/>
          </w:rPr>
          <w:t>23</w:t>
        </w:r>
      </w:ins>
      <w:r w:rsidRPr="00516D27">
        <w:rPr>
          <w:iCs/>
          <w:rPrChange w:id="4754" w:author="my_pc" w:date="2022-02-06T21:47:00Z">
            <w:rPr>
              <w:rFonts w:cstheme="majorBidi"/>
              <w:iCs/>
            </w:rPr>
          </w:rPrChange>
        </w:rPr>
        <w:t>5</w:t>
      </w:r>
      <w:r w:rsidRPr="00516D27">
        <w:rPr>
          <w:i/>
          <w:iCs/>
          <w:rPrChange w:id="4755" w:author="my_pc" w:date="2022-02-06T21:47:00Z">
            <w:rPr>
              <w:rFonts w:cstheme="majorBidi"/>
              <w:i/>
              <w:iCs/>
            </w:rPr>
          </w:rPrChange>
        </w:rPr>
        <w:t>.</w:t>
      </w:r>
    </w:p>
  </w:footnote>
  <w:footnote w:id="242">
    <w:p w14:paraId="0135D3CC" w14:textId="0ADE3251" w:rsidR="002B6FF2" w:rsidRPr="00A15D44" w:rsidRDefault="002B6FF2">
      <w:pPr>
        <w:pStyle w:val="FootNote0"/>
        <w:pPrChange w:id="4760" w:author="my_pc" w:date="2022-02-06T22:33:00Z">
          <w:pPr>
            <w:pStyle w:val="FootnoteText"/>
          </w:pPr>
        </w:pPrChange>
      </w:pPr>
      <w:r w:rsidRPr="00516D27">
        <w:rPr>
          <w:rStyle w:val="FootnoteReference"/>
          <w:rFonts w:ascii="CG Times" w:hAnsi="CG Times"/>
          <w:szCs w:val="22"/>
          <w:rPrChange w:id="4761" w:author="my_pc" w:date="2022-02-06T21:47:00Z">
            <w:rPr>
              <w:rStyle w:val="FootnoteReference"/>
            </w:rPr>
          </w:rPrChange>
        </w:rPr>
        <w:footnoteRef/>
      </w:r>
      <w:r w:rsidRPr="00A15D44">
        <w:t xml:space="preserve"> </w:t>
      </w:r>
      <w:r w:rsidRPr="00A15D44">
        <w:rPr>
          <w:i/>
          <w:iCs/>
        </w:rPr>
        <w:t xml:space="preserve">See </w:t>
      </w:r>
      <w:r w:rsidRPr="00A15D44">
        <w:t xml:space="preserve">Statement of Commissioner Rohit Chopra, </w:t>
      </w:r>
      <w:r w:rsidRPr="00A15D44">
        <w:rPr>
          <w:i/>
          <w:iCs/>
        </w:rPr>
        <w:t xml:space="preserve">in the Matter of Liberty Chevrolet, Inc. d/b/a Bronx Honda Commission File No. 1623238 </w:t>
      </w:r>
      <w:r w:rsidRPr="00A15D44">
        <w:t>(May 27, 2020), available at:</w:t>
      </w:r>
      <w:del w:id="4762" w:author="my_pc" w:date="2022-02-06T19:25:00Z">
        <w:r w:rsidRPr="00A15D44" w:rsidDel="00C30A0C">
          <w:delText xml:space="preserve">  </w:delText>
        </w:r>
      </w:del>
      <w:ins w:id="4763" w:author="my_pc" w:date="2022-02-06T19:25:00Z">
        <w:r w:rsidRPr="00A15D44">
          <w:t xml:space="preserve"> </w:t>
        </w:r>
      </w:ins>
      <w:r w:rsidRPr="00516D27">
        <w:rPr>
          <w:rPrChange w:id="4764" w:author="my_pc" w:date="2022-02-06T21:47:00Z">
            <w:rPr>
              <w:rStyle w:val="Hyperlink"/>
            </w:rPr>
          </w:rPrChange>
        </w:rPr>
        <w:t>bronx_honda_final_rchopra_bronx_honda_statement.pdf (ftc.gov)</w:t>
      </w:r>
    </w:p>
  </w:footnote>
  <w:footnote w:id="243">
    <w:p w14:paraId="3728D795" w14:textId="3AEC751B" w:rsidR="002B6FF2" w:rsidRPr="00A15D44" w:rsidRDefault="002B6FF2">
      <w:pPr>
        <w:pStyle w:val="FootNote0"/>
        <w:rPr>
          <w:i/>
          <w:iCs/>
        </w:rPr>
        <w:pPrChange w:id="4768" w:author="my_pc" w:date="2022-02-06T22:33:00Z">
          <w:pPr>
            <w:pStyle w:val="FootnoteText"/>
          </w:pPr>
        </w:pPrChange>
      </w:pPr>
      <w:r w:rsidRPr="00516D27">
        <w:rPr>
          <w:rStyle w:val="FootnoteReference"/>
          <w:rFonts w:ascii="CG Times" w:hAnsi="CG Times"/>
          <w:szCs w:val="22"/>
          <w:rPrChange w:id="4769" w:author="my_pc" w:date="2022-02-06T21:47:00Z">
            <w:rPr>
              <w:rStyle w:val="FootnoteReference"/>
            </w:rPr>
          </w:rPrChange>
        </w:rPr>
        <w:footnoteRef/>
      </w:r>
      <w:r w:rsidRPr="00A15D44">
        <w:t xml:space="preserve"> </w:t>
      </w:r>
      <w:r w:rsidRPr="00A15D44">
        <w:rPr>
          <w:i/>
          <w:iCs/>
        </w:rPr>
        <w:t xml:space="preserve">Id. </w:t>
      </w:r>
    </w:p>
  </w:footnote>
  <w:footnote w:id="244">
    <w:p w14:paraId="234826B9" w14:textId="5AA02DFF" w:rsidR="002B6FF2" w:rsidRPr="00A15D44" w:rsidRDefault="002B6FF2">
      <w:pPr>
        <w:pStyle w:val="FootNote0"/>
        <w:pPrChange w:id="4771" w:author="my_pc" w:date="2022-02-06T22:33:00Z">
          <w:pPr>
            <w:pStyle w:val="FootnoteText"/>
          </w:pPr>
        </w:pPrChange>
      </w:pPr>
      <w:r w:rsidRPr="00516D27">
        <w:rPr>
          <w:rStyle w:val="FootnoteReference"/>
          <w:rFonts w:ascii="CG Times" w:hAnsi="CG Times"/>
          <w:szCs w:val="22"/>
          <w:rPrChange w:id="4772" w:author="my_pc" w:date="2022-02-06T21:47:00Z">
            <w:rPr>
              <w:rStyle w:val="FootnoteReference"/>
            </w:rPr>
          </w:rPrChange>
        </w:rPr>
        <w:footnoteRef/>
      </w:r>
      <w:r w:rsidRPr="00A15D44">
        <w:t xml:space="preserve"> </w:t>
      </w:r>
      <w:r w:rsidRPr="00191269">
        <w:rPr>
          <w:rPrChange w:id="4773" w:author="my_pc" w:date="2022-02-06T22:27:00Z">
            <w:rPr>
              <w:i/>
              <w:iCs/>
            </w:rPr>
          </w:rPrChange>
        </w:rPr>
        <w:t>In re Facebook, Inc., Assurance of Discontinuance</w:t>
      </w:r>
      <w:r w:rsidRPr="00A15D44">
        <w:rPr>
          <w:i/>
          <w:iCs/>
        </w:rPr>
        <w:t xml:space="preserve"> </w:t>
      </w:r>
      <w:r w:rsidRPr="00A15D44">
        <w:t xml:space="preserve">(July 24, 2018), </w:t>
      </w:r>
      <w:del w:id="4774" w:author="my_pc" w:date="2022-02-06T22:28:00Z">
        <w:r w:rsidRPr="00A15D44" w:rsidDel="00191269">
          <w:delText xml:space="preserve">available at: </w:delText>
        </w:r>
      </w:del>
      <w:r w:rsidRPr="00516D27">
        <w:rPr>
          <w:rPrChange w:id="4775" w:author="my_pc" w:date="2022-02-06T21:47:00Z">
            <w:rPr>
              <w:rStyle w:val="Hyperlink"/>
            </w:rPr>
          </w:rPrChange>
        </w:rPr>
        <w:t>2018_07_23 AOD.pdf (agportal-s3bucket.s3.amazonaws.com)</w:t>
      </w:r>
      <w:r w:rsidRPr="00A15D44">
        <w:t>.</w:t>
      </w:r>
    </w:p>
  </w:footnote>
  <w:footnote w:id="245">
    <w:p w14:paraId="3147EC68" w14:textId="76E3A1F5" w:rsidR="002B6FF2" w:rsidRPr="00A15D44" w:rsidRDefault="002B6FF2">
      <w:pPr>
        <w:pStyle w:val="FootNote0"/>
        <w:rPr>
          <w:i/>
          <w:iCs/>
        </w:rPr>
        <w:pPrChange w:id="4776" w:author="my_pc" w:date="2022-02-06T22:33:00Z">
          <w:pPr>
            <w:pStyle w:val="FootnoteText"/>
          </w:pPr>
        </w:pPrChange>
      </w:pPr>
      <w:r w:rsidRPr="00516D27">
        <w:rPr>
          <w:rStyle w:val="FootnoteReference"/>
          <w:rFonts w:ascii="CG Times" w:hAnsi="CG Times"/>
          <w:szCs w:val="22"/>
          <w:rPrChange w:id="4777" w:author="my_pc" w:date="2022-02-06T21:47:00Z">
            <w:rPr>
              <w:rStyle w:val="FootnoteReference"/>
            </w:rPr>
          </w:rPrChange>
        </w:rPr>
        <w:footnoteRef/>
      </w:r>
      <w:r w:rsidRPr="00A15D44">
        <w:t xml:space="preserve"> </w:t>
      </w:r>
      <w:r w:rsidRPr="00A15D44">
        <w:rPr>
          <w:i/>
          <w:iCs/>
        </w:rPr>
        <w:t xml:space="preserve">Id. </w:t>
      </w:r>
      <w:r w:rsidRPr="00A15D44">
        <w:t>at 3.2</w:t>
      </w:r>
      <w:ins w:id="4778" w:author="my_pc" w:date="2022-02-06T22:28:00Z">
        <w:r>
          <w:t>;</w:t>
        </w:r>
      </w:ins>
      <w:del w:id="4779" w:author="my_pc" w:date="2022-02-06T22:28:00Z">
        <w:r w:rsidRPr="00A15D44" w:rsidDel="001D05FD">
          <w:delText xml:space="preserve">. </w:delText>
        </w:r>
      </w:del>
      <w:ins w:id="4780" w:author="my_pc" w:date="2022-02-06T22:28:00Z">
        <w:r>
          <w:t xml:space="preserve"> </w:t>
        </w:r>
      </w:ins>
      <w:r w:rsidRPr="00A15D44">
        <w:rPr>
          <w:i/>
          <w:iCs/>
        </w:rPr>
        <w:t xml:space="preserve">see also </w:t>
      </w:r>
      <w:r w:rsidRPr="00A15D44">
        <w:t xml:space="preserve">Emma Woollacott, </w:t>
      </w:r>
      <w:r w:rsidRPr="00A15D44">
        <w:rPr>
          <w:i/>
          <w:iCs/>
        </w:rPr>
        <w:t xml:space="preserve">Facebook Forced to End </w:t>
      </w:r>
      <w:del w:id="4781" w:author="my_pc" w:date="2022-02-06T18:46:00Z">
        <w:r w:rsidRPr="00A15D44" w:rsidDel="00A71EB6">
          <w:rPr>
            <w:i/>
            <w:iCs/>
          </w:rPr>
          <w:delText>‘</w:delText>
        </w:r>
      </w:del>
      <w:ins w:id="4782" w:author="my_pc" w:date="2022-02-06T22:28:00Z">
        <w:r>
          <w:rPr>
            <w:i/>
            <w:iCs/>
          </w:rPr>
          <w:t>“</w:t>
        </w:r>
      </w:ins>
      <w:r w:rsidRPr="00A15D44">
        <w:rPr>
          <w:i/>
          <w:iCs/>
        </w:rPr>
        <w:t>Discriminatory</w:t>
      </w:r>
      <w:ins w:id="4783" w:author="my_pc" w:date="2022-02-06T22:28:00Z">
        <w:r>
          <w:rPr>
            <w:i/>
            <w:iCs/>
          </w:rPr>
          <w:t>”</w:t>
        </w:r>
      </w:ins>
      <w:del w:id="4784" w:author="my_pc" w:date="2022-02-06T18:46:00Z">
        <w:r w:rsidRPr="00A15D44" w:rsidDel="00A71EB6">
          <w:rPr>
            <w:i/>
            <w:iCs/>
          </w:rPr>
          <w:delText>’</w:delText>
        </w:r>
      </w:del>
      <w:r w:rsidRPr="00A15D44">
        <w:rPr>
          <w:i/>
          <w:iCs/>
        </w:rPr>
        <w:t xml:space="preserve"> Ad-Targeting Across U.S., </w:t>
      </w:r>
      <w:r w:rsidRPr="001D05FD">
        <w:rPr>
          <w:rStyle w:val="scChar"/>
          <w:rPrChange w:id="4785" w:author="my_pc" w:date="2022-02-06T22:29:00Z">
            <w:rPr/>
          </w:rPrChange>
        </w:rPr>
        <w:t>Forbes</w:t>
      </w:r>
      <w:r w:rsidRPr="00A15D44">
        <w:t>, July 25, 2018</w:t>
      </w:r>
      <w:del w:id="4786" w:author="my_pc" w:date="2022-02-06T22:28:00Z">
        <w:r w:rsidRPr="00A15D44" w:rsidDel="001D05FD">
          <w:delText>, available at:</w:delText>
        </w:r>
        <w:r w:rsidRPr="00A15D44" w:rsidDel="001D05FD">
          <w:rPr>
            <w:i/>
            <w:iCs/>
          </w:rPr>
          <w:delText xml:space="preserve"> </w:delText>
        </w:r>
        <w:r w:rsidRPr="00516D27" w:rsidDel="001D05FD">
          <w:rPr>
            <w:rPrChange w:id="4787" w:author="my_pc" w:date="2022-02-06T21:47:00Z">
              <w:rPr>
                <w:rStyle w:val="Hyperlink"/>
              </w:rPr>
            </w:rPrChange>
          </w:rPr>
          <w:delText xml:space="preserve">Facebook Forced To End </w:delText>
        </w:r>
      </w:del>
      <w:del w:id="4788" w:author="my_pc" w:date="2022-02-06T18:46:00Z">
        <w:r w:rsidRPr="00516D27" w:rsidDel="00A71EB6">
          <w:rPr>
            <w:rPrChange w:id="4789" w:author="my_pc" w:date="2022-02-06T21:47:00Z">
              <w:rPr>
                <w:rStyle w:val="Hyperlink"/>
              </w:rPr>
            </w:rPrChange>
          </w:rPr>
          <w:delText>'</w:delText>
        </w:r>
      </w:del>
      <w:del w:id="4790" w:author="my_pc" w:date="2022-02-06T22:28:00Z">
        <w:r w:rsidRPr="00516D27" w:rsidDel="001D05FD">
          <w:rPr>
            <w:rPrChange w:id="4791" w:author="my_pc" w:date="2022-02-06T21:47:00Z">
              <w:rPr>
                <w:rStyle w:val="Hyperlink"/>
              </w:rPr>
            </w:rPrChange>
          </w:rPr>
          <w:delText>Discriminatory</w:delText>
        </w:r>
      </w:del>
      <w:del w:id="4792" w:author="my_pc" w:date="2022-02-06T18:46:00Z">
        <w:r w:rsidRPr="00516D27" w:rsidDel="00A71EB6">
          <w:rPr>
            <w:rPrChange w:id="4793" w:author="my_pc" w:date="2022-02-06T21:47:00Z">
              <w:rPr>
                <w:rStyle w:val="Hyperlink"/>
              </w:rPr>
            </w:rPrChange>
          </w:rPr>
          <w:delText>'</w:delText>
        </w:r>
      </w:del>
      <w:del w:id="4794" w:author="my_pc" w:date="2022-02-06T22:28:00Z">
        <w:r w:rsidRPr="00516D27" w:rsidDel="001D05FD">
          <w:rPr>
            <w:rPrChange w:id="4795" w:author="my_pc" w:date="2022-02-06T21:47:00Z">
              <w:rPr>
                <w:rStyle w:val="Hyperlink"/>
              </w:rPr>
            </w:rPrChange>
          </w:rPr>
          <w:delText xml:space="preserve"> Ad-Targeting Across U.S. (forbes.com)</w:delText>
        </w:r>
      </w:del>
      <w:ins w:id="4796" w:author="my_pc" w:date="2022-02-06T22:28:00Z">
        <w:r>
          <w:t>.</w:t>
        </w:r>
      </w:ins>
    </w:p>
  </w:footnote>
  <w:footnote w:id="246">
    <w:p w14:paraId="7664C541" w14:textId="5268FD18" w:rsidR="002B6FF2" w:rsidRPr="00A15D44" w:rsidRDefault="002B6FF2">
      <w:pPr>
        <w:pStyle w:val="FootNote0"/>
        <w:rPr>
          <w:i/>
          <w:iCs/>
        </w:rPr>
        <w:pPrChange w:id="4798" w:author="my_pc" w:date="2022-02-06T22:33:00Z">
          <w:pPr>
            <w:pStyle w:val="FootnoteText"/>
          </w:pPr>
        </w:pPrChange>
      </w:pPr>
      <w:r w:rsidRPr="00516D27">
        <w:rPr>
          <w:rStyle w:val="FootnoteReference"/>
          <w:rFonts w:ascii="CG Times" w:hAnsi="CG Times"/>
          <w:szCs w:val="22"/>
          <w:rPrChange w:id="4799" w:author="my_pc" w:date="2022-02-06T21:47:00Z">
            <w:rPr>
              <w:rStyle w:val="FootnoteReference"/>
            </w:rPr>
          </w:rPrChange>
        </w:rPr>
        <w:footnoteRef/>
      </w:r>
      <w:r w:rsidRPr="00A15D44">
        <w:t xml:space="preserve"> </w:t>
      </w:r>
      <w:r w:rsidRPr="00A15D44">
        <w:rPr>
          <w:i/>
          <w:iCs/>
        </w:rPr>
        <w:t>Id.</w:t>
      </w:r>
    </w:p>
  </w:footnote>
  <w:footnote w:id="247">
    <w:p w14:paraId="7E47845B" w14:textId="213BE2E1" w:rsidR="002B6FF2" w:rsidRPr="00516D27" w:rsidRDefault="002B6FF2">
      <w:pPr>
        <w:pStyle w:val="FootNote0"/>
        <w:rPr>
          <w:rPrChange w:id="4802" w:author="my_pc" w:date="2022-02-06T21:47:00Z">
            <w:rPr>
              <w:rFonts w:cstheme="majorBidi"/>
            </w:rPr>
          </w:rPrChange>
        </w:rPr>
        <w:pPrChange w:id="4803" w:author="my_pc" w:date="2022-02-06T22:33:00Z">
          <w:pPr>
            <w:pStyle w:val="FootnoteText"/>
          </w:pPr>
        </w:pPrChange>
      </w:pPr>
      <w:r w:rsidRPr="00516D27">
        <w:rPr>
          <w:rStyle w:val="FootnoteReference"/>
          <w:rFonts w:ascii="CG Times" w:hAnsi="CG Times"/>
          <w:szCs w:val="22"/>
          <w:rPrChange w:id="4804" w:author="my_pc" w:date="2022-02-06T21:47:00Z">
            <w:rPr>
              <w:rStyle w:val="FootnoteReference"/>
            </w:rPr>
          </w:rPrChange>
        </w:rPr>
        <w:footnoteRef/>
      </w:r>
      <w:r w:rsidRPr="00516D27">
        <w:rPr>
          <w:rPrChange w:id="4805" w:author="my_pc" w:date="2022-02-06T21:47:00Z">
            <w:rPr>
              <w:rFonts w:cstheme="majorBidi"/>
            </w:rPr>
          </w:rPrChange>
        </w:rPr>
        <w:t xml:space="preserve"> </w:t>
      </w:r>
      <w:r w:rsidRPr="00516D27">
        <w:rPr>
          <w:i/>
          <w:rPrChange w:id="4806" w:author="my_pc" w:date="2022-02-06T21:47:00Z">
            <w:rPr>
              <w:rFonts w:cstheme="majorBidi"/>
              <w:i/>
            </w:rPr>
          </w:rPrChange>
        </w:rPr>
        <w:t>See, e.g.</w:t>
      </w:r>
      <w:r w:rsidRPr="00516D27">
        <w:rPr>
          <w:rPrChange w:id="4807" w:author="my_pc" w:date="2022-02-06T21:47:00Z">
            <w:rPr>
              <w:rFonts w:cstheme="majorBidi"/>
            </w:rPr>
          </w:rPrChange>
        </w:rPr>
        <w:t xml:space="preserve">, </w:t>
      </w:r>
      <w:r w:rsidRPr="001D05FD">
        <w:rPr>
          <w:rStyle w:val="scChar"/>
          <w:rPrChange w:id="4808" w:author="my_pc" w:date="2022-02-06T22:29:00Z">
            <w:rPr>
              <w:rFonts w:cstheme="majorBidi"/>
            </w:rPr>
          </w:rPrChange>
        </w:rPr>
        <w:t>Hayes &amp; Schellenberg</w:t>
      </w:r>
      <w:r w:rsidRPr="00516D27">
        <w:rPr>
          <w:rPrChange w:id="4809" w:author="my_pc" w:date="2022-02-06T21:47:00Z">
            <w:rPr>
              <w:rFonts w:cstheme="majorBidi"/>
            </w:rPr>
          </w:rPrChange>
        </w:rPr>
        <w:t>,</w:t>
      </w:r>
      <w:r w:rsidRPr="00516D27">
        <w:rPr>
          <w:i/>
          <w:rPrChange w:id="4810" w:author="my_pc" w:date="2022-02-06T21:47:00Z">
            <w:rPr>
              <w:rFonts w:cstheme="majorBidi"/>
              <w:i/>
            </w:rPr>
          </w:rPrChange>
        </w:rPr>
        <w:t xml:space="preserve"> supra</w:t>
      </w:r>
      <w:r w:rsidRPr="00516D27">
        <w:rPr>
          <w:rPrChange w:id="4811" w:author="my_pc" w:date="2022-02-06T21:47:00Z">
            <w:rPr>
              <w:rFonts w:cstheme="majorBidi"/>
            </w:rPr>
          </w:rPrChange>
        </w:rPr>
        <w:t xml:space="preserve"> note </w:t>
      </w:r>
      <w:ins w:id="4812" w:author="my_pc" w:date="2022-02-06T22:29:00Z">
        <w:r>
          <w:t>23</w:t>
        </w:r>
      </w:ins>
      <w:r w:rsidRPr="00516D27">
        <w:rPr>
          <w:rPrChange w:id="4813" w:author="my_pc" w:date="2022-02-06T21:47:00Z">
            <w:rPr>
              <w:rFonts w:cstheme="majorBidi"/>
            </w:rPr>
          </w:rPrChange>
        </w:rPr>
        <w:t>5, at 4.</w:t>
      </w:r>
    </w:p>
  </w:footnote>
  <w:footnote w:id="248">
    <w:p w14:paraId="4637FBFE" w14:textId="2BE8076D" w:rsidR="002B6FF2" w:rsidRPr="00A15D44" w:rsidRDefault="002B6FF2">
      <w:pPr>
        <w:pStyle w:val="FootNote0"/>
        <w:pPrChange w:id="4816" w:author="my_pc" w:date="2022-02-06T22:33:00Z">
          <w:pPr>
            <w:pStyle w:val="FootnoteText"/>
          </w:pPr>
        </w:pPrChange>
      </w:pPr>
      <w:r w:rsidRPr="00516D27">
        <w:rPr>
          <w:rStyle w:val="FootnoteReference"/>
          <w:rFonts w:ascii="CG Times" w:hAnsi="CG Times"/>
          <w:szCs w:val="22"/>
          <w:rPrChange w:id="4817" w:author="my_pc" w:date="2022-02-06T21:47:00Z">
            <w:rPr>
              <w:rStyle w:val="FootnoteReference"/>
            </w:rPr>
          </w:rPrChange>
        </w:rPr>
        <w:footnoteRef/>
      </w:r>
      <w:r w:rsidRPr="00A15D44">
        <w:t xml:space="preserve"> </w:t>
      </w:r>
      <w:r w:rsidRPr="00A15D44">
        <w:rPr>
          <w:i/>
          <w:iCs/>
        </w:rPr>
        <w:t xml:space="preserve">See, e.g., </w:t>
      </w:r>
      <w:r w:rsidRPr="00A15D44">
        <w:t xml:space="preserve">Bertrand and </w:t>
      </w:r>
      <w:proofErr w:type="spellStart"/>
      <w:r w:rsidRPr="00A15D44">
        <w:t>Duflo</w:t>
      </w:r>
      <w:proofErr w:type="spellEnd"/>
      <w:r w:rsidRPr="00A15D44">
        <w:t xml:space="preserve">, </w:t>
      </w:r>
      <w:r w:rsidRPr="00A15D44">
        <w:rPr>
          <w:i/>
          <w:iCs/>
        </w:rPr>
        <w:t>supra</w:t>
      </w:r>
      <w:r w:rsidRPr="00A15D44">
        <w:t xml:space="preserve"> note 32; Peter A. </w:t>
      </w:r>
      <w:proofErr w:type="spellStart"/>
      <w:r w:rsidRPr="00A15D44">
        <w:t>Riach</w:t>
      </w:r>
      <w:proofErr w:type="spellEnd"/>
      <w:r w:rsidRPr="00A15D44">
        <w:t xml:space="preserve"> &amp; Judith Rich, </w:t>
      </w:r>
      <w:r w:rsidRPr="00A15D44">
        <w:rPr>
          <w:i/>
          <w:iCs/>
        </w:rPr>
        <w:t xml:space="preserve">Field </w:t>
      </w:r>
      <w:del w:id="4818" w:author="my_pc" w:date="2022-02-06T22:30:00Z">
        <w:r w:rsidRPr="00A15D44" w:rsidDel="001D05FD">
          <w:rPr>
            <w:i/>
            <w:iCs/>
          </w:rPr>
          <w:delText xml:space="preserve">experiments </w:delText>
        </w:r>
      </w:del>
      <w:ins w:id="4819" w:author="my_pc" w:date="2022-02-06T22:30:00Z">
        <w:r>
          <w:rPr>
            <w:i/>
            <w:iCs/>
          </w:rPr>
          <w:t>E</w:t>
        </w:r>
        <w:r w:rsidRPr="00A15D44">
          <w:rPr>
            <w:i/>
            <w:iCs/>
          </w:rPr>
          <w:t xml:space="preserve">xperiments </w:t>
        </w:r>
      </w:ins>
      <w:r w:rsidRPr="00A15D44">
        <w:rPr>
          <w:i/>
          <w:iCs/>
        </w:rPr>
        <w:t xml:space="preserve">of </w:t>
      </w:r>
      <w:del w:id="4820" w:author="my_pc" w:date="2022-02-06T22:30:00Z">
        <w:r w:rsidRPr="00A15D44" w:rsidDel="001D05FD">
          <w:rPr>
            <w:i/>
            <w:iCs/>
          </w:rPr>
          <w:delText xml:space="preserve">discrimination </w:delText>
        </w:r>
      </w:del>
      <w:ins w:id="4821" w:author="my_pc" w:date="2022-02-06T22:30:00Z">
        <w:r>
          <w:rPr>
            <w:i/>
            <w:iCs/>
          </w:rPr>
          <w:t>D</w:t>
        </w:r>
        <w:r w:rsidRPr="00A15D44">
          <w:rPr>
            <w:i/>
            <w:iCs/>
          </w:rPr>
          <w:t xml:space="preserve">iscrimination </w:t>
        </w:r>
      </w:ins>
      <w:r w:rsidRPr="00A15D44">
        <w:rPr>
          <w:i/>
          <w:iCs/>
        </w:rPr>
        <w:t xml:space="preserve">in the </w:t>
      </w:r>
      <w:r w:rsidRPr="001D05FD">
        <w:rPr>
          <w:i/>
          <w:iCs/>
        </w:rPr>
        <w:t>Market</w:t>
      </w:r>
      <w:ins w:id="4822" w:author="my_pc" w:date="2022-02-06T22:30:00Z">
        <w:r>
          <w:rPr>
            <w:i/>
            <w:iCs/>
          </w:rPr>
          <w:t>p</w:t>
        </w:r>
      </w:ins>
      <w:del w:id="4823" w:author="my_pc" w:date="2022-02-06T22:30:00Z">
        <w:r w:rsidRPr="001D05FD" w:rsidDel="004B69EC">
          <w:rPr>
            <w:i/>
            <w:iCs/>
          </w:rPr>
          <w:delText xml:space="preserve"> P</w:delText>
        </w:r>
      </w:del>
      <w:r w:rsidRPr="001D05FD">
        <w:rPr>
          <w:i/>
          <w:iCs/>
        </w:rPr>
        <w:t>lace</w:t>
      </w:r>
      <w:r w:rsidRPr="00A15D44">
        <w:t xml:space="preserve">, 112 </w:t>
      </w:r>
      <w:del w:id="4824" w:author="my_pc" w:date="2022-02-06T22:30:00Z">
        <w:r w:rsidRPr="00A15D44" w:rsidDel="001D05FD">
          <w:rPr>
            <w:smallCaps/>
          </w:rPr>
          <w:delText xml:space="preserve">The </w:delText>
        </w:r>
      </w:del>
      <w:r w:rsidRPr="00A15D44">
        <w:rPr>
          <w:smallCaps/>
        </w:rPr>
        <w:t>economic journal</w:t>
      </w:r>
      <w:r w:rsidRPr="00A15D44">
        <w:t xml:space="preserve"> F480–F518 (2002) (surveying the results of controlled field (audit) experiments conducted over 30 years across various countries to test for discrimination in the labor, housing and product markets).</w:t>
      </w:r>
    </w:p>
  </w:footnote>
  <w:footnote w:id="249">
    <w:p w14:paraId="6CCB1B82" w14:textId="77777777" w:rsidR="002B6FF2" w:rsidRPr="00A15D44" w:rsidRDefault="002B6FF2">
      <w:pPr>
        <w:pStyle w:val="FootNote0"/>
        <w:rPr>
          <w:i/>
          <w:iCs/>
        </w:rPr>
        <w:pPrChange w:id="4825" w:author="my_pc" w:date="2022-02-06T22:33:00Z">
          <w:pPr>
            <w:pStyle w:val="FootnoteText"/>
          </w:pPr>
        </w:pPrChange>
      </w:pPr>
      <w:r w:rsidRPr="00516D27">
        <w:rPr>
          <w:rStyle w:val="FootnoteReference"/>
          <w:rFonts w:ascii="CG Times" w:hAnsi="CG Times"/>
          <w:szCs w:val="22"/>
          <w:rPrChange w:id="4826" w:author="my_pc" w:date="2022-02-06T21:47:00Z">
            <w:rPr>
              <w:rStyle w:val="FootnoteReference"/>
            </w:rPr>
          </w:rPrChange>
        </w:rPr>
        <w:footnoteRef/>
      </w:r>
      <w:r w:rsidRPr="00A15D44">
        <w:t xml:space="preserve"> </w:t>
      </w:r>
      <w:r w:rsidRPr="00A15D44">
        <w:rPr>
          <w:i/>
          <w:iCs/>
        </w:rPr>
        <w:t>Id.</w:t>
      </w:r>
    </w:p>
  </w:footnote>
  <w:footnote w:id="250">
    <w:p w14:paraId="6FAFB73B" w14:textId="74CE1CA2" w:rsidR="002B6FF2" w:rsidRPr="00516D27" w:rsidRDefault="002B6FF2">
      <w:pPr>
        <w:pStyle w:val="FootNote0"/>
        <w:rPr>
          <w:rPrChange w:id="4830" w:author="my_pc" w:date="2022-02-06T21:47:00Z">
            <w:rPr>
              <w:rFonts w:cstheme="majorBidi"/>
            </w:rPr>
          </w:rPrChange>
        </w:rPr>
        <w:pPrChange w:id="4831" w:author="my_pc" w:date="2022-02-06T22:33:00Z">
          <w:pPr>
            <w:pStyle w:val="FootnoteText"/>
          </w:pPr>
        </w:pPrChange>
      </w:pPr>
      <w:r w:rsidRPr="00516D27">
        <w:rPr>
          <w:rStyle w:val="FootnoteReference"/>
          <w:rFonts w:ascii="CG Times" w:hAnsi="CG Times"/>
          <w:szCs w:val="22"/>
          <w:rPrChange w:id="4832" w:author="my_pc" w:date="2022-02-06T21:47:00Z">
            <w:rPr>
              <w:rStyle w:val="FootnoteReference"/>
            </w:rPr>
          </w:rPrChange>
        </w:rPr>
        <w:footnoteRef/>
      </w:r>
      <w:r w:rsidRPr="00516D27">
        <w:rPr>
          <w:rPrChange w:id="4833" w:author="my_pc" w:date="2022-02-06T21:47:00Z">
            <w:rPr>
              <w:rFonts w:cstheme="majorBidi"/>
            </w:rPr>
          </w:rPrChange>
        </w:rPr>
        <w:t xml:space="preserve"> </w:t>
      </w:r>
      <w:r w:rsidRPr="00516D27">
        <w:rPr>
          <w:i/>
          <w:rPrChange w:id="4834" w:author="my_pc" w:date="2022-02-06T21:47:00Z">
            <w:rPr>
              <w:rFonts w:cstheme="majorBidi"/>
              <w:i/>
            </w:rPr>
          </w:rPrChange>
        </w:rPr>
        <w:t>See, e.g.,</w:t>
      </w:r>
      <w:r w:rsidRPr="00516D27">
        <w:rPr>
          <w:rPrChange w:id="4835" w:author="my_pc" w:date="2022-02-06T21:47:00Z">
            <w:rPr>
              <w:rFonts w:cstheme="majorBidi"/>
            </w:rPr>
          </w:rPrChange>
        </w:rPr>
        <w:t xml:space="preserve"> Davidson, </w:t>
      </w:r>
      <w:r w:rsidRPr="00516D27">
        <w:rPr>
          <w:i/>
          <w:rPrChange w:id="4836" w:author="my_pc" w:date="2022-02-06T21:47:00Z">
            <w:rPr>
              <w:rFonts w:cstheme="majorBidi"/>
              <w:i/>
            </w:rPr>
          </w:rPrChange>
        </w:rPr>
        <w:t>supra</w:t>
      </w:r>
      <w:r w:rsidRPr="00516D27">
        <w:rPr>
          <w:rPrChange w:id="4837" w:author="my_pc" w:date="2022-02-06T21:47:00Z">
            <w:rPr>
              <w:rFonts w:cstheme="majorBidi"/>
            </w:rPr>
          </w:rPrChange>
        </w:rPr>
        <w:t xml:space="preserve"> note </w:t>
      </w:r>
      <w:ins w:id="4838" w:author="my_pc" w:date="2022-02-06T22:31:00Z">
        <w:r>
          <w:t>62</w:t>
        </w:r>
      </w:ins>
      <w:del w:id="4839" w:author="my_pc" w:date="2022-02-06T22:31:00Z">
        <w:r w:rsidRPr="00516D27" w:rsidDel="004B69EC">
          <w:rPr>
            <w:rPrChange w:id="4840" w:author="my_pc" w:date="2022-02-06T21:47:00Z">
              <w:rPr>
                <w:rFonts w:cstheme="majorBidi"/>
              </w:rPr>
            </w:rPrChange>
          </w:rPr>
          <w:delText>4</w:delText>
        </w:r>
      </w:del>
      <w:r w:rsidRPr="00516D27">
        <w:rPr>
          <w:rPrChange w:id="4841" w:author="my_pc" w:date="2022-02-06T21:47:00Z">
            <w:rPr>
              <w:rFonts w:cstheme="majorBidi"/>
            </w:rPr>
          </w:rPrChange>
        </w:rPr>
        <w:t>, at 4.</w:t>
      </w:r>
    </w:p>
  </w:footnote>
  <w:footnote w:id="251">
    <w:p w14:paraId="43420EC5" w14:textId="73802A4B" w:rsidR="002B6FF2" w:rsidRPr="00516D27" w:rsidRDefault="002B6FF2">
      <w:pPr>
        <w:pStyle w:val="FootNote0"/>
        <w:rPr>
          <w:rPrChange w:id="4843" w:author="my_pc" w:date="2022-02-06T21:47:00Z">
            <w:rPr>
              <w:rFonts w:cstheme="majorBidi"/>
            </w:rPr>
          </w:rPrChange>
        </w:rPr>
        <w:pPrChange w:id="4844" w:author="my_pc" w:date="2022-02-06T22:33:00Z">
          <w:pPr>
            <w:pStyle w:val="FootnoteText"/>
          </w:pPr>
        </w:pPrChange>
      </w:pPr>
      <w:r w:rsidRPr="00516D27">
        <w:rPr>
          <w:rStyle w:val="FootnoteReference"/>
          <w:rFonts w:ascii="CG Times" w:hAnsi="CG Times"/>
          <w:szCs w:val="22"/>
          <w:rPrChange w:id="4845" w:author="my_pc" w:date="2022-02-06T21:47:00Z">
            <w:rPr>
              <w:rStyle w:val="FootnoteReference"/>
            </w:rPr>
          </w:rPrChange>
        </w:rPr>
        <w:footnoteRef/>
      </w:r>
      <w:r w:rsidRPr="00516D27">
        <w:rPr>
          <w:rPrChange w:id="4846" w:author="my_pc" w:date="2022-02-06T21:47:00Z">
            <w:rPr>
              <w:rFonts w:cstheme="majorBidi"/>
            </w:rPr>
          </w:rPrChange>
        </w:rPr>
        <w:t xml:space="preserve"> </w:t>
      </w:r>
      <w:r w:rsidRPr="00516D27">
        <w:rPr>
          <w:i/>
          <w:iCs/>
          <w:rPrChange w:id="4847" w:author="my_pc" w:date="2022-02-06T21:47:00Z">
            <w:rPr>
              <w:rFonts w:cstheme="majorBidi"/>
              <w:i/>
              <w:iCs/>
            </w:rPr>
          </w:rPrChange>
        </w:rPr>
        <w:t xml:space="preserve">See, e.g., </w:t>
      </w:r>
      <w:r w:rsidRPr="00516D27">
        <w:rPr>
          <w:rPrChange w:id="4848" w:author="my_pc" w:date="2022-02-06T21:47:00Z">
            <w:rPr>
              <w:rFonts w:cstheme="majorBidi"/>
            </w:rPr>
          </w:rPrChange>
        </w:rPr>
        <w:t xml:space="preserve">Johnston, </w:t>
      </w:r>
      <w:r w:rsidRPr="00516D27">
        <w:rPr>
          <w:i/>
          <w:iCs/>
          <w:rPrChange w:id="4849" w:author="my_pc" w:date="2022-02-06T21:47:00Z">
            <w:rPr>
              <w:rFonts w:cstheme="majorBidi"/>
              <w:i/>
              <w:iCs/>
            </w:rPr>
          </w:rPrChange>
        </w:rPr>
        <w:t xml:space="preserve">supra </w:t>
      </w:r>
      <w:r w:rsidRPr="00516D27">
        <w:rPr>
          <w:rPrChange w:id="4850" w:author="my_pc" w:date="2022-02-06T21:47:00Z">
            <w:rPr>
              <w:rFonts w:cstheme="majorBidi"/>
            </w:rPr>
          </w:rPrChange>
        </w:rPr>
        <w:t xml:space="preserve">note </w:t>
      </w:r>
      <w:del w:id="4851" w:author="my_pc" w:date="2022-02-06T22:31:00Z">
        <w:r w:rsidRPr="00516D27" w:rsidDel="004B69EC">
          <w:rPr>
            <w:rPrChange w:id="4852" w:author="my_pc" w:date="2022-02-06T21:47:00Z">
              <w:rPr>
                <w:rFonts w:cstheme="majorBidi"/>
              </w:rPr>
            </w:rPrChange>
          </w:rPr>
          <w:delText xml:space="preserve">20 </w:delText>
        </w:r>
      </w:del>
      <w:ins w:id="4853" w:author="my_pc" w:date="2022-02-06T22:31:00Z">
        <w:r>
          <w:t>75</w:t>
        </w:r>
      </w:ins>
      <w:r w:rsidRPr="00516D27">
        <w:rPr>
          <w:rPrChange w:id="4854" w:author="my_pc" w:date="2022-02-06T21:47:00Z">
            <w:rPr>
              <w:rFonts w:cstheme="majorBidi"/>
            </w:rPr>
          </w:rPrChange>
        </w:rPr>
        <w:t>,</w:t>
      </w:r>
      <w:ins w:id="4855" w:author="my_pc" w:date="2022-02-06T22:31:00Z">
        <w:r>
          <w:t xml:space="preserve"> </w:t>
        </w:r>
      </w:ins>
      <w:r w:rsidRPr="00516D27">
        <w:rPr>
          <w:rPrChange w:id="4856" w:author="my_pc" w:date="2022-02-06T21:47:00Z">
            <w:rPr>
              <w:rFonts w:cstheme="majorBidi"/>
            </w:rPr>
          </w:rPrChange>
        </w:rPr>
        <w:t>at 894–</w:t>
      </w:r>
      <w:ins w:id="4857" w:author="my_pc" w:date="2022-02-06T22:31:00Z">
        <w:r>
          <w:t>9</w:t>
        </w:r>
      </w:ins>
      <w:r w:rsidRPr="00516D27">
        <w:rPr>
          <w:rPrChange w:id="4858" w:author="my_pc" w:date="2022-02-06T21:47:00Z">
            <w:rPr>
              <w:rFonts w:cstheme="majorBidi"/>
            </w:rPr>
          </w:rPrChange>
        </w:rPr>
        <w:t>5.</w:t>
      </w:r>
    </w:p>
  </w:footnote>
  <w:footnote w:id="252">
    <w:p w14:paraId="2DB6D7FB" w14:textId="704FE88E" w:rsidR="002B6FF2" w:rsidRPr="00516D27" w:rsidRDefault="002B6FF2">
      <w:pPr>
        <w:pStyle w:val="FootNote0"/>
        <w:rPr>
          <w:rPrChange w:id="4859" w:author="my_pc" w:date="2022-02-06T21:47:00Z">
            <w:rPr>
              <w:rFonts w:cstheme="majorBidi"/>
            </w:rPr>
          </w:rPrChange>
        </w:rPr>
        <w:pPrChange w:id="4860" w:author="my_pc" w:date="2022-02-06T22:33:00Z">
          <w:pPr>
            <w:pStyle w:val="FootnoteText"/>
          </w:pPr>
        </w:pPrChange>
      </w:pPr>
      <w:r w:rsidRPr="00516D27">
        <w:rPr>
          <w:rStyle w:val="FootnoteReference"/>
          <w:rFonts w:ascii="CG Times" w:hAnsi="CG Times"/>
          <w:szCs w:val="22"/>
          <w:rPrChange w:id="4861" w:author="my_pc" w:date="2022-02-06T21:47:00Z">
            <w:rPr>
              <w:rStyle w:val="FootnoteReference"/>
            </w:rPr>
          </w:rPrChange>
        </w:rPr>
        <w:footnoteRef/>
      </w:r>
      <w:r w:rsidRPr="00516D27">
        <w:rPr>
          <w:rPrChange w:id="4862" w:author="my_pc" w:date="2022-02-06T21:47:00Z">
            <w:rPr>
              <w:rFonts w:cstheme="majorBidi"/>
            </w:rPr>
          </w:rPrChange>
        </w:rPr>
        <w:t xml:space="preserve"> </w:t>
      </w:r>
      <w:r w:rsidRPr="00516D27">
        <w:rPr>
          <w:i/>
          <w:rPrChange w:id="4863" w:author="my_pc" w:date="2022-02-06T21:47:00Z">
            <w:rPr>
              <w:rFonts w:cstheme="majorBidi"/>
              <w:i/>
            </w:rPr>
          </w:rPrChange>
        </w:rPr>
        <w:t>See, e.g.</w:t>
      </w:r>
      <w:r w:rsidRPr="00516D27">
        <w:rPr>
          <w:rPrChange w:id="4864" w:author="my_pc" w:date="2022-02-06T21:47:00Z">
            <w:rPr>
              <w:rFonts w:cstheme="majorBidi"/>
            </w:rPr>
          </w:rPrChange>
        </w:rPr>
        <w:t xml:space="preserve">, </w:t>
      </w:r>
      <w:ins w:id="4865" w:author="my_pc" w:date="2022-02-06T22:29:00Z">
        <w:r w:rsidRPr="008D2877">
          <w:rPr>
            <w:rStyle w:val="scChar"/>
          </w:rPr>
          <w:t>Hayes &amp; Schellenberg</w:t>
        </w:r>
        <w:r w:rsidRPr="008D2877">
          <w:t>,</w:t>
        </w:r>
        <w:r w:rsidRPr="008D2877">
          <w:rPr>
            <w:i/>
          </w:rPr>
          <w:t xml:space="preserve"> supra</w:t>
        </w:r>
        <w:r w:rsidRPr="008D2877">
          <w:t xml:space="preserve"> note </w:t>
        </w:r>
        <w:r>
          <w:t>23</w:t>
        </w:r>
        <w:r w:rsidRPr="008D2877">
          <w:t>5</w:t>
        </w:r>
      </w:ins>
      <w:del w:id="4866" w:author="my_pc" w:date="2022-02-06T22:29:00Z">
        <w:r w:rsidRPr="00516D27" w:rsidDel="001D05FD">
          <w:rPr>
            <w:rPrChange w:id="4867" w:author="my_pc" w:date="2022-02-06T21:47:00Z">
              <w:rPr>
                <w:rFonts w:cstheme="majorBidi"/>
              </w:rPr>
            </w:rPrChange>
          </w:rPr>
          <w:delText xml:space="preserve">Hayes &amp; Schellenberg, </w:delText>
        </w:r>
        <w:r w:rsidRPr="00516D27" w:rsidDel="001D05FD">
          <w:rPr>
            <w:i/>
            <w:rPrChange w:id="4868" w:author="my_pc" w:date="2022-02-06T21:47:00Z">
              <w:rPr>
                <w:rFonts w:cstheme="majorBidi"/>
                <w:i/>
              </w:rPr>
            </w:rPrChange>
          </w:rPr>
          <w:delText>supra</w:delText>
        </w:r>
        <w:r w:rsidRPr="00516D27" w:rsidDel="001D05FD">
          <w:rPr>
            <w:rPrChange w:id="4869" w:author="my_pc" w:date="2022-02-06T21:47:00Z">
              <w:rPr>
                <w:rFonts w:cstheme="majorBidi"/>
              </w:rPr>
            </w:rPrChange>
          </w:rPr>
          <w:delText xml:space="preserve"> note 5</w:delText>
        </w:r>
      </w:del>
      <w:r w:rsidRPr="00516D27">
        <w:rPr>
          <w:rPrChange w:id="4870" w:author="my_pc" w:date="2022-02-06T21:47:00Z">
            <w:rPr>
              <w:rFonts w:cstheme="majorBidi"/>
            </w:rPr>
          </w:rPrChange>
        </w:rPr>
        <w:t>, at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1B6A" w14:textId="6B426DBA" w:rsidR="002B6FF2" w:rsidRPr="00CA354F" w:rsidRDefault="002B6FF2"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i/>
      </w:rPr>
      <w:t>Discriminatory Enforcement of Consumer Contracts</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2853" w:author="Susan" w:date="2022-02-07T01:25:00Z">
      <w:r w:rsidR="00EB4506">
        <w:rPr>
          <w:rStyle w:val="PageNumber"/>
          <w:noProof/>
        </w:rPr>
        <w:t>7-Feb-22</w:t>
      </w:r>
    </w:ins>
    <w:ins w:id="2854" w:author="my_pc" w:date="2022-02-06T18:42:00Z">
      <w:del w:id="2855" w:author="Susan" w:date="2022-02-07T01:25:00Z">
        <w:r w:rsidDel="00EB4506">
          <w:rPr>
            <w:rStyle w:val="PageNumber"/>
            <w:noProof/>
          </w:rPr>
          <w:delText>6-Feb-22</w:delText>
        </w:r>
      </w:del>
    </w:ins>
    <w:del w:id="2856" w:author="Susan" w:date="2022-02-07T01:25:00Z">
      <w:r w:rsidDel="00EB4506">
        <w:rPr>
          <w:rStyle w:val="PageNumber"/>
          <w:noProof/>
        </w:rPr>
        <w:delText>5-Feb-22</w:delText>
      </w:r>
    </w:del>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86EE" w14:textId="52F908AA" w:rsidR="002B6FF2" w:rsidRPr="00CA354F" w:rsidRDefault="002B6FF2"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2857" w:author="Susan" w:date="2022-02-07T01:25:00Z">
      <w:r w:rsidR="00EB4506">
        <w:rPr>
          <w:noProof/>
        </w:rPr>
        <w:t>7-Feb-22</w:t>
      </w:r>
    </w:ins>
    <w:ins w:id="2858" w:author="my_pc" w:date="2022-02-06T18:42:00Z">
      <w:del w:id="2859" w:author="Susan" w:date="2022-02-07T01:25:00Z">
        <w:r w:rsidDel="00EB4506">
          <w:rPr>
            <w:noProof/>
          </w:rPr>
          <w:delText>6-Feb-22</w:delText>
        </w:r>
      </w:del>
    </w:ins>
    <w:del w:id="2860" w:author="Susan" w:date="2022-02-07T01:25:00Z">
      <w:r w:rsidDel="00EB4506">
        <w:rPr>
          <w:noProof/>
        </w:rPr>
        <w:delText>5-Feb-22</w:delText>
      </w:r>
    </w:del>
    <w:r>
      <w:fldChar w:fldCharType="end"/>
    </w:r>
    <w:r>
      <w:t>]</w:t>
    </w:r>
    <w:r>
      <w:tab/>
    </w:r>
    <w:r>
      <w:rPr>
        <w:i/>
      </w:rPr>
      <w:t>Discriminatory Enforcement of Consumer Contracts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2E9F" w14:textId="77777777" w:rsidR="002B6FF2" w:rsidRPr="00235FB1" w:rsidRDefault="002B6FF2" w:rsidP="00235FB1">
    <w:pPr>
      <w:pStyle w:val="YourName"/>
      <w:rPr>
        <w:sz w:val="20"/>
        <w:szCs w:val="18"/>
      </w:rPr>
    </w:pPr>
    <w:r w:rsidRPr="00235FB1">
      <w:rPr>
        <w:sz w:val="20"/>
        <w:szCs w:val="18"/>
      </w:rPr>
      <w:t>**Preliminary Draft. Please do not cite or circulate without the author’s permission</w:t>
    </w:r>
    <w:r>
      <w:rPr>
        <w:sz w:val="20"/>
        <w:szCs w:val="18"/>
      </w:rPr>
      <w:t>**</w:t>
    </w:r>
  </w:p>
  <w:p w14:paraId="199484DF" w14:textId="77777777" w:rsidR="002B6FF2" w:rsidRDefault="002B6FF2" w:rsidP="00466DD5">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EDD8F" w14:textId="384A0F52" w:rsidR="009149A9" w:rsidRPr="00CA354F" w:rsidRDefault="009149A9" w:rsidP="00DE478D">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r>
      <w:rPr>
        <w:i/>
      </w:rPr>
      <w:t>Discriminatory Enforcement of Consumer Contracts</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4878" w:author="Susan" w:date="2022-02-07T01:25:00Z">
      <w:r w:rsidR="00EB4506">
        <w:rPr>
          <w:rStyle w:val="PageNumber"/>
          <w:noProof/>
        </w:rPr>
        <w:t>7-Feb-22</w:t>
      </w:r>
    </w:ins>
    <w:ins w:id="4879" w:author="my_pc" w:date="2022-02-06T18:42:00Z">
      <w:del w:id="4880" w:author="Susan" w:date="2022-02-07T01:25:00Z">
        <w:r w:rsidR="00E96687" w:rsidDel="00EB4506">
          <w:rPr>
            <w:rStyle w:val="PageNumber"/>
            <w:noProof/>
          </w:rPr>
          <w:delText>6-Feb-22</w:delText>
        </w:r>
      </w:del>
    </w:ins>
    <w:del w:id="4881" w:author="Susan" w:date="2022-02-07T01:25:00Z">
      <w:r w:rsidDel="00EB4506">
        <w:rPr>
          <w:rStyle w:val="PageNumber"/>
          <w:noProof/>
        </w:rPr>
        <w:delText>5-Feb-22</w:delText>
      </w:r>
    </w:del>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4B1F" w14:textId="7D65AF72" w:rsidR="009149A9" w:rsidRPr="00CA354F" w:rsidRDefault="009149A9" w:rsidP="00DE478D">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4882" w:author="Susan" w:date="2022-02-07T01:25:00Z">
      <w:r w:rsidR="00EB4506">
        <w:rPr>
          <w:noProof/>
        </w:rPr>
        <w:t>7-Feb-22</w:t>
      </w:r>
    </w:ins>
    <w:ins w:id="4883" w:author="my_pc" w:date="2022-02-06T18:42:00Z">
      <w:del w:id="4884" w:author="Susan" w:date="2022-02-07T01:25:00Z">
        <w:r w:rsidR="00E96687" w:rsidDel="00EB4506">
          <w:rPr>
            <w:noProof/>
          </w:rPr>
          <w:delText>6-Feb-22</w:delText>
        </w:r>
      </w:del>
    </w:ins>
    <w:del w:id="4885" w:author="Susan" w:date="2022-02-07T01:25:00Z">
      <w:r w:rsidDel="00EB4506">
        <w:rPr>
          <w:noProof/>
        </w:rPr>
        <w:delText>5-Feb-22</w:delText>
      </w:r>
    </w:del>
    <w:r>
      <w:fldChar w:fldCharType="end"/>
    </w:r>
    <w:r>
      <w:t>]</w:t>
    </w:r>
    <w:r>
      <w:tab/>
    </w:r>
    <w:r>
      <w:rPr>
        <w:i/>
      </w:rPr>
      <w:t>Discriminatory Enforcement of Consumer Contracts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AD93" w14:textId="63A9D2F5" w:rsidR="009149A9" w:rsidRPr="00235FB1" w:rsidRDefault="009149A9" w:rsidP="00235FB1">
    <w:pPr>
      <w:pStyle w:val="YourName"/>
      <w:rPr>
        <w:sz w:val="20"/>
        <w:szCs w:val="18"/>
      </w:rPr>
    </w:pPr>
    <w:r w:rsidRPr="00235FB1">
      <w:rPr>
        <w:sz w:val="20"/>
        <w:szCs w:val="18"/>
      </w:rPr>
      <w:t>**Preliminary Draft. Please do not cite or circulate without the author’s permission</w:t>
    </w:r>
    <w:r>
      <w:rPr>
        <w:sz w:val="20"/>
        <w:szCs w:val="18"/>
      </w:rPr>
      <w:t>**</w:t>
    </w:r>
  </w:p>
  <w:p w14:paraId="1AB528D9" w14:textId="77777777" w:rsidR="009149A9" w:rsidRDefault="009149A9" w:rsidP="00466DD5">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3A98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FED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9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445A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F8B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60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9281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EEB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92C9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4A4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6D5300"/>
    <w:multiLevelType w:val="hybridMultilevel"/>
    <w:tmpl w:val="0AF6DCAA"/>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67E2C"/>
    <w:multiLevelType w:val="hybridMultilevel"/>
    <w:tmpl w:val="7D382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153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3" w15:restartNumberingAfterBreak="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7007AB"/>
    <w:multiLevelType w:val="hybridMultilevel"/>
    <w:tmpl w:val="1B3295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EE87AB2"/>
    <w:multiLevelType w:val="hybridMultilevel"/>
    <w:tmpl w:val="0AF6DCAA"/>
    <w:lvl w:ilvl="0" w:tplc="71427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2001B"/>
    <w:multiLevelType w:val="hybridMultilevel"/>
    <w:tmpl w:val="B6964718"/>
    <w:lvl w:ilvl="0" w:tplc="1F427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5695D"/>
    <w:multiLevelType w:val="hybridMultilevel"/>
    <w:tmpl w:val="8D349ECA"/>
    <w:lvl w:ilvl="0" w:tplc="C0A62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E033AF"/>
    <w:multiLevelType w:val="hybridMultilevel"/>
    <w:tmpl w:val="1B329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19"/>
  </w:num>
  <w:num w:numId="3">
    <w:abstractNumId w:val="13"/>
  </w:num>
  <w:num w:numId="4">
    <w:abstractNumId w:val="15"/>
  </w:num>
  <w:num w:numId="5">
    <w:abstractNumId w:val="10"/>
  </w:num>
  <w:num w:numId="6">
    <w:abstractNumId w:val="12"/>
  </w:num>
  <w:num w:numId="7">
    <w:abstractNumId w:val="12"/>
  </w:num>
  <w:num w:numId="8">
    <w:abstractNumId w:val="12"/>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num>
  <w:num w:numId="17">
    <w:abstractNumId w:val="17"/>
  </w:num>
  <w:num w:numId="18">
    <w:abstractNumId w:val="16"/>
  </w:num>
  <w:num w:numId="19">
    <w:abstractNumId w:val="1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_pc">
    <w15:presenceInfo w15:providerId="None" w15:userId="my_pc"/>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7C"/>
    <w:rsid w:val="000004E2"/>
    <w:rsid w:val="00000587"/>
    <w:rsid w:val="00000BB0"/>
    <w:rsid w:val="00000CAA"/>
    <w:rsid w:val="00000CF5"/>
    <w:rsid w:val="0000174D"/>
    <w:rsid w:val="00002141"/>
    <w:rsid w:val="00002383"/>
    <w:rsid w:val="00002740"/>
    <w:rsid w:val="000027B3"/>
    <w:rsid w:val="000032F9"/>
    <w:rsid w:val="000034EC"/>
    <w:rsid w:val="0000381B"/>
    <w:rsid w:val="00003931"/>
    <w:rsid w:val="000048D1"/>
    <w:rsid w:val="00004D62"/>
    <w:rsid w:val="00004DD8"/>
    <w:rsid w:val="00004F1A"/>
    <w:rsid w:val="000050BD"/>
    <w:rsid w:val="000051B2"/>
    <w:rsid w:val="0000541D"/>
    <w:rsid w:val="000056A7"/>
    <w:rsid w:val="000061DE"/>
    <w:rsid w:val="00006507"/>
    <w:rsid w:val="00006802"/>
    <w:rsid w:val="00006E67"/>
    <w:rsid w:val="0000705F"/>
    <w:rsid w:val="00007835"/>
    <w:rsid w:val="00007AEA"/>
    <w:rsid w:val="00007B42"/>
    <w:rsid w:val="00007DB3"/>
    <w:rsid w:val="00010961"/>
    <w:rsid w:val="00010AB1"/>
    <w:rsid w:val="00010D95"/>
    <w:rsid w:val="00011096"/>
    <w:rsid w:val="0001137E"/>
    <w:rsid w:val="000113A2"/>
    <w:rsid w:val="00011888"/>
    <w:rsid w:val="000118AE"/>
    <w:rsid w:val="00012005"/>
    <w:rsid w:val="00012189"/>
    <w:rsid w:val="000125CC"/>
    <w:rsid w:val="0001291D"/>
    <w:rsid w:val="00012D7D"/>
    <w:rsid w:val="0001355C"/>
    <w:rsid w:val="000136C6"/>
    <w:rsid w:val="00013C8E"/>
    <w:rsid w:val="0001445C"/>
    <w:rsid w:val="00014775"/>
    <w:rsid w:val="0001486B"/>
    <w:rsid w:val="000157D7"/>
    <w:rsid w:val="00015891"/>
    <w:rsid w:val="00015967"/>
    <w:rsid w:val="00016147"/>
    <w:rsid w:val="00016BD3"/>
    <w:rsid w:val="00016BFD"/>
    <w:rsid w:val="00016D4D"/>
    <w:rsid w:val="00016FE3"/>
    <w:rsid w:val="00017445"/>
    <w:rsid w:val="00017525"/>
    <w:rsid w:val="000175EE"/>
    <w:rsid w:val="00017628"/>
    <w:rsid w:val="00017641"/>
    <w:rsid w:val="00017C61"/>
    <w:rsid w:val="00017C62"/>
    <w:rsid w:val="00017C64"/>
    <w:rsid w:val="00017D0A"/>
    <w:rsid w:val="000208FC"/>
    <w:rsid w:val="00020EB7"/>
    <w:rsid w:val="000213AE"/>
    <w:rsid w:val="00021E00"/>
    <w:rsid w:val="000227E6"/>
    <w:rsid w:val="00022E74"/>
    <w:rsid w:val="00023239"/>
    <w:rsid w:val="000232E7"/>
    <w:rsid w:val="0002366B"/>
    <w:rsid w:val="00023BB0"/>
    <w:rsid w:val="000242FB"/>
    <w:rsid w:val="000244F9"/>
    <w:rsid w:val="00024C08"/>
    <w:rsid w:val="00024E8D"/>
    <w:rsid w:val="000250FB"/>
    <w:rsid w:val="00025BE0"/>
    <w:rsid w:val="00025E96"/>
    <w:rsid w:val="0002672E"/>
    <w:rsid w:val="00026A79"/>
    <w:rsid w:val="00027968"/>
    <w:rsid w:val="00027AD2"/>
    <w:rsid w:val="00027E6C"/>
    <w:rsid w:val="000301E3"/>
    <w:rsid w:val="000303D1"/>
    <w:rsid w:val="00030AFF"/>
    <w:rsid w:val="00030D6B"/>
    <w:rsid w:val="00031A4F"/>
    <w:rsid w:val="00031CAF"/>
    <w:rsid w:val="00031F42"/>
    <w:rsid w:val="00032618"/>
    <w:rsid w:val="0003265D"/>
    <w:rsid w:val="0003336B"/>
    <w:rsid w:val="0003364F"/>
    <w:rsid w:val="0003371E"/>
    <w:rsid w:val="0003391D"/>
    <w:rsid w:val="00033AE3"/>
    <w:rsid w:val="00033C79"/>
    <w:rsid w:val="00034008"/>
    <w:rsid w:val="00034147"/>
    <w:rsid w:val="00034174"/>
    <w:rsid w:val="00034809"/>
    <w:rsid w:val="00035745"/>
    <w:rsid w:val="000359B2"/>
    <w:rsid w:val="00035AEF"/>
    <w:rsid w:val="00035DE6"/>
    <w:rsid w:val="000362FB"/>
    <w:rsid w:val="0003687C"/>
    <w:rsid w:val="000370BE"/>
    <w:rsid w:val="00037806"/>
    <w:rsid w:val="00037A2F"/>
    <w:rsid w:val="00037C37"/>
    <w:rsid w:val="00040930"/>
    <w:rsid w:val="00040E92"/>
    <w:rsid w:val="00041093"/>
    <w:rsid w:val="000410EB"/>
    <w:rsid w:val="00041247"/>
    <w:rsid w:val="000413D2"/>
    <w:rsid w:val="0004152F"/>
    <w:rsid w:val="00041E43"/>
    <w:rsid w:val="00042218"/>
    <w:rsid w:val="0004226A"/>
    <w:rsid w:val="0004285D"/>
    <w:rsid w:val="00043560"/>
    <w:rsid w:val="000435A2"/>
    <w:rsid w:val="000454B1"/>
    <w:rsid w:val="000455E3"/>
    <w:rsid w:val="00045AF1"/>
    <w:rsid w:val="000460E8"/>
    <w:rsid w:val="00046F07"/>
    <w:rsid w:val="00047100"/>
    <w:rsid w:val="000472A0"/>
    <w:rsid w:val="000472CA"/>
    <w:rsid w:val="0004786B"/>
    <w:rsid w:val="00047AF5"/>
    <w:rsid w:val="00047B07"/>
    <w:rsid w:val="00050184"/>
    <w:rsid w:val="000505EE"/>
    <w:rsid w:val="00050951"/>
    <w:rsid w:val="00050C0F"/>
    <w:rsid w:val="00051189"/>
    <w:rsid w:val="0005157B"/>
    <w:rsid w:val="00052727"/>
    <w:rsid w:val="00052B1E"/>
    <w:rsid w:val="00052DD0"/>
    <w:rsid w:val="00052DED"/>
    <w:rsid w:val="00053644"/>
    <w:rsid w:val="0005365C"/>
    <w:rsid w:val="00053885"/>
    <w:rsid w:val="0005399B"/>
    <w:rsid w:val="00053F66"/>
    <w:rsid w:val="00054117"/>
    <w:rsid w:val="000541DA"/>
    <w:rsid w:val="0005444F"/>
    <w:rsid w:val="000547B0"/>
    <w:rsid w:val="00054996"/>
    <w:rsid w:val="000549BD"/>
    <w:rsid w:val="000549C2"/>
    <w:rsid w:val="00055106"/>
    <w:rsid w:val="00055446"/>
    <w:rsid w:val="00055A40"/>
    <w:rsid w:val="00055B49"/>
    <w:rsid w:val="00055D82"/>
    <w:rsid w:val="00056CCD"/>
    <w:rsid w:val="00056CF3"/>
    <w:rsid w:val="000572AE"/>
    <w:rsid w:val="000577BD"/>
    <w:rsid w:val="000577FE"/>
    <w:rsid w:val="00057AC6"/>
    <w:rsid w:val="00057F0F"/>
    <w:rsid w:val="00060B69"/>
    <w:rsid w:val="00060D10"/>
    <w:rsid w:val="00061254"/>
    <w:rsid w:val="00061FFC"/>
    <w:rsid w:val="000620B4"/>
    <w:rsid w:val="000622EA"/>
    <w:rsid w:val="000626ED"/>
    <w:rsid w:val="00062BC6"/>
    <w:rsid w:val="00062EC1"/>
    <w:rsid w:val="000633EE"/>
    <w:rsid w:val="00063D46"/>
    <w:rsid w:val="0006405E"/>
    <w:rsid w:val="00064441"/>
    <w:rsid w:val="0006498F"/>
    <w:rsid w:val="000649A7"/>
    <w:rsid w:val="000649DC"/>
    <w:rsid w:val="00065BD6"/>
    <w:rsid w:val="000669D1"/>
    <w:rsid w:val="00066AE0"/>
    <w:rsid w:val="00067187"/>
    <w:rsid w:val="000677EC"/>
    <w:rsid w:val="00067863"/>
    <w:rsid w:val="00067994"/>
    <w:rsid w:val="00070A48"/>
    <w:rsid w:val="00070AE7"/>
    <w:rsid w:val="00070E0E"/>
    <w:rsid w:val="00070ED2"/>
    <w:rsid w:val="00070F8A"/>
    <w:rsid w:val="000711B2"/>
    <w:rsid w:val="000713B7"/>
    <w:rsid w:val="00071F92"/>
    <w:rsid w:val="00072591"/>
    <w:rsid w:val="00072643"/>
    <w:rsid w:val="000726FE"/>
    <w:rsid w:val="000738E0"/>
    <w:rsid w:val="0007406C"/>
    <w:rsid w:val="00074488"/>
    <w:rsid w:val="00075473"/>
    <w:rsid w:val="00075790"/>
    <w:rsid w:val="00075A86"/>
    <w:rsid w:val="00075EAE"/>
    <w:rsid w:val="000761EE"/>
    <w:rsid w:val="000767AC"/>
    <w:rsid w:val="0007691A"/>
    <w:rsid w:val="00076A3F"/>
    <w:rsid w:val="00077433"/>
    <w:rsid w:val="00077F0B"/>
    <w:rsid w:val="00080175"/>
    <w:rsid w:val="0008158D"/>
    <w:rsid w:val="00081799"/>
    <w:rsid w:val="00081878"/>
    <w:rsid w:val="00081885"/>
    <w:rsid w:val="00081897"/>
    <w:rsid w:val="00081B13"/>
    <w:rsid w:val="00081EA7"/>
    <w:rsid w:val="00082FC2"/>
    <w:rsid w:val="00083099"/>
    <w:rsid w:val="000831BE"/>
    <w:rsid w:val="00083645"/>
    <w:rsid w:val="00083FCD"/>
    <w:rsid w:val="00084282"/>
    <w:rsid w:val="00084468"/>
    <w:rsid w:val="00084774"/>
    <w:rsid w:val="00084996"/>
    <w:rsid w:val="00084A8D"/>
    <w:rsid w:val="0008501F"/>
    <w:rsid w:val="000851B0"/>
    <w:rsid w:val="00085390"/>
    <w:rsid w:val="00085581"/>
    <w:rsid w:val="0008562F"/>
    <w:rsid w:val="00085C36"/>
    <w:rsid w:val="00085CC8"/>
    <w:rsid w:val="00085D81"/>
    <w:rsid w:val="000866A8"/>
    <w:rsid w:val="000866EF"/>
    <w:rsid w:val="00086D74"/>
    <w:rsid w:val="00087170"/>
    <w:rsid w:val="00087573"/>
    <w:rsid w:val="000875D7"/>
    <w:rsid w:val="000876FD"/>
    <w:rsid w:val="00087879"/>
    <w:rsid w:val="000878C0"/>
    <w:rsid w:val="00087C37"/>
    <w:rsid w:val="00087CC9"/>
    <w:rsid w:val="00087FED"/>
    <w:rsid w:val="00090202"/>
    <w:rsid w:val="00090DD4"/>
    <w:rsid w:val="000912A5"/>
    <w:rsid w:val="000913C4"/>
    <w:rsid w:val="0009261E"/>
    <w:rsid w:val="00092910"/>
    <w:rsid w:val="00092DD4"/>
    <w:rsid w:val="00093250"/>
    <w:rsid w:val="000935EF"/>
    <w:rsid w:val="00093C3A"/>
    <w:rsid w:val="00093EC3"/>
    <w:rsid w:val="00094482"/>
    <w:rsid w:val="00094777"/>
    <w:rsid w:val="00095035"/>
    <w:rsid w:val="000954A3"/>
    <w:rsid w:val="000954BE"/>
    <w:rsid w:val="000955EB"/>
    <w:rsid w:val="0009569F"/>
    <w:rsid w:val="0009594D"/>
    <w:rsid w:val="00095997"/>
    <w:rsid w:val="00095A26"/>
    <w:rsid w:val="00095C54"/>
    <w:rsid w:val="000967F4"/>
    <w:rsid w:val="00096A91"/>
    <w:rsid w:val="00096AE9"/>
    <w:rsid w:val="000972E0"/>
    <w:rsid w:val="000A091B"/>
    <w:rsid w:val="000A0EFC"/>
    <w:rsid w:val="000A10C2"/>
    <w:rsid w:val="000A13DC"/>
    <w:rsid w:val="000A14A5"/>
    <w:rsid w:val="000A14AF"/>
    <w:rsid w:val="000A1578"/>
    <w:rsid w:val="000A186D"/>
    <w:rsid w:val="000A1B3C"/>
    <w:rsid w:val="000A1B7F"/>
    <w:rsid w:val="000A1C14"/>
    <w:rsid w:val="000A1E3F"/>
    <w:rsid w:val="000A2011"/>
    <w:rsid w:val="000A2679"/>
    <w:rsid w:val="000A27ED"/>
    <w:rsid w:val="000A29EE"/>
    <w:rsid w:val="000A2CCB"/>
    <w:rsid w:val="000A324A"/>
    <w:rsid w:val="000A3A7A"/>
    <w:rsid w:val="000A3BEF"/>
    <w:rsid w:val="000A3DCD"/>
    <w:rsid w:val="000A4296"/>
    <w:rsid w:val="000A42A0"/>
    <w:rsid w:val="000A44B8"/>
    <w:rsid w:val="000A4752"/>
    <w:rsid w:val="000A4DBC"/>
    <w:rsid w:val="000A5102"/>
    <w:rsid w:val="000A55B0"/>
    <w:rsid w:val="000A56B4"/>
    <w:rsid w:val="000A56ED"/>
    <w:rsid w:val="000A5B23"/>
    <w:rsid w:val="000A6329"/>
    <w:rsid w:val="000A668C"/>
    <w:rsid w:val="000A6C63"/>
    <w:rsid w:val="000A71EF"/>
    <w:rsid w:val="000A740F"/>
    <w:rsid w:val="000A7599"/>
    <w:rsid w:val="000A7F8C"/>
    <w:rsid w:val="000A7FB4"/>
    <w:rsid w:val="000B00D6"/>
    <w:rsid w:val="000B0231"/>
    <w:rsid w:val="000B055B"/>
    <w:rsid w:val="000B0888"/>
    <w:rsid w:val="000B09DC"/>
    <w:rsid w:val="000B1530"/>
    <w:rsid w:val="000B1672"/>
    <w:rsid w:val="000B1A0E"/>
    <w:rsid w:val="000B1EEB"/>
    <w:rsid w:val="000B21F0"/>
    <w:rsid w:val="000B2836"/>
    <w:rsid w:val="000B2C19"/>
    <w:rsid w:val="000B404D"/>
    <w:rsid w:val="000B53E5"/>
    <w:rsid w:val="000B5498"/>
    <w:rsid w:val="000B556E"/>
    <w:rsid w:val="000B6BCE"/>
    <w:rsid w:val="000B7735"/>
    <w:rsid w:val="000B7E35"/>
    <w:rsid w:val="000C0620"/>
    <w:rsid w:val="000C139C"/>
    <w:rsid w:val="000C1745"/>
    <w:rsid w:val="000C18AD"/>
    <w:rsid w:val="000C1C16"/>
    <w:rsid w:val="000C1D5B"/>
    <w:rsid w:val="000C20EB"/>
    <w:rsid w:val="000C2398"/>
    <w:rsid w:val="000C2725"/>
    <w:rsid w:val="000C298F"/>
    <w:rsid w:val="000C29DF"/>
    <w:rsid w:val="000C2EA6"/>
    <w:rsid w:val="000C35EA"/>
    <w:rsid w:val="000C38FF"/>
    <w:rsid w:val="000C391E"/>
    <w:rsid w:val="000C3BED"/>
    <w:rsid w:val="000C3D87"/>
    <w:rsid w:val="000C3DDA"/>
    <w:rsid w:val="000C4833"/>
    <w:rsid w:val="000C48CE"/>
    <w:rsid w:val="000C4979"/>
    <w:rsid w:val="000C4B7F"/>
    <w:rsid w:val="000C58A6"/>
    <w:rsid w:val="000C634E"/>
    <w:rsid w:val="000C66F0"/>
    <w:rsid w:val="000C6DA7"/>
    <w:rsid w:val="000C754F"/>
    <w:rsid w:val="000C7666"/>
    <w:rsid w:val="000C7C32"/>
    <w:rsid w:val="000D00CB"/>
    <w:rsid w:val="000D0249"/>
    <w:rsid w:val="000D096A"/>
    <w:rsid w:val="000D0CDB"/>
    <w:rsid w:val="000D101D"/>
    <w:rsid w:val="000D199A"/>
    <w:rsid w:val="000D1A7E"/>
    <w:rsid w:val="000D1DA2"/>
    <w:rsid w:val="000D1EA2"/>
    <w:rsid w:val="000D2964"/>
    <w:rsid w:val="000D2AEE"/>
    <w:rsid w:val="000D2D37"/>
    <w:rsid w:val="000D327D"/>
    <w:rsid w:val="000D3705"/>
    <w:rsid w:val="000D3747"/>
    <w:rsid w:val="000D37CE"/>
    <w:rsid w:val="000D4D26"/>
    <w:rsid w:val="000D4EC5"/>
    <w:rsid w:val="000D51B5"/>
    <w:rsid w:val="000D53F4"/>
    <w:rsid w:val="000D651E"/>
    <w:rsid w:val="000D6597"/>
    <w:rsid w:val="000D65D2"/>
    <w:rsid w:val="000D6CE8"/>
    <w:rsid w:val="000D6F0B"/>
    <w:rsid w:val="000D7B8C"/>
    <w:rsid w:val="000D7D23"/>
    <w:rsid w:val="000E0241"/>
    <w:rsid w:val="000E02D7"/>
    <w:rsid w:val="000E0446"/>
    <w:rsid w:val="000E06B5"/>
    <w:rsid w:val="000E0B6C"/>
    <w:rsid w:val="000E0BAE"/>
    <w:rsid w:val="000E0D96"/>
    <w:rsid w:val="000E12C7"/>
    <w:rsid w:val="000E1328"/>
    <w:rsid w:val="000E15C9"/>
    <w:rsid w:val="000E1AC4"/>
    <w:rsid w:val="000E1D8E"/>
    <w:rsid w:val="000E263A"/>
    <w:rsid w:val="000E285A"/>
    <w:rsid w:val="000E28E6"/>
    <w:rsid w:val="000E2A63"/>
    <w:rsid w:val="000E2F95"/>
    <w:rsid w:val="000E4923"/>
    <w:rsid w:val="000E532E"/>
    <w:rsid w:val="000E5953"/>
    <w:rsid w:val="000E5A1F"/>
    <w:rsid w:val="000E5A3F"/>
    <w:rsid w:val="000E5D8C"/>
    <w:rsid w:val="000E6572"/>
    <w:rsid w:val="000E703E"/>
    <w:rsid w:val="000E714C"/>
    <w:rsid w:val="000E7C68"/>
    <w:rsid w:val="000F04E1"/>
    <w:rsid w:val="000F05CB"/>
    <w:rsid w:val="000F0D4B"/>
    <w:rsid w:val="000F0F54"/>
    <w:rsid w:val="000F12CB"/>
    <w:rsid w:val="000F155B"/>
    <w:rsid w:val="000F21A1"/>
    <w:rsid w:val="000F240F"/>
    <w:rsid w:val="000F2534"/>
    <w:rsid w:val="000F29E9"/>
    <w:rsid w:val="000F2DA7"/>
    <w:rsid w:val="000F2F52"/>
    <w:rsid w:val="000F3660"/>
    <w:rsid w:val="000F37A3"/>
    <w:rsid w:val="000F3E83"/>
    <w:rsid w:val="000F3ED7"/>
    <w:rsid w:val="000F4048"/>
    <w:rsid w:val="000F4158"/>
    <w:rsid w:val="000F4710"/>
    <w:rsid w:val="000F4A25"/>
    <w:rsid w:val="000F50F9"/>
    <w:rsid w:val="000F5729"/>
    <w:rsid w:val="000F59CB"/>
    <w:rsid w:val="000F5A9A"/>
    <w:rsid w:val="000F5AA6"/>
    <w:rsid w:val="000F5C34"/>
    <w:rsid w:val="000F64A9"/>
    <w:rsid w:val="000F6588"/>
    <w:rsid w:val="000F6AB6"/>
    <w:rsid w:val="000F6ACD"/>
    <w:rsid w:val="000F6E9D"/>
    <w:rsid w:val="000F7266"/>
    <w:rsid w:val="0010047F"/>
    <w:rsid w:val="00100566"/>
    <w:rsid w:val="00101342"/>
    <w:rsid w:val="00101572"/>
    <w:rsid w:val="001015F9"/>
    <w:rsid w:val="00101877"/>
    <w:rsid w:val="001019F4"/>
    <w:rsid w:val="001022CA"/>
    <w:rsid w:val="00102918"/>
    <w:rsid w:val="00102DE7"/>
    <w:rsid w:val="00102E99"/>
    <w:rsid w:val="00103FA5"/>
    <w:rsid w:val="00104573"/>
    <w:rsid w:val="001045CB"/>
    <w:rsid w:val="00104756"/>
    <w:rsid w:val="0010476E"/>
    <w:rsid w:val="00104808"/>
    <w:rsid w:val="0010486C"/>
    <w:rsid w:val="00104966"/>
    <w:rsid w:val="00104A3B"/>
    <w:rsid w:val="00104F9C"/>
    <w:rsid w:val="00105169"/>
    <w:rsid w:val="00105223"/>
    <w:rsid w:val="00105322"/>
    <w:rsid w:val="00105331"/>
    <w:rsid w:val="001068C3"/>
    <w:rsid w:val="00106C0D"/>
    <w:rsid w:val="00106F5D"/>
    <w:rsid w:val="0010771C"/>
    <w:rsid w:val="0010797D"/>
    <w:rsid w:val="00107E85"/>
    <w:rsid w:val="001103AF"/>
    <w:rsid w:val="001104A0"/>
    <w:rsid w:val="0011061C"/>
    <w:rsid w:val="001106B7"/>
    <w:rsid w:val="001107A9"/>
    <w:rsid w:val="00110D29"/>
    <w:rsid w:val="00110F6A"/>
    <w:rsid w:val="0011179D"/>
    <w:rsid w:val="00111BB6"/>
    <w:rsid w:val="00112366"/>
    <w:rsid w:val="00112A83"/>
    <w:rsid w:val="00113869"/>
    <w:rsid w:val="00113BA0"/>
    <w:rsid w:val="00114126"/>
    <w:rsid w:val="00114C12"/>
    <w:rsid w:val="00114F1C"/>
    <w:rsid w:val="001152AF"/>
    <w:rsid w:val="00115E50"/>
    <w:rsid w:val="0011669A"/>
    <w:rsid w:val="001167D4"/>
    <w:rsid w:val="00116E75"/>
    <w:rsid w:val="00117069"/>
    <w:rsid w:val="001177B5"/>
    <w:rsid w:val="00117AA8"/>
    <w:rsid w:val="00117B99"/>
    <w:rsid w:val="00120516"/>
    <w:rsid w:val="00120597"/>
    <w:rsid w:val="00120D08"/>
    <w:rsid w:val="0012102F"/>
    <w:rsid w:val="001210A8"/>
    <w:rsid w:val="00121520"/>
    <w:rsid w:val="0012152D"/>
    <w:rsid w:val="00121F4D"/>
    <w:rsid w:val="00122110"/>
    <w:rsid w:val="001223B5"/>
    <w:rsid w:val="001225FA"/>
    <w:rsid w:val="0012294D"/>
    <w:rsid w:val="001232BA"/>
    <w:rsid w:val="001234D1"/>
    <w:rsid w:val="00123BCB"/>
    <w:rsid w:val="00123D45"/>
    <w:rsid w:val="00123F82"/>
    <w:rsid w:val="0012467B"/>
    <w:rsid w:val="001246B5"/>
    <w:rsid w:val="00124987"/>
    <w:rsid w:val="00124AA6"/>
    <w:rsid w:val="00124BDB"/>
    <w:rsid w:val="00124D34"/>
    <w:rsid w:val="001255B3"/>
    <w:rsid w:val="001255F6"/>
    <w:rsid w:val="00125633"/>
    <w:rsid w:val="0012567D"/>
    <w:rsid w:val="001256D7"/>
    <w:rsid w:val="0012578A"/>
    <w:rsid w:val="00125BEF"/>
    <w:rsid w:val="0012629A"/>
    <w:rsid w:val="001264E8"/>
    <w:rsid w:val="0012657D"/>
    <w:rsid w:val="001268E9"/>
    <w:rsid w:val="00126B63"/>
    <w:rsid w:val="00126F93"/>
    <w:rsid w:val="001271C4"/>
    <w:rsid w:val="00127323"/>
    <w:rsid w:val="0012751A"/>
    <w:rsid w:val="00127D45"/>
    <w:rsid w:val="00130012"/>
    <w:rsid w:val="00130425"/>
    <w:rsid w:val="00130CCF"/>
    <w:rsid w:val="00130DB0"/>
    <w:rsid w:val="00130F3E"/>
    <w:rsid w:val="001314E5"/>
    <w:rsid w:val="00131887"/>
    <w:rsid w:val="00132E8B"/>
    <w:rsid w:val="0013310B"/>
    <w:rsid w:val="001334D1"/>
    <w:rsid w:val="00133621"/>
    <w:rsid w:val="00133702"/>
    <w:rsid w:val="0013371D"/>
    <w:rsid w:val="00133A90"/>
    <w:rsid w:val="00133F36"/>
    <w:rsid w:val="00134138"/>
    <w:rsid w:val="00134304"/>
    <w:rsid w:val="00134403"/>
    <w:rsid w:val="001357F6"/>
    <w:rsid w:val="00135A4D"/>
    <w:rsid w:val="00135EEB"/>
    <w:rsid w:val="00136748"/>
    <w:rsid w:val="001372EC"/>
    <w:rsid w:val="00137411"/>
    <w:rsid w:val="001375EF"/>
    <w:rsid w:val="001375F9"/>
    <w:rsid w:val="00140296"/>
    <w:rsid w:val="0014038D"/>
    <w:rsid w:val="00140630"/>
    <w:rsid w:val="00141261"/>
    <w:rsid w:val="001413A8"/>
    <w:rsid w:val="00141628"/>
    <w:rsid w:val="00141B4A"/>
    <w:rsid w:val="00141FA2"/>
    <w:rsid w:val="001423A1"/>
    <w:rsid w:val="001439D8"/>
    <w:rsid w:val="00144BC0"/>
    <w:rsid w:val="0014547E"/>
    <w:rsid w:val="00145A78"/>
    <w:rsid w:val="00145AD8"/>
    <w:rsid w:val="00146D52"/>
    <w:rsid w:val="0014731C"/>
    <w:rsid w:val="00147514"/>
    <w:rsid w:val="00147D47"/>
    <w:rsid w:val="0015012B"/>
    <w:rsid w:val="001501D2"/>
    <w:rsid w:val="00150F11"/>
    <w:rsid w:val="00151022"/>
    <w:rsid w:val="00151373"/>
    <w:rsid w:val="00151563"/>
    <w:rsid w:val="001515E7"/>
    <w:rsid w:val="00151C11"/>
    <w:rsid w:val="00151E2B"/>
    <w:rsid w:val="00151E72"/>
    <w:rsid w:val="00151F04"/>
    <w:rsid w:val="00151F71"/>
    <w:rsid w:val="00152BD3"/>
    <w:rsid w:val="00153691"/>
    <w:rsid w:val="0015421C"/>
    <w:rsid w:val="00154308"/>
    <w:rsid w:val="00154772"/>
    <w:rsid w:val="00154856"/>
    <w:rsid w:val="00154BC2"/>
    <w:rsid w:val="00154C31"/>
    <w:rsid w:val="00154F74"/>
    <w:rsid w:val="00154F94"/>
    <w:rsid w:val="0015535D"/>
    <w:rsid w:val="001556E0"/>
    <w:rsid w:val="001558F4"/>
    <w:rsid w:val="00155DDD"/>
    <w:rsid w:val="0015603A"/>
    <w:rsid w:val="00156498"/>
    <w:rsid w:val="00156D6B"/>
    <w:rsid w:val="0015731C"/>
    <w:rsid w:val="00157DDF"/>
    <w:rsid w:val="00157E08"/>
    <w:rsid w:val="001603A5"/>
    <w:rsid w:val="001603CE"/>
    <w:rsid w:val="0016077E"/>
    <w:rsid w:val="00160B28"/>
    <w:rsid w:val="00160B33"/>
    <w:rsid w:val="00160C6A"/>
    <w:rsid w:val="00160DC0"/>
    <w:rsid w:val="00161180"/>
    <w:rsid w:val="00161418"/>
    <w:rsid w:val="00161556"/>
    <w:rsid w:val="00161641"/>
    <w:rsid w:val="00161AA7"/>
    <w:rsid w:val="00161C55"/>
    <w:rsid w:val="00162FDF"/>
    <w:rsid w:val="00163867"/>
    <w:rsid w:val="00163D2C"/>
    <w:rsid w:val="00163F7F"/>
    <w:rsid w:val="00163FDB"/>
    <w:rsid w:val="001641EC"/>
    <w:rsid w:val="001643B0"/>
    <w:rsid w:val="001644C5"/>
    <w:rsid w:val="001644F7"/>
    <w:rsid w:val="0016487B"/>
    <w:rsid w:val="001648AB"/>
    <w:rsid w:val="00164F2A"/>
    <w:rsid w:val="00165B25"/>
    <w:rsid w:val="00167014"/>
    <w:rsid w:val="001674A1"/>
    <w:rsid w:val="001674F0"/>
    <w:rsid w:val="0016754B"/>
    <w:rsid w:val="0016780C"/>
    <w:rsid w:val="00167E9D"/>
    <w:rsid w:val="00170922"/>
    <w:rsid w:val="00170961"/>
    <w:rsid w:val="00171375"/>
    <w:rsid w:val="001716FC"/>
    <w:rsid w:val="00171717"/>
    <w:rsid w:val="0017177E"/>
    <w:rsid w:val="001719C7"/>
    <w:rsid w:val="001719CB"/>
    <w:rsid w:val="001726D9"/>
    <w:rsid w:val="0017278B"/>
    <w:rsid w:val="0017283A"/>
    <w:rsid w:val="00172982"/>
    <w:rsid w:val="00172CD6"/>
    <w:rsid w:val="00172E64"/>
    <w:rsid w:val="00172F0B"/>
    <w:rsid w:val="00173284"/>
    <w:rsid w:val="001733DE"/>
    <w:rsid w:val="00173B81"/>
    <w:rsid w:val="001742B3"/>
    <w:rsid w:val="00174FC2"/>
    <w:rsid w:val="001750D6"/>
    <w:rsid w:val="0017511E"/>
    <w:rsid w:val="00175246"/>
    <w:rsid w:val="001752F9"/>
    <w:rsid w:val="001759A9"/>
    <w:rsid w:val="00176714"/>
    <w:rsid w:val="00176B15"/>
    <w:rsid w:val="001772C3"/>
    <w:rsid w:val="0017739A"/>
    <w:rsid w:val="00177D87"/>
    <w:rsid w:val="00177DAA"/>
    <w:rsid w:val="00177EA7"/>
    <w:rsid w:val="00180107"/>
    <w:rsid w:val="00180228"/>
    <w:rsid w:val="00180B02"/>
    <w:rsid w:val="00180E7E"/>
    <w:rsid w:val="00181971"/>
    <w:rsid w:val="001819F1"/>
    <w:rsid w:val="00181E86"/>
    <w:rsid w:val="0018222E"/>
    <w:rsid w:val="001822BE"/>
    <w:rsid w:val="001825FE"/>
    <w:rsid w:val="0018264D"/>
    <w:rsid w:val="00182720"/>
    <w:rsid w:val="00182E06"/>
    <w:rsid w:val="001830D3"/>
    <w:rsid w:val="0018334F"/>
    <w:rsid w:val="0018372D"/>
    <w:rsid w:val="00183A23"/>
    <w:rsid w:val="00183A60"/>
    <w:rsid w:val="001842A3"/>
    <w:rsid w:val="0018433E"/>
    <w:rsid w:val="00184528"/>
    <w:rsid w:val="00184815"/>
    <w:rsid w:val="00184B65"/>
    <w:rsid w:val="00184FD3"/>
    <w:rsid w:val="00185243"/>
    <w:rsid w:val="001855B2"/>
    <w:rsid w:val="00185EE4"/>
    <w:rsid w:val="00186211"/>
    <w:rsid w:val="00186A1C"/>
    <w:rsid w:val="00186E12"/>
    <w:rsid w:val="00187748"/>
    <w:rsid w:val="00190085"/>
    <w:rsid w:val="00190209"/>
    <w:rsid w:val="001909B2"/>
    <w:rsid w:val="00190A6E"/>
    <w:rsid w:val="00190C43"/>
    <w:rsid w:val="00190D53"/>
    <w:rsid w:val="00191269"/>
    <w:rsid w:val="00191410"/>
    <w:rsid w:val="0019189C"/>
    <w:rsid w:val="00191BE9"/>
    <w:rsid w:val="00191E54"/>
    <w:rsid w:val="00192005"/>
    <w:rsid w:val="0019203B"/>
    <w:rsid w:val="001926DA"/>
    <w:rsid w:val="001927D0"/>
    <w:rsid w:val="00192A10"/>
    <w:rsid w:val="00192A76"/>
    <w:rsid w:val="0019342C"/>
    <w:rsid w:val="00193C26"/>
    <w:rsid w:val="00193C63"/>
    <w:rsid w:val="00194196"/>
    <w:rsid w:val="0019430C"/>
    <w:rsid w:val="00194D54"/>
    <w:rsid w:val="00194EC6"/>
    <w:rsid w:val="00195087"/>
    <w:rsid w:val="00195CC2"/>
    <w:rsid w:val="00196AEE"/>
    <w:rsid w:val="00197370"/>
    <w:rsid w:val="001976EF"/>
    <w:rsid w:val="00197770"/>
    <w:rsid w:val="001977EA"/>
    <w:rsid w:val="00197865"/>
    <w:rsid w:val="001978CC"/>
    <w:rsid w:val="00197B0D"/>
    <w:rsid w:val="00197D15"/>
    <w:rsid w:val="001A0673"/>
    <w:rsid w:val="001A0BBF"/>
    <w:rsid w:val="001A0C71"/>
    <w:rsid w:val="001A1053"/>
    <w:rsid w:val="001A107F"/>
    <w:rsid w:val="001A1354"/>
    <w:rsid w:val="001A13B6"/>
    <w:rsid w:val="001A1814"/>
    <w:rsid w:val="001A1ABC"/>
    <w:rsid w:val="001A313A"/>
    <w:rsid w:val="001A3255"/>
    <w:rsid w:val="001A364D"/>
    <w:rsid w:val="001A38F9"/>
    <w:rsid w:val="001A3D88"/>
    <w:rsid w:val="001A3E90"/>
    <w:rsid w:val="001A3F5C"/>
    <w:rsid w:val="001A4362"/>
    <w:rsid w:val="001A47E7"/>
    <w:rsid w:val="001A4F51"/>
    <w:rsid w:val="001A5B31"/>
    <w:rsid w:val="001A6750"/>
    <w:rsid w:val="001A6F34"/>
    <w:rsid w:val="001A71D1"/>
    <w:rsid w:val="001A78EC"/>
    <w:rsid w:val="001B083C"/>
    <w:rsid w:val="001B0FFF"/>
    <w:rsid w:val="001B105C"/>
    <w:rsid w:val="001B11B2"/>
    <w:rsid w:val="001B137E"/>
    <w:rsid w:val="001B1541"/>
    <w:rsid w:val="001B1B5A"/>
    <w:rsid w:val="001B1CAC"/>
    <w:rsid w:val="001B1F5F"/>
    <w:rsid w:val="001B3A7A"/>
    <w:rsid w:val="001B3F63"/>
    <w:rsid w:val="001B43C5"/>
    <w:rsid w:val="001B5A07"/>
    <w:rsid w:val="001B6B8A"/>
    <w:rsid w:val="001B7094"/>
    <w:rsid w:val="001B70D0"/>
    <w:rsid w:val="001B73BC"/>
    <w:rsid w:val="001B777F"/>
    <w:rsid w:val="001B7A4D"/>
    <w:rsid w:val="001C002F"/>
    <w:rsid w:val="001C0289"/>
    <w:rsid w:val="001C0792"/>
    <w:rsid w:val="001C0E20"/>
    <w:rsid w:val="001C0FFA"/>
    <w:rsid w:val="001C1A28"/>
    <w:rsid w:val="001C1AC2"/>
    <w:rsid w:val="001C1B18"/>
    <w:rsid w:val="001C1D5C"/>
    <w:rsid w:val="001C1E93"/>
    <w:rsid w:val="001C215A"/>
    <w:rsid w:val="001C2956"/>
    <w:rsid w:val="001C2B56"/>
    <w:rsid w:val="001C2C5E"/>
    <w:rsid w:val="001C3020"/>
    <w:rsid w:val="001C302F"/>
    <w:rsid w:val="001C3262"/>
    <w:rsid w:val="001C39D1"/>
    <w:rsid w:val="001C3E61"/>
    <w:rsid w:val="001C3F24"/>
    <w:rsid w:val="001C4082"/>
    <w:rsid w:val="001C421D"/>
    <w:rsid w:val="001C481C"/>
    <w:rsid w:val="001C4C22"/>
    <w:rsid w:val="001C4D4E"/>
    <w:rsid w:val="001C4D6D"/>
    <w:rsid w:val="001C545E"/>
    <w:rsid w:val="001C56FD"/>
    <w:rsid w:val="001C5B8D"/>
    <w:rsid w:val="001C63C4"/>
    <w:rsid w:val="001C6474"/>
    <w:rsid w:val="001C6774"/>
    <w:rsid w:val="001C67B7"/>
    <w:rsid w:val="001C6C88"/>
    <w:rsid w:val="001C702F"/>
    <w:rsid w:val="001C71AA"/>
    <w:rsid w:val="001C731A"/>
    <w:rsid w:val="001C745E"/>
    <w:rsid w:val="001C78A0"/>
    <w:rsid w:val="001D005C"/>
    <w:rsid w:val="001D0243"/>
    <w:rsid w:val="001D02A4"/>
    <w:rsid w:val="001D05FD"/>
    <w:rsid w:val="001D089E"/>
    <w:rsid w:val="001D0CF3"/>
    <w:rsid w:val="001D19C3"/>
    <w:rsid w:val="001D216E"/>
    <w:rsid w:val="001D2372"/>
    <w:rsid w:val="001D26E5"/>
    <w:rsid w:val="001D2863"/>
    <w:rsid w:val="001D2979"/>
    <w:rsid w:val="001D2DB7"/>
    <w:rsid w:val="001D3312"/>
    <w:rsid w:val="001D360C"/>
    <w:rsid w:val="001D39AD"/>
    <w:rsid w:val="001D3A1C"/>
    <w:rsid w:val="001D3A96"/>
    <w:rsid w:val="001D45D4"/>
    <w:rsid w:val="001D4A69"/>
    <w:rsid w:val="001D4A6D"/>
    <w:rsid w:val="001D4B5C"/>
    <w:rsid w:val="001D4B7F"/>
    <w:rsid w:val="001D4D08"/>
    <w:rsid w:val="001D4E8E"/>
    <w:rsid w:val="001D585B"/>
    <w:rsid w:val="001D5898"/>
    <w:rsid w:val="001D5DC9"/>
    <w:rsid w:val="001D659C"/>
    <w:rsid w:val="001D671B"/>
    <w:rsid w:val="001D6837"/>
    <w:rsid w:val="001D68D4"/>
    <w:rsid w:val="001D6B3D"/>
    <w:rsid w:val="001D6F8D"/>
    <w:rsid w:val="001D749B"/>
    <w:rsid w:val="001D7975"/>
    <w:rsid w:val="001E13B3"/>
    <w:rsid w:val="001E15E9"/>
    <w:rsid w:val="001E1C24"/>
    <w:rsid w:val="001E1D8D"/>
    <w:rsid w:val="001E24C0"/>
    <w:rsid w:val="001E263B"/>
    <w:rsid w:val="001E3657"/>
    <w:rsid w:val="001E3AC3"/>
    <w:rsid w:val="001E3C8A"/>
    <w:rsid w:val="001E3D4A"/>
    <w:rsid w:val="001E3E09"/>
    <w:rsid w:val="001E5808"/>
    <w:rsid w:val="001E58D4"/>
    <w:rsid w:val="001E5BCA"/>
    <w:rsid w:val="001E646B"/>
    <w:rsid w:val="001E6841"/>
    <w:rsid w:val="001E6989"/>
    <w:rsid w:val="001E69D3"/>
    <w:rsid w:val="001E6ECD"/>
    <w:rsid w:val="001E6EE9"/>
    <w:rsid w:val="001E71D7"/>
    <w:rsid w:val="001E727F"/>
    <w:rsid w:val="001E72CB"/>
    <w:rsid w:val="001E7652"/>
    <w:rsid w:val="001E7775"/>
    <w:rsid w:val="001E78B0"/>
    <w:rsid w:val="001F0375"/>
    <w:rsid w:val="001F0620"/>
    <w:rsid w:val="001F0714"/>
    <w:rsid w:val="001F081B"/>
    <w:rsid w:val="001F0A8C"/>
    <w:rsid w:val="001F110D"/>
    <w:rsid w:val="001F159B"/>
    <w:rsid w:val="001F1643"/>
    <w:rsid w:val="001F1E74"/>
    <w:rsid w:val="001F1EFB"/>
    <w:rsid w:val="001F286E"/>
    <w:rsid w:val="001F29F6"/>
    <w:rsid w:val="001F368D"/>
    <w:rsid w:val="001F37A1"/>
    <w:rsid w:val="001F3B66"/>
    <w:rsid w:val="001F4475"/>
    <w:rsid w:val="001F4550"/>
    <w:rsid w:val="001F4E33"/>
    <w:rsid w:val="001F50EE"/>
    <w:rsid w:val="001F51B1"/>
    <w:rsid w:val="001F565D"/>
    <w:rsid w:val="001F5774"/>
    <w:rsid w:val="001F579E"/>
    <w:rsid w:val="001F582F"/>
    <w:rsid w:val="001F5E86"/>
    <w:rsid w:val="001F6348"/>
    <w:rsid w:val="001F638C"/>
    <w:rsid w:val="001F66B0"/>
    <w:rsid w:val="001F747B"/>
    <w:rsid w:val="001F76DD"/>
    <w:rsid w:val="00200375"/>
    <w:rsid w:val="0020071D"/>
    <w:rsid w:val="00200762"/>
    <w:rsid w:val="0020076C"/>
    <w:rsid w:val="00200E3E"/>
    <w:rsid w:val="0020117C"/>
    <w:rsid w:val="002012A6"/>
    <w:rsid w:val="00201734"/>
    <w:rsid w:val="00201A70"/>
    <w:rsid w:val="00201FF2"/>
    <w:rsid w:val="002020F1"/>
    <w:rsid w:val="00202C49"/>
    <w:rsid w:val="00203082"/>
    <w:rsid w:val="0020318E"/>
    <w:rsid w:val="002033FE"/>
    <w:rsid w:val="002038CF"/>
    <w:rsid w:val="00203C6A"/>
    <w:rsid w:val="0020411F"/>
    <w:rsid w:val="002042B5"/>
    <w:rsid w:val="00204F0D"/>
    <w:rsid w:val="002054CA"/>
    <w:rsid w:val="002056C7"/>
    <w:rsid w:val="00205A67"/>
    <w:rsid w:val="00205B43"/>
    <w:rsid w:val="00206016"/>
    <w:rsid w:val="00206521"/>
    <w:rsid w:val="00206707"/>
    <w:rsid w:val="00206A85"/>
    <w:rsid w:val="00206EE7"/>
    <w:rsid w:val="002074F3"/>
    <w:rsid w:val="002101B7"/>
    <w:rsid w:val="00210C0C"/>
    <w:rsid w:val="00210CBD"/>
    <w:rsid w:val="002112E0"/>
    <w:rsid w:val="0021149C"/>
    <w:rsid w:val="00211963"/>
    <w:rsid w:val="00211B68"/>
    <w:rsid w:val="00211C17"/>
    <w:rsid w:val="0021209F"/>
    <w:rsid w:val="00212AC9"/>
    <w:rsid w:val="00212B94"/>
    <w:rsid w:val="00212EA3"/>
    <w:rsid w:val="00212FAC"/>
    <w:rsid w:val="002139C5"/>
    <w:rsid w:val="00214081"/>
    <w:rsid w:val="00214248"/>
    <w:rsid w:val="0021430B"/>
    <w:rsid w:val="002143AE"/>
    <w:rsid w:val="00214665"/>
    <w:rsid w:val="002147D8"/>
    <w:rsid w:val="00214FE2"/>
    <w:rsid w:val="0021501C"/>
    <w:rsid w:val="002151A7"/>
    <w:rsid w:val="002154EA"/>
    <w:rsid w:val="00215649"/>
    <w:rsid w:val="00215B8E"/>
    <w:rsid w:val="0021631A"/>
    <w:rsid w:val="00216365"/>
    <w:rsid w:val="00216E34"/>
    <w:rsid w:val="002175F2"/>
    <w:rsid w:val="00217935"/>
    <w:rsid w:val="00217C3B"/>
    <w:rsid w:val="00217D6E"/>
    <w:rsid w:val="0022056B"/>
    <w:rsid w:val="00220726"/>
    <w:rsid w:val="0022082F"/>
    <w:rsid w:val="00220FD6"/>
    <w:rsid w:val="002214DD"/>
    <w:rsid w:val="0022160E"/>
    <w:rsid w:val="002219B2"/>
    <w:rsid w:val="00221FE8"/>
    <w:rsid w:val="00222972"/>
    <w:rsid w:val="00222CAD"/>
    <w:rsid w:val="00222E1C"/>
    <w:rsid w:val="0022317A"/>
    <w:rsid w:val="0022337E"/>
    <w:rsid w:val="00223752"/>
    <w:rsid w:val="0022378B"/>
    <w:rsid w:val="00224195"/>
    <w:rsid w:val="002241D4"/>
    <w:rsid w:val="00224425"/>
    <w:rsid w:val="00224609"/>
    <w:rsid w:val="00224B10"/>
    <w:rsid w:val="002251DC"/>
    <w:rsid w:val="00225814"/>
    <w:rsid w:val="00225AF1"/>
    <w:rsid w:val="00226107"/>
    <w:rsid w:val="00226CB8"/>
    <w:rsid w:val="00226D45"/>
    <w:rsid w:val="00226D52"/>
    <w:rsid w:val="00226E35"/>
    <w:rsid w:val="00227736"/>
    <w:rsid w:val="0022789C"/>
    <w:rsid w:val="00227AB4"/>
    <w:rsid w:val="00227E43"/>
    <w:rsid w:val="002300D4"/>
    <w:rsid w:val="00230193"/>
    <w:rsid w:val="002308F6"/>
    <w:rsid w:val="002311B7"/>
    <w:rsid w:val="00231305"/>
    <w:rsid w:val="0023168E"/>
    <w:rsid w:val="002318B9"/>
    <w:rsid w:val="00231D0A"/>
    <w:rsid w:val="00231E1B"/>
    <w:rsid w:val="00231FCC"/>
    <w:rsid w:val="002320D3"/>
    <w:rsid w:val="00232352"/>
    <w:rsid w:val="0023238C"/>
    <w:rsid w:val="002324FC"/>
    <w:rsid w:val="002326C0"/>
    <w:rsid w:val="002326F0"/>
    <w:rsid w:val="0023280C"/>
    <w:rsid w:val="00232832"/>
    <w:rsid w:val="00232891"/>
    <w:rsid w:val="00232F6B"/>
    <w:rsid w:val="00233340"/>
    <w:rsid w:val="00233466"/>
    <w:rsid w:val="0023368F"/>
    <w:rsid w:val="00233751"/>
    <w:rsid w:val="00233C12"/>
    <w:rsid w:val="00233F82"/>
    <w:rsid w:val="00234603"/>
    <w:rsid w:val="002346EF"/>
    <w:rsid w:val="002348C9"/>
    <w:rsid w:val="00234AB6"/>
    <w:rsid w:val="00234DE1"/>
    <w:rsid w:val="00234FAD"/>
    <w:rsid w:val="00235749"/>
    <w:rsid w:val="0023586F"/>
    <w:rsid w:val="00235A4B"/>
    <w:rsid w:val="00235AA9"/>
    <w:rsid w:val="00235AB1"/>
    <w:rsid w:val="00235FB1"/>
    <w:rsid w:val="00236006"/>
    <w:rsid w:val="00236179"/>
    <w:rsid w:val="002363C6"/>
    <w:rsid w:val="0023650E"/>
    <w:rsid w:val="00236661"/>
    <w:rsid w:val="00236CF9"/>
    <w:rsid w:val="00236F4F"/>
    <w:rsid w:val="0023719B"/>
    <w:rsid w:val="002373A1"/>
    <w:rsid w:val="002379BC"/>
    <w:rsid w:val="00237BB4"/>
    <w:rsid w:val="00237D4F"/>
    <w:rsid w:val="00240317"/>
    <w:rsid w:val="002405BA"/>
    <w:rsid w:val="00240D30"/>
    <w:rsid w:val="00240EB7"/>
    <w:rsid w:val="002415EA"/>
    <w:rsid w:val="002418D9"/>
    <w:rsid w:val="002421CD"/>
    <w:rsid w:val="002429DA"/>
    <w:rsid w:val="00242A4F"/>
    <w:rsid w:val="00242DB0"/>
    <w:rsid w:val="00243FE0"/>
    <w:rsid w:val="00244983"/>
    <w:rsid w:val="00244C18"/>
    <w:rsid w:val="00244C2E"/>
    <w:rsid w:val="0024507D"/>
    <w:rsid w:val="00245334"/>
    <w:rsid w:val="0024589D"/>
    <w:rsid w:val="0024657D"/>
    <w:rsid w:val="00246859"/>
    <w:rsid w:val="0024689B"/>
    <w:rsid w:val="00246A65"/>
    <w:rsid w:val="00247251"/>
    <w:rsid w:val="00247A6A"/>
    <w:rsid w:val="002502DC"/>
    <w:rsid w:val="00250403"/>
    <w:rsid w:val="00250B82"/>
    <w:rsid w:val="00250FD0"/>
    <w:rsid w:val="002510CE"/>
    <w:rsid w:val="00251278"/>
    <w:rsid w:val="0025169B"/>
    <w:rsid w:val="00251C4D"/>
    <w:rsid w:val="002522F7"/>
    <w:rsid w:val="00252312"/>
    <w:rsid w:val="00252532"/>
    <w:rsid w:val="00252704"/>
    <w:rsid w:val="0025275F"/>
    <w:rsid w:val="00252F9F"/>
    <w:rsid w:val="00253326"/>
    <w:rsid w:val="002533D9"/>
    <w:rsid w:val="002534B5"/>
    <w:rsid w:val="0025367A"/>
    <w:rsid w:val="00253BE6"/>
    <w:rsid w:val="0025423F"/>
    <w:rsid w:val="0025483A"/>
    <w:rsid w:val="00254BC1"/>
    <w:rsid w:val="00254C96"/>
    <w:rsid w:val="00254DBE"/>
    <w:rsid w:val="00254EE0"/>
    <w:rsid w:val="002558BB"/>
    <w:rsid w:val="00256038"/>
    <w:rsid w:val="0025623C"/>
    <w:rsid w:val="00256BF3"/>
    <w:rsid w:val="00256D7F"/>
    <w:rsid w:val="00257204"/>
    <w:rsid w:val="00257A58"/>
    <w:rsid w:val="00257BD4"/>
    <w:rsid w:val="0026015D"/>
    <w:rsid w:val="002604B2"/>
    <w:rsid w:val="00260E20"/>
    <w:rsid w:val="0026103C"/>
    <w:rsid w:val="0026111F"/>
    <w:rsid w:val="00261658"/>
    <w:rsid w:val="00261AD8"/>
    <w:rsid w:val="00261B66"/>
    <w:rsid w:val="00261B84"/>
    <w:rsid w:val="00261CBE"/>
    <w:rsid w:val="00261EB8"/>
    <w:rsid w:val="00262313"/>
    <w:rsid w:val="0026241E"/>
    <w:rsid w:val="002624A0"/>
    <w:rsid w:val="002627CD"/>
    <w:rsid w:val="002629A0"/>
    <w:rsid w:val="00262A17"/>
    <w:rsid w:val="00262B8B"/>
    <w:rsid w:val="00262EC5"/>
    <w:rsid w:val="002631C4"/>
    <w:rsid w:val="00263379"/>
    <w:rsid w:val="00263651"/>
    <w:rsid w:val="00263B97"/>
    <w:rsid w:val="002643EA"/>
    <w:rsid w:val="00264712"/>
    <w:rsid w:val="00264831"/>
    <w:rsid w:val="0026489D"/>
    <w:rsid w:val="00265007"/>
    <w:rsid w:val="002652AC"/>
    <w:rsid w:val="00265482"/>
    <w:rsid w:val="00265B51"/>
    <w:rsid w:val="00265D86"/>
    <w:rsid w:val="0026623D"/>
    <w:rsid w:val="00266918"/>
    <w:rsid w:val="00266A70"/>
    <w:rsid w:val="00267891"/>
    <w:rsid w:val="00267E66"/>
    <w:rsid w:val="00267F23"/>
    <w:rsid w:val="002709CA"/>
    <w:rsid w:val="00270A21"/>
    <w:rsid w:val="00270AFF"/>
    <w:rsid w:val="00271918"/>
    <w:rsid w:val="00271D3F"/>
    <w:rsid w:val="002726FB"/>
    <w:rsid w:val="002728A6"/>
    <w:rsid w:val="00272A5C"/>
    <w:rsid w:val="00272FEE"/>
    <w:rsid w:val="00273023"/>
    <w:rsid w:val="0027310C"/>
    <w:rsid w:val="002733EA"/>
    <w:rsid w:val="00274088"/>
    <w:rsid w:val="002740C5"/>
    <w:rsid w:val="00274AA6"/>
    <w:rsid w:val="00274BBD"/>
    <w:rsid w:val="00274F38"/>
    <w:rsid w:val="00275004"/>
    <w:rsid w:val="002754B4"/>
    <w:rsid w:val="002754F5"/>
    <w:rsid w:val="00275F00"/>
    <w:rsid w:val="0027614C"/>
    <w:rsid w:val="0027629B"/>
    <w:rsid w:val="002762ED"/>
    <w:rsid w:val="0027727D"/>
    <w:rsid w:val="002772E5"/>
    <w:rsid w:val="0027739D"/>
    <w:rsid w:val="002775BE"/>
    <w:rsid w:val="00277926"/>
    <w:rsid w:val="00280276"/>
    <w:rsid w:val="00280744"/>
    <w:rsid w:val="00281853"/>
    <w:rsid w:val="0028188A"/>
    <w:rsid w:val="002818E2"/>
    <w:rsid w:val="0028216D"/>
    <w:rsid w:val="00282250"/>
    <w:rsid w:val="00282285"/>
    <w:rsid w:val="00282911"/>
    <w:rsid w:val="00282E91"/>
    <w:rsid w:val="0028366B"/>
    <w:rsid w:val="00283FD2"/>
    <w:rsid w:val="00284042"/>
    <w:rsid w:val="0028434E"/>
    <w:rsid w:val="002844FD"/>
    <w:rsid w:val="00284693"/>
    <w:rsid w:val="0028480B"/>
    <w:rsid w:val="00284AB6"/>
    <w:rsid w:val="00284C9F"/>
    <w:rsid w:val="00285135"/>
    <w:rsid w:val="002851FB"/>
    <w:rsid w:val="0028524A"/>
    <w:rsid w:val="002856ED"/>
    <w:rsid w:val="00285B29"/>
    <w:rsid w:val="00285E1E"/>
    <w:rsid w:val="00286821"/>
    <w:rsid w:val="002869EC"/>
    <w:rsid w:val="00287089"/>
    <w:rsid w:val="0028731E"/>
    <w:rsid w:val="00287501"/>
    <w:rsid w:val="0028756E"/>
    <w:rsid w:val="00287848"/>
    <w:rsid w:val="00287AF5"/>
    <w:rsid w:val="00287B76"/>
    <w:rsid w:val="00287C84"/>
    <w:rsid w:val="00287EA1"/>
    <w:rsid w:val="0029017B"/>
    <w:rsid w:val="002902FD"/>
    <w:rsid w:val="002913F7"/>
    <w:rsid w:val="00292567"/>
    <w:rsid w:val="002925D6"/>
    <w:rsid w:val="00292889"/>
    <w:rsid w:val="00292D1A"/>
    <w:rsid w:val="0029310F"/>
    <w:rsid w:val="002931D4"/>
    <w:rsid w:val="002934D6"/>
    <w:rsid w:val="00293593"/>
    <w:rsid w:val="00293899"/>
    <w:rsid w:val="00293AE1"/>
    <w:rsid w:val="00293BEE"/>
    <w:rsid w:val="002942F9"/>
    <w:rsid w:val="00294306"/>
    <w:rsid w:val="00294AA9"/>
    <w:rsid w:val="00295029"/>
    <w:rsid w:val="002956AD"/>
    <w:rsid w:val="00295883"/>
    <w:rsid w:val="0029595C"/>
    <w:rsid w:val="002964AA"/>
    <w:rsid w:val="0029659B"/>
    <w:rsid w:val="0029728F"/>
    <w:rsid w:val="002972A5"/>
    <w:rsid w:val="002975AB"/>
    <w:rsid w:val="00297B8F"/>
    <w:rsid w:val="00297E03"/>
    <w:rsid w:val="00297EB2"/>
    <w:rsid w:val="00297F24"/>
    <w:rsid w:val="00297F4E"/>
    <w:rsid w:val="002A027F"/>
    <w:rsid w:val="002A04D2"/>
    <w:rsid w:val="002A0B46"/>
    <w:rsid w:val="002A14DF"/>
    <w:rsid w:val="002A15C1"/>
    <w:rsid w:val="002A1737"/>
    <w:rsid w:val="002A187C"/>
    <w:rsid w:val="002A1BDE"/>
    <w:rsid w:val="002A1D5B"/>
    <w:rsid w:val="002A1F8A"/>
    <w:rsid w:val="002A2A95"/>
    <w:rsid w:val="002A2CCC"/>
    <w:rsid w:val="002A2CD6"/>
    <w:rsid w:val="002A4101"/>
    <w:rsid w:val="002A41E7"/>
    <w:rsid w:val="002A43F2"/>
    <w:rsid w:val="002A4506"/>
    <w:rsid w:val="002A4973"/>
    <w:rsid w:val="002A4B83"/>
    <w:rsid w:val="002A53F4"/>
    <w:rsid w:val="002A54FA"/>
    <w:rsid w:val="002A558D"/>
    <w:rsid w:val="002A6500"/>
    <w:rsid w:val="002A698A"/>
    <w:rsid w:val="002A6A13"/>
    <w:rsid w:val="002A6D58"/>
    <w:rsid w:val="002A7C57"/>
    <w:rsid w:val="002B069A"/>
    <w:rsid w:val="002B0DEC"/>
    <w:rsid w:val="002B0F60"/>
    <w:rsid w:val="002B120A"/>
    <w:rsid w:val="002B180F"/>
    <w:rsid w:val="002B1825"/>
    <w:rsid w:val="002B1948"/>
    <w:rsid w:val="002B1C24"/>
    <w:rsid w:val="002B25A3"/>
    <w:rsid w:val="002B2630"/>
    <w:rsid w:val="002B2803"/>
    <w:rsid w:val="002B2BDE"/>
    <w:rsid w:val="002B2DAD"/>
    <w:rsid w:val="002B32E8"/>
    <w:rsid w:val="002B3CC1"/>
    <w:rsid w:val="002B412A"/>
    <w:rsid w:val="002B4259"/>
    <w:rsid w:val="002B431E"/>
    <w:rsid w:val="002B43C9"/>
    <w:rsid w:val="002B45E8"/>
    <w:rsid w:val="002B47D4"/>
    <w:rsid w:val="002B550B"/>
    <w:rsid w:val="002B5682"/>
    <w:rsid w:val="002B594E"/>
    <w:rsid w:val="002B5B54"/>
    <w:rsid w:val="002B5FEE"/>
    <w:rsid w:val="002B61F7"/>
    <w:rsid w:val="002B623A"/>
    <w:rsid w:val="002B645A"/>
    <w:rsid w:val="002B68EC"/>
    <w:rsid w:val="002B6FF2"/>
    <w:rsid w:val="002B6FF8"/>
    <w:rsid w:val="002B72A0"/>
    <w:rsid w:val="002C007E"/>
    <w:rsid w:val="002C0133"/>
    <w:rsid w:val="002C0248"/>
    <w:rsid w:val="002C0555"/>
    <w:rsid w:val="002C059C"/>
    <w:rsid w:val="002C0740"/>
    <w:rsid w:val="002C096B"/>
    <w:rsid w:val="002C1244"/>
    <w:rsid w:val="002C1C52"/>
    <w:rsid w:val="002C2637"/>
    <w:rsid w:val="002C2D3D"/>
    <w:rsid w:val="002C2E62"/>
    <w:rsid w:val="002C2FE9"/>
    <w:rsid w:val="002C3007"/>
    <w:rsid w:val="002C3299"/>
    <w:rsid w:val="002C3E9D"/>
    <w:rsid w:val="002C47EF"/>
    <w:rsid w:val="002C4F23"/>
    <w:rsid w:val="002C582B"/>
    <w:rsid w:val="002C5A76"/>
    <w:rsid w:val="002C5DEB"/>
    <w:rsid w:val="002C665D"/>
    <w:rsid w:val="002C6C27"/>
    <w:rsid w:val="002C6CB1"/>
    <w:rsid w:val="002D02E4"/>
    <w:rsid w:val="002D0688"/>
    <w:rsid w:val="002D11F1"/>
    <w:rsid w:val="002D1780"/>
    <w:rsid w:val="002D1811"/>
    <w:rsid w:val="002D2231"/>
    <w:rsid w:val="002D23FD"/>
    <w:rsid w:val="002D279C"/>
    <w:rsid w:val="002D2DFD"/>
    <w:rsid w:val="002D32DB"/>
    <w:rsid w:val="002D3586"/>
    <w:rsid w:val="002D36ED"/>
    <w:rsid w:val="002D3939"/>
    <w:rsid w:val="002D3CBC"/>
    <w:rsid w:val="002D4A55"/>
    <w:rsid w:val="002D4C50"/>
    <w:rsid w:val="002D4C59"/>
    <w:rsid w:val="002D52E8"/>
    <w:rsid w:val="002D5A73"/>
    <w:rsid w:val="002D5D62"/>
    <w:rsid w:val="002D6785"/>
    <w:rsid w:val="002D6934"/>
    <w:rsid w:val="002D6958"/>
    <w:rsid w:val="002D6DAB"/>
    <w:rsid w:val="002D7051"/>
    <w:rsid w:val="002D7218"/>
    <w:rsid w:val="002D75C2"/>
    <w:rsid w:val="002D7768"/>
    <w:rsid w:val="002D7A6A"/>
    <w:rsid w:val="002E0365"/>
    <w:rsid w:val="002E15B5"/>
    <w:rsid w:val="002E1943"/>
    <w:rsid w:val="002E1B21"/>
    <w:rsid w:val="002E246E"/>
    <w:rsid w:val="002E251B"/>
    <w:rsid w:val="002E31F3"/>
    <w:rsid w:val="002E32E0"/>
    <w:rsid w:val="002E33E0"/>
    <w:rsid w:val="002E3432"/>
    <w:rsid w:val="002E3512"/>
    <w:rsid w:val="002E3783"/>
    <w:rsid w:val="002E3799"/>
    <w:rsid w:val="002E3889"/>
    <w:rsid w:val="002E3A99"/>
    <w:rsid w:val="002E3B6A"/>
    <w:rsid w:val="002E3C26"/>
    <w:rsid w:val="002E3CE6"/>
    <w:rsid w:val="002E3D07"/>
    <w:rsid w:val="002E3D6A"/>
    <w:rsid w:val="002E4D2E"/>
    <w:rsid w:val="002E50A9"/>
    <w:rsid w:val="002E551F"/>
    <w:rsid w:val="002E6252"/>
    <w:rsid w:val="002E6571"/>
    <w:rsid w:val="002E6609"/>
    <w:rsid w:val="002E6961"/>
    <w:rsid w:val="002E6D77"/>
    <w:rsid w:val="002E72C1"/>
    <w:rsid w:val="002E75F2"/>
    <w:rsid w:val="002E76F7"/>
    <w:rsid w:val="002E7AB5"/>
    <w:rsid w:val="002F028A"/>
    <w:rsid w:val="002F0A65"/>
    <w:rsid w:val="002F0FF5"/>
    <w:rsid w:val="002F10F3"/>
    <w:rsid w:val="002F1263"/>
    <w:rsid w:val="002F1331"/>
    <w:rsid w:val="002F1769"/>
    <w:rsid w:val="002F18ED"/>
    <w:rsid w:val="002F1D10"/>
    <w:rsid w:val="002F1D6F"/>
    <w:rsid w:val="002F1E21"/>
    <w:rsid w:val="002F1FBF"/>
    <w:rsid w:val="002F1FF4"/>
    <w:rsid w:val="002F2739"/>
    <w:rsid w:val="002F273A"/>
    <w:rsid w:val="002F2807"/>
    <w:rsid w:val="002F29BD"/>
    <w:rsid w:val="002F3542"/>
    <w:rsid w:val="002F3569"/>
    <w:rsid w:val="002F3A91"/>
    <w:rsid w:val="002F3E05"/>
    <w:rsid w:val="002F42D4"/>
    <w:rsid w:val="002F44CB"/>
    <w:rsid w:val="002F46C3"/>
    <w:rsid w:val="002F484C"/>
    <w:rsid w:val="002F4961"/>
    <w:rsid w:val="002F4AAB"/>
    <w:rsid w:val="002F4BC9"/>
    <w:rsid w:val="002F4CFB"/>
    <w:rsid w:val="002F5F39"/>
    <w:rsid w:val="002F60B3"/>
    <w:rsid w:val="002F6841"/>
    <w:rsid w:val="002F68BF"/>
    <w:rsid w:val="002F69A5"/>
    <w:rsid w:val="002F7003"/>
    <w:rsid w:val="002F7046"/>
    <w:rsid w:val="002F7259"/>
    <w:rsid w:val="002F76E9"/>
    <w:rsid w:val="002F7BA1"/>
    <w:rsid w:val="003001FE"/>
    <w:rsid w:val="0030045D"/>
    <w:rsid w:val="00300970"/>
    <w:rsid w:val="00300C8B"/>
    <w:rsid w:val="00300D4A"/>
    <w:rsid w:val="0030244F"/>
    <w:rsid w:val="0030254D"/>
    <w:rsid w:val="00302573"/>
    <w:rsid w:val="003028A4"/>
    <w:rsid w:val="00302954"/>
    <w:rsid w:val="00302B6E"/>
    <w:rsid w:val="00302BCB"/>
    <w:rsid w:val="00302F41"/>
    <w:rsid w:val="003030B2"/>
    <w:rsid w:val="0030327A"/>
    <w:rsid w:val="00303286"/>
    <w:rsid w:val="003036CA"/>
    <w:rsid w:val="003038BC"/>
    <w:rsid w:val="00303F94"/>
    <w:rsid w:val="00303FB1"/>
    <w:rsid w:val="00304613"/>
    <w:rsid w:val="00304C1D"/>
    <w:rsid w:val="00304DAE"/>
    <w:rsid w:val="003057C3"/>
    <w:rsid w:val="0030597E"/>
    <w:rsid w:val="00305A64"/>
    <w:rsid w:val="00305ABA"/>
    <w:rsid w:val="00305C48"/>
    <w:rsid w:val="00305E70"/>
    <w:rsid w:val="00305EA4"/>
    <w:rsid w:val="00305F98"/>
    <w:rsid w:val="00305FF3"/>
    <w:rsid w:val="00305FF4"/>
    <w:rsid w:val="003066F0"/>
    <w:rsid w:val="00307359"/>
    <w:rsid w:val="00307391"/>
    <w:rsid w:val="0030739B"/>
    <w:rsid w:val="00307BE8"/>
    <w:rsid w:val="00307C1D"/>
    <w:rsid w:val="00307FDE"/>
    <w:rsid w:val="003100A2"/>
    <w:rsid w:val="00310305"/>
    <w:rsid w:val="00310457"/>
    <w:rsid w:val="00310492"/>
    <w:rsid w:val="00310A3C"/>
    <w:rsid w:val="00310A5D"/>
    <w:rsid w:val="00310B08"/>
    <w:rsid w:val="00310BAD"/>
    <w:rsid w:val="00310C12"/>
    <w:rsid w:val="003115AA"/>
    <w:rsid w:val="00312843"/>
    <w:rsid w:val="0031315D"/>
    <w:rsid w:val="00313458"/>
    <w:rsid w:val="00313AFE"/>
    <w:rsid w:val="00313B13"/>
    <w:rsid w:val="00313D02"/>
    <w:rsid w:val="0031467C"/>
    <w:rsid w:val="0031477E"/>
    <w:rsid w:val="00314CAE"/>
    <w:rsid w:val="003154A7"/>
    <w:rsid w:val="00315BD9"/>
    <w:rsid w:val="00316085"/>
    <w:rsid w:val="00316C75"/>
    <w:rsid w:val="00316E11"/>
    <w:rsid w:val="0031730F"/>
    <w:rsid w:val="003174F3"/>
    <w:rsid w:val="0031769C"/>
    <w:rsid w:val="0031781D"/>
    <w:rsid w:val="00317B94"/>
    <w:rsid w:val="00317CF4"/>
    <w:rsid w:val="00317D29"/>
    <w:rsid w:val="0032061A"/>
    <w:rsid w:val="00320757"/>
    <w:rsid w:val="003209EA"/>
    <w:rsid w:val="00320B29"/>
    <w:rsid w:val="00320E89"/>
    <w:rsid w:val="00320EEF"/>
    <w:rsid w:val="00321340"/>
    <w:rsid w:val="0032188B"/>
    <w:rsid w:val="00321CB7"/>
    <w:rsid w:val="00321F9C"/>
    <w:rsid w:val="003221A5"/>
    <w:rsid w:val="00322431"/>
    <w:rsid w:val="00322432"/>
    <w:rsid w:val="00322579"/>
    <w:rsid w:val="003227BB"/>
    <w:rsid w:val="00322D15"/>
    <w:rsid w:val="00322ECA"/>
    <w:rsid w:val="00323DF5"/>
    <w:rsid w:val="00323EAA"/>
    <w:rsid w:val="00324070"/>
    <w:rsid w:val="003249FA"/>
    <w:rsid w:val="00324B23"/>
    <w:rsid w:val="00324C95"/>
    <w:rsid w:val="00325B63"/>
    <w:rsid w:val="00325D55"/>
    <w:rsid w:val="0032620A"/>
    <w:rsid w:val="003269FC"/>
    <w:rsid w:val="00326DD8"/>
    <w:rsid w:val="003273E4"/>
    <w:rsid w:val="00327495"/>
    <w:rsid w:val="00327624"/>
    <w:rsid w:val="003300A4"/>
    <w:rsid w:val="003301E9"/>
    <w:rsid w:val="003302B5"/>
    <w:rsid w:val="00330602"/>
    <w:rsid w:val="003310F4"/>
    <w:rsid w:val="00331236"/>
    <w:rsid w:val="00331601"/>
    <w:rsid w:val="003318F3"/>
    <w:rsid w:val="00331AB5"/>
    <w:rsid w:val="00332017"/>
    <w:rsid w:val="00332354"/>
    <w:rsid w:val="00332387"/>
    <w:rsid w:val="0033261F"/>
    <w:rsid w:val="003326F5"/>
    <w:rsid w:val="00332B72"/>
    <w:rsid w:val="00333437"/>
    <w:rsid w:val="00333D25"/>
    <w:rsid w:val="00333E82"/>
    <w:rsid w:val="00334125"/>
    <w:rsid w:val="003343FF"/>
    <w:rsid w:val="003346F9"/>
    <w:rsid w:val="00334814"/>
    <w:rsid w:val="00334B44"/>
    <w:rsid w:val="00334C5F"/>
    <w:rsid w:val="00334CD0"/>
    <w:rsid w:val="003352DB"/>
    <w:rsid w:val="00335AB6"/>
    <w:rsid w:val="00335D61"/>
    <w:rsid w:val="00335F80"/>
    <w:rsid w:val="00336117"/>
    <w:rsid w:val="00336410"/>
    <w:rsid w:val="00336D7F"/>
    <w:rsid w:val="00337228"/>
    <w:rsid w:val="00337244"/>
    <w:rsid w:val="0033748C"/>
    <w:rsid w:val="00337814"/>
    <w:rsid w:val="00337F65"/>
    <w:rsid w:val="00337F85"/>
    <w:rsid w:val="00337FFD"/>
    <w:rsid w:val="003404CB"/>
    <w:rsid w:val="00340832"/>
    <w:rsid w:val="00340AD6"/>
    <w:rsid w:val="00341358"/>
    <w:rsid w:val="00341545"/>
    <w:rsid w:val="0034173B"/>
    <w:rsid w:val="00341D06"/>
    <w:rsid w:val="00341E6D"/>
    <w:rsid w:val="00342129"/>
    <w:rsid w:val="00342177"/>
    <w:rsid w:val="0034253F"/>
    <w:rsid w:val="00342A3D"/>
    <w:rsid w:val="00342EAE"/>
    <w:rsid w:val="00343114"/>
    <w:rsid w:val="0034465A"/>
    <w:rsid w:val="00344696"/>
    <w:rsid w:val="00344A16"/>
    <w:rsid w:val="003452B8"/>
    <w:rsid w:val="0034541D"/>
    <w:rsid w:val="00345618"/>
    <w:rsid w:val="00345627"/>
    <w:rsid w:val="00346425"/>
    <w:rsid w:val="00346488"/>
    <w:rsid w:val="00346B06"/>
    <w:rsid w:val="00346D75"/>
    <w:rsid w:val="00347122"/>
    <w:rsid w:val="00347482"/>
    <w:rsid w:val="00347CA6"/>
    <w:rsid w:val="00347D7A"/>
    <w:rsid w:val="00351513"/>
    <w:rsid w:val="003518E8"/>
    <w:rsid w:val="00351BAD"/>
    <w:rsid w:val="0035218A"/>
    <w:rsid w:val="00352BA7"/>
    <w:rsid w:val="00352C8A"/>
    <w:rsid w:val="00353091"/>
    <w:rsid w:val="003543A9"/>
    <w:rsid w:val="00354B4A"/>
    <w:rsid w:val="0035559E"/>
    <w:rsid w:val="00355803"/>
    <w:rsid w:val="00355AC6"/>
    <w:rsid w:val="00355E08"/>
    <w:rsid w:val="00355F8C"/>
    <w:rsid w:val="00355FB8"/>
    <w:rsid w:val="0035651D"/>
    <w:rsid w:val="00356DA2"/>
    <w:rsid w:val="00356E32"/>
    <w:rsid w:val="0035713F"/>
    <w:rsid w:val="0035748D"/>
    <w:rsid w:val="00357F1D"/>
    <w:rsid w:val="00357F56"/>
    <w:rsid w:val="00357FE3"/>
    <w:rsid w:val="00360403"/>
    <w:rsid w:val="00360642"/>
    <w:rsid w:val="00360876"/>
    <w:rsid w:val="00360903"/>
    <w:rsid w:val="003609C4"/>
    <w:rsid w:val="00360D3D"/>
    <w:rsid w:val="00360EB4"/>
    <w:rsid w:val="00361099"/>
    <w:rsid w:val="003615C7"/>
    <w:rsid w:val="00361EE2"/>
    <w:rsid w:val="00362029"/>
    <w:rsid w:val="00362AC5"/>
    <w:rsid w:val="00362E03"/>
    <w:rsid w:val="003632E1"/>
    <w:rsid w:val="00363890"/>
    <w:rsid w:val="003639CC"/>
    <w:rsid w:val="00363A3F"/>
    <w:rsid w:val="00363B0C"/>
    <w:rsid w:val="00363CB3"/>
    <w:rsid w:val="00363CB8"/>
    <w:rsid w:val="003640C6"/>
    <w:rsid w:val="00364969"/>
    <w:rsid w:val="00364D38"/>
    <w:rsid w:val="00364EC6"/>
    <w:rsid w:val="00365572"/>
    <w:rsid w:val="0036567E"/>
    <w:rsid w:val="00365959"/>
    <w:rsid w:val="00365BB3"/>
    <w:rsid w:val="003665F8"/>
    <w:rsid w:val="003673BD"/>
    <w:rsid w:val="00370715"/>
    <w:rsid w:val="003707F6"/>
    <w:rsid w:val="00370FC9"/>
    <w:rsid w:val="0037158F"/>
    <w:rsid w:val="0037234B"/>
    <w:rsid w:val="003723B2"/>
    <w:rsid w:val="00372A16"/>
    <w:rsid w:val="00372D84"/>
    <w:rsid w:val="00373239"/>
    <w:rsid w:val="00373432"/>
    <w:rsid w:val="003736EA"/>
    <w:rsid w:val="00373A78"/>
    <w:rsid w:val="00373C1D"/>
    <w:rsid w:val="00373DC4"/>
    <w:rsid w:val="0037450B"/>
    <w:rsid w:val="003749E9"/>
    <w:rsid w:val="0037511E"/>
    <w:rsid w:val="00375579"/>
    <w:rsid w:val="003756CD"/>
    <w:rsid w:val="00375786"/>
    <w:rsid w:val="00375A5F"/>
    <w:rsid w:val="0037612F"/>
    <w:rsid w:val="003761FE"/>
    <w:rsid w:val="003767D1"/>
    <w:rsid w:val="00376B77"/>
    <w:rsid w:val="00377055"/>
    <w:rsid w:val="003771B6"/>
    <w:rsid w:val="0037739C"/>
    <w:rsid w:val="003774FE"/>
    <w:rsid w:val="00377B85"/>
    <w:rsid w:val="00380029"/>
    <w:rsid w:val="00380660"/>
    <w:rsid w:val="00380B17"/>
    <w:rsid w:val="00380B48"/>
    <w:rsid w:val="003810F3"/>
    <w:rsid w:val="003812A1"/>
    <w:rsid w:val="00381433"/>
    <w:rsid w:val="003827B8"/>
    <w:rsid w:val="0038301F"/>
    <w:rsid w:val="00383877"/>
    <w:rsid w:val="00383BCD"/>
    <w:rsid w:val="00383D7D"/>
    <w:rsid w:val="003840EC"/>
    <w:rsid w:val="0038443B"/>
    <w:rsid w:val="0038449E"/>
    <w:rsid w:val="0038484C"/>
    <w:rsid w:val="00384F28"/>
    <w:rsid w:val="003850F9"/>
    <w:rsid w:val="003854B0"/>
    <w:rsid w:val="00385515"/>
    <w:rsid w:val="0038603C"/>
    <w:rsid w:val="003861B1"/>
    <w:rsid w:val="003862B2"/>
    <w:rsid w:val="00386C10"/>
    <w:rsid w:val="00386CEB"/>
    <w:rsid w:val="00386FC7"/>
    <w:rsid w:val="003870EA"/>
    <w:rsid w:val="003874AC"/>
    <w:rsid w:val="003874DD"/>
    <w:rsid w:val="00390957"/>
    <w:rsid w:val="00390E65"/>
    <w:rsid w:val="00390E9E"/>
    <w:rsid w:val="0039123C"/>
    <w:rsid w:val="003915EF"/>
    <w:rsid w:val="00391991"/>
    <w:rsid w:val="00391F23"/>
    <w:rsid w:val="00392033"/>
    <w:rsid w:val="003921B3"/>
    <w:rsid w:val="00392541"/>
    <w:rsid w:val="0039283F"/>
    <w:rsid w:val="003929AA"/>
    <w:rsid w:val="00392CED"/>
    <w:rsid w:val="003941F8"/>
    <w:rsid w:val="0039497B"/>
    <w:rsid w:val="00394CE4"/>
    <w:rsid w:val="0039546E"/>
    <w:rsid w:val="003954CC"/>
    <w:rsid w:val="00395A73"/>
    <w:rsid w:val="00395E13"/>
    <w:rsid w:val="00396000"/>
    <w:rsid w:val="0039666A"/>
    <w:rsid w:val="00396C98"/>
    <w:rsid w:val="0039720D"/>
    <w:rsid w:val="00397A61"/>
    <w:rsid w:val="003A0239"/>
    <w:rsid w:val="003A054E"/>
    <w:rsid w:val="003A0967"/>
    <w:rsid w:val="003A0B37"/>
    <w:rsid w:val="003A0D4D"/>
    <w:rsid w:val="003A136E"/>
    <w:rsid w:val="003A152F"/>
    <w:rsid w:val="003A1EB1"/>
    <w:rsid w:val="003A29ED"/>
    <w:rsid w:val="003A2D04"/>
    <w:rsid w:val="003A2D64"/>
    <w:rsid w:val="003A2EB7"/>
    <w:rsid w:val="003A315B"/>
    <w:rsid w:val="003A3593"/>
    <w:rsid w:val="003A3955"/>
    <w:rsid w:val="003A39F7"/>
    <w:rsid w:val="003A3ADC"/>
    <w:rsid w:val="003A4CBD"/>
    <w:rsid w:val="003A548A"/>
    <w:rsid w:val="003A5EB7"/>
    <w:rsid w:val="003A5F0F"/>
    <w:rsid w:val="003A65C3"/>
    <w:rsid w:val="003A6A56"/>
    <w:rsid w:val="003A6BE2"/>
    <w:rsid w:val="003A70BA"/>
    <w:rsid w:val="003A724E"/>
    <w:rsid w:val="003A76AD"/>
    <w:rsid w:val="003A7F87"/>
    <w:rsid w:val="003B005C"/>
    <w:rsid w:val="003B01D1"/>
    <w:rsid w:val="003B01D9"/>
    <w:rsid w:val="003B0432"/>
    <w:rsid w:val="003B04C5"/>
    <w:rsid w:val="003B07E4"/>
    <w:rsid w:val="003B0CEF"/>
    <w:rsid w:val="003B1149"/>
    <w:rsid w:val="003B117A"/>
    <w:rsid w:val="003B17BE"/>
    <w:rsid w:val="003B197B"/>
    <w:rsid w:val="003B1B28"/>
    <w:rsid w:val="003B1F92"/>
    <w:rsid w:val="003B21B7"/>
    <w:rsid w:val="003B251B"/>
    <w:rsid w:val="003B28E8"/>
    <w:rsid w:val="003B2B33"/>
    <w:rsid w:val="003B2B8A"/>
    <w:rsid w:val="003B2C6B"/>
    <w:rsid w:val="003B39D1"/>
    <w:rsid w:val="003B3A8F"/>
    <w:rsid w:val="003B4AFF"/>
    <w:rsid w:val="003B4BEF"/>
    <w:rsid w:val="003B4F28"/>
    <w:rsid w:val="003B4F40"/>
    <w:rsid w:val="003B507F"/>
    <w:rsid w:val="003B5E1B"/>
    <w:rsid w:val="003B6259"/>
    <w:rsid w:val="003B625D"/>
    <w:rsid w:val="003B646B"/>
    <w:rsid w:val="003B6575"/>
    <w:rsid w:val="003B6BDA"/>
    <w:rsid w:val="003B6DC7"/>
    <w:rsid w:val="003B7556"/>
    <w:rsid w:val="003B79C0"/>
    <w:rsid w:val="003B7ACC"/>
    <w:rsid w:val="003B7E0F"/>
    <w:rsid w:val="003C009E"/>
    <w:rsid w:val="003C028A"/>
    <w:rsid w:val="003C05CB"/>
    <w:rsid w:val="003C148E"/>
    <w:rsid w:val="003C1669"/>
    <w:rsid w:val="003C1B71"/>
    <w:rsid w:val="003C1B8C"/>
    <w:rsid w:val="003C2386"/>
    <w:rsid w:val="003C251E"/>
    <w:rsid w:val="003C2720"/>
    <w:rsid w:val="003C2C52"/>
    <w:rsid w:val="003C3260"/>
    <w:rsid w:val="003C3283"/>
    <w:rsid w:val="003C3B85"/>
    <w:rsid w:val="003C404E"/>
    <w:rsid w:val="003C45AD"/>
    <w:rsid w:val="003C4651"/>
    <w:rsid w:val="003C47F8"/>
    <w:rsid w:val="003C4D74"/>
    <w:rsid w:val="003C4E86"/>
    <w:rsid w:val="003C580D"/>
    <w:rsid w:val="003C5B53"/>
    <w:rsid w:val="003C6748"/>
    <w:rsid w:val="003C6D64"/>
    <w:rsid w:val="003C78C8"/>
    <w:rsid w:val="003C78D8"/>
    <w:rsid w:val="003D00CA"/>
    <w:rsid w:val="003D0486"/>
    <w:rsid w:val="003D0E79"/>
    <w:rsid w:val="003D10E8"/>
    <w:rsid w:val="003D11AF"/>
    <w:rsid w:val="003D129B"/>
    <w:rsid w:val="003D1383"/>
    <w:rsid w:val="003D16F1"/>
    <w:rsid w:val="003D1A1E"/>
    <w:rsid w:val="003D1E82"/>
    <w:rsid w:val="003D23C3"/>
    <w:rsid w:val="003D2C78"/>
    <w:rsid w:val="003D2CD5"/>
    <w:rsid w:val="003D333F"/>
    <w:rsid w:val="003D3A8D"/>
    <w:rsid w:val="003D41B7"/>
    <w:rsid w:val="003D45CF"/>
    <w:rsid w:val="003D485B"/>
    <w:rsid w:val="003D4A8C"/>
    <w:rsid w:val="003D4B67"/>
    <w:rsid w:val="003D5035"/>
    <w:rsid w:val="003D5984"/>
    <w:rsid w:val="003D5AD2"/>
    <w:rsid w:val="003D5E22"/>
    <w:rsid w:val="003D668D"/>
    <w:rsid w:val="003D6A8F"/>
    <w:rsid w:val="003D6B61"/>
    <w:rsid w:val="003D6BD4"/>
    <w:rsid w:val="003D708D"/>
    <w:rsid w:val="003D7727"/>
    <w:rsid w:val="003D7738"/>
    <w:rsid w:val="003D7C19"/>
    <w:rsid w:val="003D7DB7"/>
    <w:rsid w:val="003E0345"/>
    <w:rsid w:val="003E1317"/>
    <w:rsid w:val="003E1C31"/>
    <w:rsid w:val="003E1D44"/>
    <w:rsid w:val="003E2123"/>
    <w:rsid w:val="003E212C"/>
    <w:rsid w:val="003E2285"/>
    <w:rsid w:val="003E23AC"/>
    <w:rsid w:val="003E261F"/>
    <w:rsid w:val="003E294E"/>
    <w:rsid w:val="003E2E2D"/>
    <w:rsid w:val="003E32B5"/>
    <w:rsid w:val="003E32BD"/>
    <w:rsid w:val="003E3429"/>
    <w:rsid w:val="003E342A"/>
    <w:rsid w:val="003E375E"/>
    <w:rsid w:val="003E3DCA"/>
    <w:rsid w:val="003E4DD0"/>
    <w:rsid w:val="003E4DD2"/>
    <w:rsid w:val="003E5088"/>
    <w:rsid w:val="003E51C1"/>
    <w:rsid w:val="003E51FB"/>
    <w:rsid w:val="003E54E5"/>
    <w:rsid w:val="003E5905"/>
    <w:rsid w:val="003E59BD"/>
    <w:rsid w:val="003E59F0"/>
    <w:rsid w:val="003E5AB5"/>
    <w:rsid w:val="003E5B93"/>
    <w:rsid w:val="003E5E21"/>
    <w:rsid w:val="003E633C"/>
    <w:rsid w:val="003E658D"/>
    <w:rsid w:val="003E6CC2"/>
    <w:rsid w:val="003E6CF3"/>
    <w:rsid w:val="003E7A51"/>
    <w:rsid w:val="003E7A83"/>
    <w:rsid w:val="003E7EB0"/>
    <w:rsid w:val="003E7FD4"/>
    <w:rsid w:val="003F05A3"/>
    <w:rsid w:val="003F0750"/>
    <w:rsid w:val="003F0CDD"/>
    <w:rsid w:val="003F0F2C"/>
    <w:rsid w:val="003F0FC6"/>
    <w:rsid w:val="003F14B6"/>
    <w:rsid w:val="003F1504"/>
    <w:rsid w:val="003F1913"/>
    <w:rsid w:val="003F1B9F"/>
    <w:rsid w:val="003F1CD9"/>
    <w:rsid w:val="003F1E58"/>
    <w:rsid w:val="003F24FE"/>
    <w:rsid w:val="003F264F"/>
    <w:rsid w:val="003F2E01"/>
    <w:rsid w:val="003F2FC2"/>
    <w:rsid w:val="003F3211"/>
    <w:rsid w:val="003F322A"/>
    <w:rsid w:val="003F3261"/>
    <w:rsid w:val="003F3A99"/>
    <w:rsid w:val="003F3B3A"/>
    <w:rsid w:val="003F42C2"/>
    <w:rsid w:val="003F45C8"/>
    <w:rsid w:val="003F47CF"/>
    <w:rsid w:val="003F4D0A"/>
    <w:rsid w:val="003F5540"/>
    <w:rsid w:val="003F5541"/>
    <w:rsid w:val="003F55F5"/>
    <w:rsid w:val="003F594D"/>
    <w:rsid w:val="003F5D08"/>
    <w:rsid w:val="003F5D3D"/>
    <w:rsid w:val="003F5F47"/>
    <w:rsid w:val="003F5FAC"/>
    <w:rsid w:val="003F6B03"/>
    <w:rsid w:val="003F6C55"/>
    <w:rsid w:val="003F6EAE"/>
    <w:rsid w:val="003F769E"/>
    <w:rsid w:val="003F79D9"/>
    <w:rsid w:val="003F7F7A"/>
    <w:rsid w:val="004001C0"/>
    <w:rsid w:val="004003D6"/>
    <w:rsid w:val="0040049E"/>
    <w:rsid w:val="004006D9"/>
    <w:rsid w:val="00400DDF"/>
    <w:rsid w:val="0040106E"/>
    <w:rsid w:val="0040122E"/>
    <w:rsid w:val="00401439"/>
    <w:rsid w:val="00401D86"/>
    <w:rsid w:val="004022C4"/>
    <w:rsid w:val="004029F2"/>
    <w:rsid w:val="00403CB0"/>
    <w:rsid w:val="00403CC9"/>
    <w:rsid w:val="0040404A"/>
    <w:rsid w:val="00404971"/>
    <w:rsid w:val="004051CD"/>
    <w:rsid w:val="0040593D"/>
    <w:rsid w:val="00405FB2"/>
    <w:rsid w:val="00406656"/>
    <w:rsid w:val="00406921"/>
    <w:rsid w:val="00406998"/>
    <w:rsid w:val="00406CC2"/>
    <w:rsid w:val="00407978"/>
    <w:rsid w:val="00410127"/>
    <w:rsid w:val="00410906"/>
    <w:rsid w:val="0041092A"/>
    <w:rsid w:val="00410BCA"/>
    <w:rsid w:val="00412077"/>
    <w:rsid w:val="00412984"/>
    <w:rsid w:val="004129BD"/>
    <w:rsid w:val="00412A06"/>
    <w:rsid w:val="00413897"/>
    <w:rsid w:val="00413B4C"/>
    <w:rsid w:val="004141F0"/>
    <w:rsid w:val="00414519"/>
    <w:rsid w:val="00414566"/>
    <w:rsid w:val="0041459D"/>
    <w:rsid w:val="0041486B"/>
    <w:rsid w:val="00414BE2"/>
    <w:rsid w:val="00414C0D"/>
    <w:rsid w:val="00414EE9"/>
    <w:rsid w:val="00414FB1"/>
    <w:rsid w:val="004151AB"/>
    <w:rsid w:val="0041534A"/>
    <w:rsid w:val="0041546D"/>
    <w:rsid w:val="004168E9"/>
    <w:rsid w:val="00416AA7"/>
    <w:rsid w:val="004175C3"/>
    <w:rsid w:val="00417692"/>
    <w:rsid w:val="0041784C"/>
    <w:rsid w:val="00417C95"/>
    <w:rsid w:val="00417D6B"/>
    <w:rsid w:val="00417E11"/>
    <w:rsid w:val="00417F21"/>
    <w:rsid w:val="0042025F"/>
    <w:rsid w:val="004205DB"/>
    <w:rsid w:val="004208D2"/>
    <w:rsid w:val="00420D82"/>
    <w:rsid w:val="00421897"/>
    <w:rsid w:val="004218BC"/>
    <w:rsid w:val="00421DD0"/>
    <w:rsid w:val="00421E2E"/>
    <w:rsid w:val="004221BD"/>
    <w:rsid w:val="00422577"/>
    <w:rsid w:val="00422D76"/>
    <w:rsid w:val="00422F25"/>
    <w:rsid w:val="00423487"/>
    <w:rsid w:val="00423596"/>
    <w:rsid w:val="00423ECC"/>
    <w:rsid w:val="0042415A"/>
    <w:rsid w:val="00424318"/>
    <w:rsid w:val="004243BC"/>
    <w:rsid w:val="00424B38"/>
    <w:rsid w:val="004251BF"/>
    <w:rsid w:val="004254E4"/>
    <w:rsid w:val="004259C5"/>
    <w:rsid w:val="00426234"/>
    <w:rsid w:val="00426256"/>
    <w:rsid w:val="00426660"/>
    <w:rsid w:val="00426D50"/>
    <w:rsid w:val="0042725D"/>
    <w:rsid w:val="004273D1"/>
    <w:rsid w:val="004277B9"/>
    <w:rsid w:val="00427A7E"/>
    <w:rsid w:val="00427C6D"/>
    <w:rsid w:val="00427D64"/>
    <w:rsid w:val="00430106"/>
    <w:rsid w:val="00430133"/>
    <w:rsid w:val="004308AC"/>
    <w:rsid w:val="00430A77"/>
    <w:rsid w:val="00430AAF"/>
    <w:rsid w:val="00430D03"/>
    <w:rsid w:val="00430DA4"/>
    <w:rsid w:val="004314A7"/>
    <w:rsid w:val="00431987"/>
    <w:rsid w:val="004319E5"/>
    <w:rsid w:val="00431EEA"/>
    <w:rsid w:val="004326D5"/>
    <w:rsid w:val="00432868"/>
    <w:rsid w:val="0043287A"/>
    <w:rsid w:val="0043289B"/>
    <w:rsid w:val="004328C3"/>
    <w:rsid w:val="00432C6B"/>
    <w:rsid w:val="004330A4"/>
    <w:rsid w:val="0043314A"/>
    <w:rsid w:val="004333C2"/>
    <w:rsid w:val="004334DA"/>
    <w:rsid w:val="0043356B"/>
    <w:rsid w:val="00434199"/>
    <w:rsid w:val="004341EC"/>
    <w:rsid w:val="0043492E"/>
    <w:rsid w:val="00434B18"/>
    <w:rsid w:val="00434B6F"/>
    <w:rsid w:val="004350F6"/>
    <w:rsid w:val="00435267"/>
    <w:rsid w:val="0043554C"/>
    <w:rsid w:val="00436289"/>
    <w:rsid w:val="00436C0E"/>
    <w:rsid w:val="00436D8C"/>
    <w:rsid w:val="00436E9F"/>
    <w:rsid w:val="004370F7"/>
    <w:rsid w:val="00437390"/>
    <w:rsid w:val="004374B2"/>
    <w:rsid w:val="00437746"/>
    <w:rsid w:val="00437A8A"/>
    <w:rsid w:val="00437CF9"/>
    <w:rsid w:val="00437EC2"/>
    <w:rsid w:val="00437EE2"/>
    <w:rsid w:val="0044110E"/>
    <w:rsid w:val="004415CF"/>
    <w:rsid w:val="00442563"/>
    <w:rsid w:val="004426A3"/>
    <w:rsid w:val="00442906"/>
    <w:rsid w:val="00443353"/>
    <w:rsid w:val="00443744"/>
    <w:rsid w:val="0044386F"/>
    <w:rsid w:val="00443D23"/>
    <w:rsid w:val="00443E51"/>
    <w:rsid w:val="00443F31"/>
    <w:rsid w:val="00444191"/>
    <w:rsid w:val="00444563"/>
    <w:rsid w:val="0044484F"/>
    <w:rsid w:val="00444CA8"/>
    <w:rsid w:val="004451E5"/>
    <w:rsid w:val="00445446"/>
    <w:rsid w:val="004456B1"/>
    <w:rsid w:val="00445926"/>
    <w:rsid w:val="0044599B"/>
    <w:rsid w:val="00445BAD"/>
    <w:rsid w:val="00446040"/>
    <w:rsid w:val="004462CE"/>
    <w:rsid w:val="004464FD"/>
    <w:rsid w:val="00446573"/>
    <w:rsid w:val="004469D1"/>
    <w:rsid w:val="004469F5"/>
    <w:rsid w:val="00446FB3"/>
    <w:rsid w:val="00447597"/>
    <w:rsid w:val="00450FEA"/>
    <w:rsid w:val="00451686"/>
    <w:rsid w:val="0045189C"/>
    <w:rsid w:val="00451919"/>
    <w:rsid w:val="00451EF1"/>
    <w:rsid w:val="00452203"/>
    <w:rsid w:val="0045230F"/>
    <w:rsid w:val="00452629"/>
    <w:rsid w:val="00452F40"/>
    <w:rsid w:val="00453064"/>
    <w:rsid w:val="00453214"/>
    <w:rsid w:val="00453264"/>
    <w:rsid w:val="00453C7B"/>
    <w:rsid w:val="00453FC6"/>
    <w:rsid w:val="00454400"/>
    <w:rsid w:val="0045518F"/>
    <w:rsid w:val="00455449"/>
    <w:rsid w:val="00455483"/>
    <w:rsid w:val="00456FEF"/>
    <w:rsid w:val="00457334"/>
    <w:rsid w:val="004574EC"/>
    <w:rsid w:val="0045782F"/>
    <w:rsid w:val="00457A7D"/>
    <w:rsid w:val="00457CC7"/>
    <w:rsid w:val="00457EB1"/>
    <w:rsid w:val="00457EBF"/>
    <w:rsid w:val="00460021"/>
    <w:rsid w:val="00460245"/>
    <w:rsid w:val="0046086E"/>
    <w:rsid w:val="00460AEE"/>
    <w:rsid w:val="00460CCE"/>
    <w:rsid w:val="004610BF"/>
    <w:rsid w:val="004613C1"/>
    <w:rsid w:val="004615B9"/>
    <w:rsid w:val="00461916"/>
    <w:rsid w:val="00461E5F"/>
    <w:rsid w:val="0046253A"/>
    <w:rsid w:val="0046338B"/>
    <w:rsid w:val="0046341F"/>
    <w:rsid w:val="00463477"/>
    <w:rsid w:val="004637E4"/>
    <w:rsid w:val="00464390"/>
    <w:rsid w:val="00464865"/>
    <w:rsid w:val="00464F8B"/>
    <w:rsid w:val="0046506E"/>
    <w:rsid w:val="00465252"/>
    <w:rsid w:val="00465BBE"/>
    <w:rsid w:val="00466632"/>
    <w:rsid w:val="0046675C"/>
    <w:rsid w:val="00466B43"/>
    <w:rsid w:val="00466B84"/>
    <w:rsid w:val="00466CE2"/>
    <w:rsid w:val="00466DC4"/>
    <w:rsid w:val="00466DD5"/>
    <w:rsid w:val="00467430"/>
    <w:rsid w:val="00467A25"/>
    <w:rsid w:val="00467BB0"/>
    <w:rsid w:val="00467D05"/>
    <w:rsid w:val="00467EEA"/>
    <w:rsid w:val="004704D8"/>
    <w:rsid w:val="00470B99"/>
    <w:rsid w:val="00470D5F"/>
    <w:rsid w:val="004712E3"/>
    <w:rsid w:val="00471A3F"/>
    <w:rsid w:val="00471E15"/>
    <w:rsid w:val="00471E65"/>
    <w:rsid w:val="00472307"/>
    <w:rsid w:val="00472688"/>
    <w:rsid w:val="0047277F"/>
    <w:rsid w:val="00472EFC"/>
    <w:rsid w:val="00473C97"/>
    <w:rsid w:val="00473D28"/>
    <w:rsid w:val="00473DCD"/>
    <w:rsid w:val="00474429"/>
    <w:rsid w:val="00474433"/>
    <w:rsid w:val="00474709"/>
    <w:rsid w:val="00475228"/>
    <w:rsid w:val="00475B7F"/>
    <w:rsid w:val="00476A73"/>
    <w:rsid w:val="00476E1B"/>
    <w:rsid w:val="0047700E"/>
    <w:rsid w:val="00477190"/>
    <w:rsid w:val="00480084"/>
    <w:rsid w:val="00480504"/>
    <w:rsid w:val="0048097C"/>
    <w:rsid w:val="004809BB"/>
    <w:rsid w:val="00480B0D"/>
    <w:rsid w:val="00481030"/>
    <w:rsid w:val="00481224"/>
    <w:rsid w:val="004817E7"/>
    <w:rsid w:val="00481F59"/>
    <w:rsid w:val="00482018"/>
    <w:rsid w:val="004829AB"/>
    <w:rsid w:val="00482A8E"/>
    <w:rsid w:val="00482D51"/>
    <w:rsid w:val="00483167"/>
    <w:rsid w:val="0048361B"/>
    <w:rsid w:val="00483952"/>
    <w:rsid w:val="00483B59"/>
    <w:rsid w:val="00483C61"/>
    <w:rsid w:val="0048420E"/>
    <w:rsid w:val="004843DE"/>
    <w:rsid w:val="004853A2"/>
    <w:rsid w:val="00485D1C"/>
    <w:rsid w:val="00485F9F"/>
    <w:rsid w:val="00486209"/>
    <w:rsid w:val="004865ED"/>
    <w:rsid w:val="00486BC6"/>
    <w:rsid w:val="0048735F"/>
    <w:rsid w:val="004879B4"/>
    <w:rsid w:val="00487B54"/>
    <w:rsid w:val="004902FE"/>
    <w:rsid w:val="0049045A"/>
    <w:rsid w:val="0049046F"/>
    <w:rsid w:val="00490F4D"/>
    <w:rsid w:val="00490FCC"/>
    <w:rsid w:val="00491685"/>
    <w:rsid w:val="004923EB"/>
    <w:rsid w:val="004926AC"/>
    <w:rsid w:val="00492773"/>
    <w:rsid w:val="004927D0"/>
    <w:rsid w:val="00492A12"/>
    <w:rsid w:val="00492BAB"/>
    <w:rsid w:val="00492FDC"/>
    <w:rsid w:val="004931E0"/>
    <w:rsid w:val="00493231"/>
    <w:rsid w:val="00493441"/>
    <w:rsid w:val="0049362A"/>
    <w:rsid w:val="00494015"/>
    <w:rsid w:val="0049415E"/>
    <w:rsid w:val="004943D6"/>
    <w:rsid w:val="0049472A"/>
    <w:rsid w:val="00494B51"/>
    <w:rsid w:val="00494F81"/>
    <w:rsid w:val="004954DE"/>
    <w:rsid w:val="00495582"/>
    <w:rsid w:val="00495AB3"/>
    <w:rsid w:val="00495E62"/>
    <w:rsid w:val="00495EA9"/>
    <w:rsid w:val="0049606F"/>
    <w:rsid w:val="00496102"/>
    <w:rsid w:val="00496347"/>
    <w:rsid w:val="0049643F"/>
    <w:rsid w:val="00496874"/>
    <w:rsid w:val="004969D6"/>
    <w:rsid w:val="00496A87"/>
    <w:rsid w:val="004973C2"/>
    <w:rsid w:val="00497449"/>
    <w:rsid w:val="00497579"/>
    <w:rsid w:val="004A03DF"/>
    <w:rsid w:val="004A0603"/>
    <w:rsid w:val="004A0A06"/>
    <w:rsid w:val="004A0E23"/>
    <w:rsid w:val="004A133D"/>
    <w:rsid w:val="004A1EA1"/>
    <w:rsid w:val="004A2354"/>
    <w:rsid w:val="004A2916"/>
    <w:rsid w:val="004A2B52"/>
    <w:rsid w:val="004A3257"/>
    <w:rsid w:val="004A32E0"/>
    <w:rsid w:val="004A33DF"/>
    <w:rsid w:val="004A3532"/>
    <w:rsid w:val="004A38AD"/>
    <w:rsid w:val="004A3A9B"/>
    <w:rsid w:val="004A404C"/>
    <w:rsid w:val="004A4547"/>
    <w:rsid w:val="004A48A2"/>
    <w:rsid w:val="004A4CDD"/>
    <w:rsid w:val="004A5985"/>
    <w:rsid w:val="004A6888"/>
    <w:rsid w:val="004A6C12"/>
    <w:rsid w:val="004A6EF7"/>
    <w:rsid w:val="004A70C5"/>
    <w:rsid w:val="004A7141"/>
    <w:rsid w:val="004A75EA"/>
    <w:rsid w:val="004A78F8"/>
    <w:rsid w:val="004B0176"/>
    <w:rsid w:val="004B0233"/>
    <w:rsid w:val="004B0413"/>
    <w:rsid w:val="004B04F5"/>
    <w:rsid w:val="004B09EE"/>
    <w:rsid w:val="004B1BB0"/>
    <w:rsid w:val="004B1D31"/>
    <w:rsid w:val="004B22E4"/>
    <w:rsid w:val="004B2A35"/>
    <w:rsid w:val="004B2B89"/>
    <w:rsid w:val="004B2D47"/>
    <w:rsid w:val="004B32D3"/>
    <w:rsid w:val="004B37DB"/>
    <w:rsid w:val="004B39B5"/>
    <w:rsid w:val="004B4171"/>
    <w:rsid w:val="004B455C"/>
    <w:rsid w:val="004B4CA5"/>
    <w:rsid w:val="004B4D3C"/>
    <w:rsid w:val="004B52C3"/>
    <w:rsid w:val="004B56DC"/>
    <w:rsid w:val="004B634A"/>
    <w:rsid w:val="004B69EC"/>
    <w:rsid w:val="004B6B0A"/>
    <w:rsid w:val="004B73C1"/>
    <w:rsid w:val="004B75CD"/>
    <w:rsid w:val="004B7854"/>
    <w:rsid w:val="004B79A3"/>
    <w:rsid w:val="004B7A4B"/>
    <w:rsid w:val="004B7C37"/>
    <w:rsid w:val="004C15CC"/>
    <w:rsid w:val="004C17A6"/>
    <w:rsid w:val="004C184E"/>
    <w:rsid w:val="004C1D31"/>
    <w:rsid w:val="004C237B"/>
    <w:rsid w:val="004C239D"/>
    <w:rsid w:val="004C2642"/>
    <w:rsid w:val="004C26CC"/>
    <w:rsid w:val="004C2964"/>
    <w:rsid w:val="004C29EB"/>
    <w:rsid w:val="004C2D07"/>
    <w:rsid w:val="004C2D70"/>
    <w:rsid w:val="004C327C"/>
    <w:rsid w:val="004C3497"/>
    <w:rsid w:val="004C34D9"/>
    <w:rsid w:val="004C3770"/>
    <w:rsid w:val="004C3D32"/>
    <w:rsid w:val="004C3F0E"/>
    <w:rsid w:val="004C4473"/>
    <w:rsid w:val="004C4913"/>
    <w:rsid w:val="004C4A75"/>
    <w:rsid w:val="004C4BA7"/>
    <w:rsid w:val="004C4D0D"/>
    <w:rsid w:val="004C50F1"/>
    <w:rsid w:val="004C548B"/>
    <w:rsid w:val="004C54E3"/>
    <w:rsid w:val="004C5865"/>
    <w:rsid w:val="004C6A1E"/>
    <w:rsid w:val="004C7043"/>
    <w:rsid w:val="004C70B1"/>
    <w:rsid w:val="004C73C0"/>
    <w:rsid w:val="004C7B14"/>
    <w:rsid w:val="004C7FB6"/>
    <w:rsid w:val="004D054C"/>
    <w:rsid w:val="004D0C29"/>
    <w:rsid w:val="004D0D47"/>
    <w:rsid w:val="004D10FB"/>
    <w:rsid w:val="004D113C"/>
    <w:rsid w:val="004D1215"/>
    <w:rsid w:val="004D187C"/>
    <w:rsid w:val="004D20A3"/>
    <w:rsid w:val="004D2304"/>
    <w:rsid w:val="004D2B53"/>
    <w:rsid w:val="004D2F63"/>
    <w:rsid w:val="004D35DB"/>
    <w:rsid w:val="004D37CE"/>
    <w:rsid w:val="004D4307"/>
    <w:rsid w:val="004D4599"/>
    <w:rsid w:val="004D45B6"/>
    <w:rsid w:val="004D5314"/>
    <w:rsid w:val="004D5965"/>
    <w:rsid w:val="004D5A0A"/>
    <w:rsid w:val="004D640C"/>
    <w:rsid w:val="004D667B"/>
    <w:rsid w:val="004D6F64"/>
    <w:rsid w:val="004D716F"/>
    <w:rsid w:val="004D7242"/>
    <w:rsid w:val="004D7326"/>
    <w:rsid w:val="004D747C"/>
    <w:rsid w:val="004D74E9"/>
    <w:rsid w:val="004E02CF"/>
    <w:rsid w:val="004E1017"/>
    <w:rsid w:val="004E10CB"/>
    <w:rsid w:val="004E1F26"/>
    <w:rsid w:val="004E2278"/>
    <w:rsid w:val="004E256E"/>
    <w:rsid w:val="004E25ED"/>
    <w:rsid w:val="004E278E"/>
    <w:rsid w:val="004E27B8"/>
    <w:rsid w:val="004E27C4"/>
    <w:rsid w:val="004E2BA8"/>
    <w:rsid w:val="004E2C92"/>
    <w:rsid w:val="004E30CD"/>
    <w:rsid w:val="004E35D2"/>
    <w:rsid w:val="004E36E5"/>
    <w:rsid w:val="004E3D18"/>
    <w:rsid w:val="004E3EBD"/>
    <w:rsid w:val="004E4021"/>
    <w:rsid w:val="004E417D"/>
    <w:rsid w:val="004E43FC"/>
    <w:rsid w:val="004E44C2"/>
    <w:rsid w:val="004E4818"/>
    <w:rsid w:val="004E49C3"/>
    <w:rsid w:val="004E4B04"/>
    <w:rsid w:val="004E4C87"/>
    <w:rsid w:val="004E5076"/>
    <w:rsid w:val="004E593A"/>
    <w:rsid w:val="004E5ECC"/>
    <w:rsid w:val="004E5FEE"/>
    <w:rsid w:val="004E6235"/>
    <w:rsid w:val="004E6828"/>
    <w:rsid w:val="004E7D93"/>
    <w:rsid w:val="004E7FC4"/>
    <w:rsid w:val="004F0082"/>
    <w:rsid w:val="004F0192"/>
    <w:rsid w:val="004F033A"/>
    <w:rsid w:val="004F066F"/>
    <w:rsid w:val="004F07EA"/>
    <w:rsid w:val="004F0952"/>
    <w:rsid w:val="004F0B96"/>
    <w:rsid w:val="004F0CE2"/>
    <w:rsid w:val="004F0DA9"/>
    <w:rsid w:val="004F18ED"/>
    <w:rsid w:val="004F1A0A"/>
    <w:rsid w:val="004F1F38"/>
    <w:rsid w:val="004F1F82"/>
    <w:rsid w:val="004F210F"/>
    <w:rsid w:val="004F24FD"/>
    <w:rsid w:val="004F27F0"/>
    <w:rsid w:val="004F2CA9"/>
    <w:rsid w:val="004F2CEF"/>
    <w:rsid w:val="004F3102"/>
    <w:rsid w:val="004F3111"/>
    <w:rsid w:val="004F3384"/>
    <w:rsid w:val="004F345A"/>
    <w:rsid w:val="004F34DB"/>
    <w:rsid w:val="004F3678"/>
    <w:rsid w:val="004F38ED"/>
    <w:rsid w:val="004F39E5"/>
    <w:rsid w:val="004F45E4"/>
    <w:rsid w:val="004F55AC"/>
    <w:rsid w:val="004F56EF"/>
    <w:rsid w:val="004F58A1"/>
    <w:rsid w:val="004F59B4"/>
    <w:rsid w:val="004F5C42"/>
    <w:rsid w:val="004F647E"/>
    <w:rsid w:val="004F656C"/>
    <w:rsid w:val="004F7EC2"/>
    <w:rsid w:val="0050021E"/>
    <w:rsid w:val="00500C12"/>
    <w:rsid w:val="00501932"/>
    <w:rsid w:val="00501FBD"/>
    <w:rsid w:val="005020A8"/>
    <w:rsid w:val="005020FD"/>
    <w:rsid w:val="00502247"/>
    <w:rsid w:val="00502514"/>
    <w:rsid w:val="0050271E"/>
    <w:rsid w:val="00502970"/>
    <w:rsid w:val="00502B1E"/>
    <w:rsid w:val="00502CE3"/>
    <w:rsid w:val="00503D67"/>
    <w:rsid w:val="005041E0"/>
    <w:rsid w:val="00504508"/>
    <w:rsid w:val="0050458A"/>
    <w:rsid w:val="00504650"/>
    <w:rsid w:val="00504785"/>
    <w:rsid w:val="0050490D"/>
    <w:rsid w:val="00504CB2"/>
    <w:rsid w:val="00504D8A"/>
    <w:rsid w:val="00505594"/>
    <w:rsid w:val="00505649"/>
    <w:rsid w:val="005059FF"/>
    <w:rsid w:val="00505A1B"/>
    <w:rsid w:val="00505CBE"/>
    <w:rsid w:val="0050638D"/>
    <w:rsid w:val="00506AEF"/>
    <w:rsid w:val="00506B3F"/>
    <w:rsid w:val="00506C45"/>
    <w:rsid w:val="00506E23"/>
    <w:rsid w:val="00507005"/>
    <w:rsid w:val="00507710"/>
    <w:rsid w:val="0050785A"/>
    <w:rsid w:val="00507C65"/>
    <w:rsid w:val="00507C7D"/>
    <w:rsid w:val="00507F3D"/>
    <w:rsid w:val="00507F61"/>
    <w:rsid w:val="00510062"/>
    <w:rsid w:val="0051008E"/>
    <w:rsid w:val="005100BD"/>
    <w:rsid w:val="005101A6"/>
    <w:rsid w:val="005106EE"/>
    <w:rsid w:val="00511052"/>
    <w:rsid w:val="00511324"/>
    <w:rsid w:val="005114B0"/>
    <w:rsid w:val="005116E7"/>
    <w:rsid w:val="0051173D"/>
    <w:rsid w:val="00511D6E"/>
    <w:rsid w:val="005122FC"/>
    <w:rsid w:val="00512AA0"/>
    <w:rsid w:val="00512F8E"/>
    <w:rsid w:val="0051367B"/>
    <w:rsid w:val="00513824"/>
    <w:rsid w:val="00513A2C"/>
    <w:rsid w:val="00513A36"/>
    <w:rsid w:val="00514047"/>
    <w:rsid w:val="005148C0"/>
    <w:rsid w:val="005157AF"/>
    <w:rsid w:val="00515C72"/>
    <w:rsid w:val="00516B50"/>
    <w:rsid w:val="00516D27"/>
    <w:rsid w:val="00516D6F"/>
    <w:rsid w:val="00516E7F"/>
    <w:rsid w:val="0051715E"/>
    <w:rsid w:val="005171DD"/>
    <w:rsid w:val="005179AE"/>
    <w:rsid w:val="00517D4D"/>
    <w:rsid w:val="005207C3"/>
    <w:rsid w:val="005208E0"/>
    <w:rsid w:val="00520AB9"/>
    <w:rsid w:val="00520B90"/>
    <w:rsid w:val="00520EF6"/>
    <w:rsid w:val="0052120F"/>
    <w:rsid w:val="00521678"/>
    <w:rsid w:val="00521AA5"/>
    <w:rsid w:val="00521D0E"/>
    <w:rsid w:val="00521DCA"/>
    <w:rsid w:val="0052213D"/>
    <w:rsid w:val="00522533"/>
    <w:rsid w:val="00522585"/>
    <w:rsid w:val="005228E6"/>
    <w:rsid w:val="00522978"/>
    <w:rsid w:val="005233FA"/>
    <w:rsid w:val="00523407"/>
    <w:rsid w:val="005237C9"/>
    <w:rsid w:val="00523873"/>
    <w:rsid w:val="005238B8"/>
    <w:rsid w:val="00523EA3"/>
    <w:rsid w:val="00524BED"/>
    <w:rsid w:val="005252F8"/>
    <w:rsid w:val="0052534E"/>
    <w:rsid w:val="005255E7"/>
    <w:rsid w:val="005257AD"/>
    <w:rsid w:val="00525868"/>
    <w:rsid w:val="00525968"/>
    <w:rsid w:val="00525CDA"/>
    <w:rsid w:val="00525EDE"/>
    <w:rsid w:val="00526B33"/>
    <w:rsid w:val="00526C3B"/>
    <w:rsid w:val="00526DF0"/>
    <w:rsid w:val="0052782B"/>
    <w:rsid w:val="005279C7"/>
    <w:rsid w:val="00527A06"/>
    <w:rsid w:val="00527FAA"/>
    <w:rsid w:val="00530503"/>
    <w:rsid w:val="00530550"/>
    <w:rsid w:val="00530EAE"/>
    <w:rsid w:val="00530F6B"/>
    <w:rsid w:val="005311C6"/>
    <w:rsid w:val="00531A9B"/>
    <w:rsid w:val="00532161"/>
    <w:rsid w:val="0053236F"/>
    <w:rsid w:val="0053240C"/>
    <w:rsid w:val="005324BE"/>
    <w:rsid w:val="00532566"/>
    <w:rsid w:val="00532633"/>
    <w:rsid w:val="0053291B"/>
    <w:rsid w:val="00532E65"/>
    <w:rsid w:val="005338CF"/>
    <w:rsid w:val="00533AC3"/>
    <w:rsid w:val="00533BB2"/>
    <w:rsid w:val="00534317"/>
    <w:rsid w:val="00534D7C"/>
    <w:rsid w:val="00535466"/>
    <w:rsid w:val="005358A9"/>
    <w:rsid w:val="00535E73"/>
    <w:rsid w:val="005364EB"/>
    <w:rsid w:val="005366BE"/>
    <w:rsid w:val="00536958"/>
    <w:rsid w:val="0053727B"/>
    <w:rsid w:val="005375C7"/>
    <w:rsid w:val="00537EB7"/>
    <w:rsid w:val="005403C4"/>
    <w:rsid w:val="00540456"/>
    <w:rsid w:val="0054081D"/>
    <w:rsid w:val="00541147"/>
    <w:rsid w:val="005411AB"/>
    <w:rsid w:val="00541650"/>
    <w:rsid w:val="00541695"/>
    <w:rsid w:val="005419DD"/>
    <w:rsid w:val="00541AAE"/>
    <w:rsid w:val="00541DCD"/>
    <w:rsid w:val="005425CD"/>
    <w:rsid w:val="0054277D"/>
    <w:rsid w:val="005427BB"/>
    <w:rsid w:val="00542D23"/>
    <w:rsid w:val="005435BA"/>
    <w:rsid w:val="005435C2"/>
    <w:rsid w:val="00543930"/>
    <w:rsid w:val="00543A34"/>
    <w:rsid w:val="00543F1D"/>
    <w:rsid w:val="0054440B"/>
    <w:rsid w:val="0054463D"/>
    <w:rsid w:val="00544A1E"/>
    <w:rsid w:val="00544BD6"/>
    <w:rsid w:val="005452BB"/>
    <w:rsid w:val="005460B6"/>
    <w:rsid w:val="005467BC"/>
    <w:rsid w:val="005472EC"/>
    <w:rsid w:val="00547774"/>
    <w:rsid w:val="005506F5"/>
    <w:rsid w:val="00550D0A"/>
    <w:rsid w:val="00551082"/>
    <w:rsid w:val="005511CD"/>
    <w:rsid w:val="005513DB"/>
    <w:rsid w:val="0055179A"/>
    <w:rsid w:val="00551811"/>
    <w:rsid w:val="00551832"/>
    <w:rsid w:val="00551834"/>
    <w:rsid w:val="00551C0A"/>
    <w:rsid w:val="00552541"/>
    <w:rsid w:val="00552FFB"/>
    <w:rsid w:val="005531AD"/>
    <w:rsid w:val="00553348"/>
    <w:rsid w:val="005535D3"/>
    <w:rsid w:val="00553D38"/>
    <w:rsid w:val="005542BB"/>
    <w:rsid w:val="00554369"/>
    <w:rsid w:val="00554B92"/>
    <w:rsid w:val="00555040"/>
    <w:rsid w:val="00555214"/>
    <w:rsid w:val="00555469"/>
    <w:rsid w:val="005556C8"/>
    <w:rsid w:val="005559E1"/>
    <w:rsid w:val="00556457"/>
    <w:rsid w:val="005564A3"/>
    <w:rsid w:val="00556CA3"/>
    <w:rsid w:val="00556CC8"/>
    <w:rsid w:val="0055774B"/>
    <w:rsid w:val="00557C5D"/>
    <w:rsid w:val="00560A63"/>
    <w:rsid w:val="00560F06"/>
    <w:rsid w:val="00561298"/>
    <w:rsid w:val="005614F1"/>
    <w:rsid w:val="005615C0"/>
    <w:rsid w:val="00561650"/>
    <w:rsid w:val="005618CB"/>
    <w:rsid w:val="00561A7D"/>
    <w:rsid w:val="00562330"/>
    <w:rsid w:val="00563035"/>
    <w:rsid w:val="00563251"/>
    <w:rsid w:val="0056361B"/>
    <w:rsid w:val="00563B66"/>
    <w:rsid w:val="00564AD1"/>
    <w:rsid w:val="00564B7E"/>
    <w:rsid w:val="0056505A"/>
    <w:rsid w:val="00565643"/>
    <w:rsid w:val="0056578D"/>
    <w:rsid w:val="00565842"/>
    <w:rsid w:val="00565A09"/>
    <w:rsid w:val="00565AC8"/>
    <w:rsid w:val="005661D6"/>
    <w:rsid w:val="005662B3"/>
    <w:rsid w:val="0056651E"/>
    <w:rsid w:val="005669DE"/>
    <w:rsid w:val="00566B9E"/>
    <w:rsid w:val="00566BAF"/>
    <w:rsid w:val="00566F33"/>
    <w:rsid w:val="005672C7"/>
    <w:rsid w:val="00567322"/>
    <w:rsid w:val="0056774D"/>
    <w:rsid w:val="00567B40"/>
    <w:rsid w:val="00567B71"/>
    <w:rsid w:val="00567EB8"/>
    <w:rsid w:val="0057040B"/>
    <w:rsid w:val="005706BD"/>
    <w:rsid w:val="00570AE3"/>
    <w:rsid w:val="00571B47"/>
    <w:rsid w:val="00571EA7"/>
    <w:rsid w:val="0057236F"/>
    <w:rsid w:val="00572CD4"/>
    <w:rsid w:val="00572F42"/>
    <w:rsid w:val="0057321B"/>
    <w:rsid w:val="00573442"/>
    <w:rsid w:val="00573818"/>
    <w:rsid w:val="005738AB"/>
    <w:rsid w:val="005739D9"/>
    <w:rsid w:val="00573AD8"/>
    <w:rsid w:val="00573B49"/>
    <w:rsid w:val="00573F2B"/>
    <w:rsid w:val="0057406E"/>
    <w:rsid w:val="00574651"/>
    <w:rsid w:val="0057474F"/>
    <w:rsid w:val="00574993"/>
    <w:rsid w:val="00574B6F"/>
    <w:rsid w:val="00574D52"/>
    <w:rsid w:val="005752E4"/>
    <w:rsid w:val="00575FC5"/>
    <w:rsid w:val="00576B2C"/>
    <w:rsid w:val="00577873"/>
    <w:rsid w:val="005779FD"/>
    <w:rsid w:val="00577A14"/>
    <w:rsid w:val="00577C62"/>
    <w:rsid w:val="00577F93"/>
    <w:rsid w:val="00580237"/>
    <w:rsid w:val="005802EE"/>
    <w:rsid w:val="00580403"/>
    <w:rsid w:val="00580705"/>
    <w:rsid w:val="00580809"/>
    <w:rsid w:val="005817FE"/>
    <w:rsid w:val="00581899"/>
    <w:rsid w:val="00581E36"/>
    <w:rsid w:val="005821BA"/>
    <w:rsid w:val="005822AC"/>
    <w:rsid w:val="0058290F"/>
    <w:rsid w:val="005833ED"/>
    <w:rsid w:val="00584144"/>
    <w:rsid w:val="00584614"/>
    <w:rsid w:val="005848DF"/>
    <w:rsid w:val="0058493A"/>
    <w:rsid w:val="00584C75"/>
    <w:rsid w:val="0058554D"/>
    <w:rsid w:val="00585668"/>
    <w:rsid w:val="005856F2"/>
    <w:rsid w:val="0058657F"/>
    <w:rsid w:val="00586B20"/>
    <w:rsid w:val="005901F3"/>
    <w:rsid w:val="00590267"/>
    <w:rsid w:val="005902A7"/>
    <w:rsid w:val="00590A1A"/>
    <w:rsid w:val="00590EDF"/>
    <w:rsid w:val="00591237"/>
    <w:rsid w:val="005912DA"/>
    <w:rsid w:val="0059133E"/>
    <w:rsid w:val="005915AB"/>
    <w:rsid w:val="00591FCB"/>
    <w:rsid w:val="0059209E"/>
    <w:rsid w:val="005924BC"/>
    <w:rsid w:val="00592A5E"/>
    <w:rsid w:val="0059355D"/>
    <w:rsid w:val="005939EB"/>
    <w:rsid w:val="00593B50"/>
    <w:rsid w:val="00593C2F"/>
    <w:rsid w:val="00593D50"/>
    <w:rsid w:val="00594405"/>
    <w:rsid w:val="00594D16"/>
    <w:rsid w:val="00595109"/>
    <w:rsid w:val="00595328"/>
    <w:rsid w:val="00595400"/>
    <w:rsid w:val="00595F45"/>
    <w:rsid w:val="005964B0"/>
    <w:rsid w:val="0059658F"/>
    <w:rsid w:val="005965BB"/>
    <w:rsid w:val="00596A33"/>
    <w:rsid w:val="00596A3F"/>
    <w:rsid w:val="00596C34"/>
    <w:rsid w:val="00596CFA"/>
    <w:rsid w:val="00596DE6"/>
    <w:rsid w:val="00597A72"/>
    <w:rsid w:val="00597CA2"/>
    <w:rsid w:val="005A0153"/>
    <w:rsid w:val="005A0186"/>
    <w:rsid w:val="005A02BD"/>
    <w:rsid w:val="005A0A2D"/>
    <w:rsid w:val="005A0C02"/>
    <w:rsid w:val="005A0EB6"/>
    <w:rsid w:val="005A0F02"/>
    <w:rsid w:val="005A0F07"/>
    <w:rsid w:val="005A0F3E"/>
    <w:rsid w:val="005A110B"/>
    <w:rsid w:val="005A1320"/>
    <w:rsid w:val="005A150D"/>
    <w:rsid w:val="005A1C10"/>
    <w:rsid w:val="005A1C48"/>
    <w:rsid w:val="005A1EED"/>
    <w:rsid w:val="005A1F05"/>
    <w:rsid w:val="005A1F60"/>
    <w:rsid w:val="005A2254"/>
    <w:rsid w:val="005A2483"/>
    <w:rsid w:val="005A27AB"/>
    <w:rsid w:val="005A2BF1"/>
    <w:rsid w:val="005A306F"/>
    <w:rsid w:val="005A32DD"/>
    <w:rsid w:val="005A3DDF"/>
    <w:rsid w:val="005A4F7B"/>
    <w:rsid w:val="005A54EE"/>
    <w:rsid w:val="005A55FF"/>
    <w:rsid w:val="005A56A7"/>
    <w:rsid w:val="005A5850"/>
    <w:rsid w:val="005A5855"/>
    <w:rsid w:val="005A5D90"/>
    <w:rsid w:val="005A63CA"/>
    <w:rsid w:val="005A692D"/>
    <w:rsid w:val="005A6972"/>
    <w:rsid w:val="005A6FD1"/>
    <w:rsid w:val="005A77D4"/>
    <w:rsid w:val="005A79F4"/>
    <w:rsid w:val="005A7A70"/>
    <w:rsid w:val="005A7E48"/>
    <w:rsid w:val="005B0856"/>
    <w:rsid w:val="005B0941"/>
    <w:rsid w:val="005B09F1"/>
    <w:rsid w:val="005B0D18"/>
    <w:rsid w:val="005B12FA"/>
    <w:rsid w:val="005B193D"/>
    <w:rsid w:val="005B228A"/>
    <w:rsid w:val="005B233E"/>
    <w:rsid w:val="005B2D3C"/>
    <w:rsid w:val="005B2F51"/>
    <w:rsid w:val="005B3661"/>
    <w:rsid w:val="005B399F"/>
    <w:rsid w:val="005B4132"/>
    <w:rsid w:val="005B4278"/>
    <w:rsid w:val="005B45F4"/>
    <w:rsid w:val="005B4682"/>
    <w:rsid w:val="005B49CE"/>
    <w:rsid w:val="005B4ADA"/>
    <w:rsid w:val="005B5895"/>
    <w:rsid w:val="005B5E57"/>
    <w:rsid w:val="005B6180"/>
    <w:rsid w:val="005B6574"/>
    <w:rsid w:val="005B6BB5"/>
    <w:rsid w:val="005B6F15"/>
    <w:rsid w:val="005B763F"/>
    <w:rsid w:val="005B7C63"/>
    <w:rsid w:val="005C0069"/>
    <w:rsid w:val="005C0319"/>
    <w:rsid w:val="005C07AB"/>
    <w:rsid w:val="005C0958"/>
    <w:rsid w:val="005C0B14"/>
    <w:rsid w:val="005C0C77"/>
    <w:rsid w:val="005C0ECE"/>
    <w:rsid w:val="005C104E"/>
    <w:rsid w:val="005C1160"/>
    <w:rsid w:val="005C13B8"/>
    <w:rsid w:val="005C1F6F"/>
    <w:rsid w:val="005C1F77"/>
    <w:rsid w:val="005C2955"/>
    <w:rsid w:val="005C2A57"/>
    <w:rsid w:val="005C2C0F"/>
    <w:rsid w:val="005C2CBE"/>
    <w:rsid w:val="005C2D0C"/>
    <w:rsid w:val="005C305E"/>
    <w:rsid w:val="005C3477"/>
    <w:rsid w:val="005C4625"/>
    <w:rsid w:val="005C476B"/>
    <w:rsid w:val="005C479F"/>
    <w:rsid w:val="005C4A2C"/>
    <w:rsid w:val="005C5A22"/>
    <w:rsid w:val="005C5C7B"/>
    <w:rsid w:val="005C677A"/>
    <w:rsid w:val="005C68F6"/>
    <w:rsid w:val="005C6ACA"/>
    <w:rsid w:val="005C6EFB"/>
    <w:rsid w:val="005C72E3"/>
    <w:rsid w:val="005C7421"/>
    <w:rsid w:val="005C75B8"/>
    <w:rsid w:val="005C7763"/>
    <w:rsid w:val="005C7C51"/>
    <w:rsid w:val="005C7E0F"/>
    <w:rsid w:val="005D02D7"/>
    <w:rsid w:val="005D0648"/>
    <w:rsid w:val="005D0698"/>
    <w:rsid w:val="005D0D0E"/>
    <w:rsid w:val="005D12C5"/>
    <w:rsid w:val="005D1552"/>
    <w:rsid w:val="005D16B7"/>
    <w:rsid w:val="005D1767"/>
    <w:rsid w:val="005D1890"/>
    <w:rsid w:val="005D1B22"/>
    <w:rsid w:val="005D1D40"/>
    <w:rsid w:val="005D30DE"/>
    <w:rsid w:val="005D3134"/>
    <w:rsid w:val="005D32F6"/>
    <w:rsid w:val="005D3497"/>
    <w:rsid w:val="005D355F"/>
    <w:rsid w:val="005D36BC"/>
    <w:rsid w:val="005D36CA"/>
    <w:rsid w:val="005D3993"/>
    <w:rsid w:val="005D3D0D"/>
    <w:rsid w:val="005D3DB3"/>
    <w:rsid w:val="005D4109"/>
    <w:rsid w:val="005D41D5"/>
    <w:rsid w:val="005D41D7"/>
    <w:rsid w:val="005D4220"/>
    <w:rsid w:val="005D4298"/>
    <w:rsid w:val="005D43F9"/>
    <w:rsid w:val="005D4AF4"/>
    <w:rsid w:val="005D55B9"/>
    <w:rsid w:val="005D5EDF"/>
    <w:rsid w:val="005D5FCE"/>
    <w:rsid w:val="005D6159"/>
    <w:rsid w:val="005D6342"/>
    <w:rsid w:val="005D671A"/>
    <w:rsid w:val="005D673B"/>
    <w:rsid w:val="005E006B"/>
    <w:rsid w:val="005E07A3"/>
    <w:rsid w:val="005E0B2F"/>
    <w:rsid w:val="005E0CAC"/>
    <w:rsid w:val="005E0ECF"/>
    <w:rsid w:val="005E0F71"/>
    <w:rsid w:val="005E1E10"/>
    <w:rsid w:val="005E1FFA"/>
    <w:rsid w:val="005E218B"/>
    <w:rsid w:val="005E21B3"/>
    <w:rsid w:val="005E21EF"/>
    <w:rsid w:val="005E22A2"/>
    <w:rsid w:val="005E2734"/>
    <w:rsid w:val="005E2E42"/>
    <w:rsid w:val="005E2E8E"/>
    <w:rsid w:val="005E3A8F"/>
    <w:rsid w:val="005E3B90"/>
    <w:rsid w:val="005E42B2"/>
    <w:rsid w:val="005E4AAD"/>
    <w:rsid w:val="005E4B95"/>
    <w:rsid w:val="005E5163"/>
    <w:rsid w:val="005E51BA"/>
    <w:rsid w:val="005E528E"/>
    <w:rsid w:val="005E5389"/>
    <w:rsid w:val="005E565A"/>
    <w:rsid w:val="005E58A2"/>
    <w:rsid w:val="005E5945"/>
    <w:rsid w:val="005E5B39"/>
    <w:rsid w:val="005E5B7C"/>
    <w:rsid w:val="005E5CE5"/>
    <w:rsid w:val="005E5FE7"/>
    <w:rsid w:val="005E6090"/>
    <w:rsid w:val="005E6225"/>
    <w:rsid w:val="005E6405"/>
    <w:rsid w:val="005E641C"/>
    <w:rsid w:val="005E64C4"/>
    <w:rsid w:val="005E65D4"/>
    <w:rsid w:val="005E6CEF"/>
    <w:rsid w:val="005E6F58"/>
    <w:rsid w:val="005E7237"/>
    <w:rsid w:val="005E74AB"/>
    <w:rsid w:val="005E7DA5"/>
    <w:rsid w:val="005F0085"/>
    <w:rsid w:val="005F0243"/>
    <w:rsid w:val="005F072B"/>
    <w:rsid w:val="005F0784"/>
    <w:rsid w:val="005F0A10"/>
    <w:rsid w:val="005F0A83"/>
    <w:rsid w:val="005F0BC9"/>
    <w:rsid w:val="005F16A0"/>
    <w:rsid w:val="005F1928"/>
    <w:rsid w:val="005F1CBE"/>
    <w:rsid w:val="005F1CCE"/>
    <w:rsid w:val="005F2437"/>
    <w:rsid w:val="005F253D"/>
    <w:rsid w:val="005F2737"/>
    <w:rsid w:val="005F29CD"/>
    <w:rsid w:val="005F29DA"/>
    <w:rsid w:val="005F2CAB"/>
    <w:rsid w:val="005F2CEB"/>
    <w:rsid w:val="005F2E25"/>
    <w:rsid w:val="005F2EB6"/>
    <w:rsid w:val="005F2F35"/>
    <w:rsid w:val="005F320D"/>
    <w:rsid w:val="005F35A4"/>
    <w:rsid w:val="005F37C3"/>
    <w:rsid w:val="005F3860"/>
    <w:rsid w:val="005F42E2"/>
    <w:rsid w:val="005F4AC8"/>
    <w:rsid w:val="005F4BF1"/>
    <w:rsid w:val="005F4C1C"/>
    <w:rsid w:val="005F4EA2"/>
    <w:rsid w:val="005F554D"/>
    <w:rsid w:val="005F5690"/>
    <w:rsid w:val="005F63CF"/>
    <w:rsid w:val="005F6650"/>
    <w:rsid w:val="005F6AEE"/>
    <w:rsid w:val="005F6B24"/>
    <w:rsid w:val="005F6CD5"/>
    <w:rsid w:val="005F7878"/>
    <w:rsid w:val="005F7E99"/>
    <w:rsid w:val="0060007E"/>
    <w:rsid w:val="00600523"/>
    <w:rsid w:val="00600675"/>
    <w:rsid w:val="00600C91"/>
    <w:rsid w:val="00600CFA"/>
    <w:rsid w:val="006020F9"/>
    <w:rsid w:val="006023E2"/>
    <w:rsid w:val="006029E5"/>
    <w:rsid w:val="00602E2B"/>
    <w:rsid w:val="006030EE"/>
    <w:rsid w:val="006034B9"/>
    <w:rsid w:val="00604669"/>
    <w:rsid w:val="00604956"/>
    <w:rsid w:val="00604EF9"/>
    <w:rsid w:val="006050A9"/>
    <w:rsid w:val="00605380"/>
    <w:rsid w:val="00605522"/>
    <w:rsid w:val="006055C8"/>
    <w:rsid w:val="00605AE8"/>
    <w:rsid w:val="00605C85"/>
    <w:rsid w:val="00605C9A"/>
    <w:rsid w:val="00605DFB"/>
    <w:rsid w:val="00605E09"/>
    <w:rsid w:val="00605F3B"/>
    <w:rsid w:val="006068F2"/>
    <w:rsid w:val="00606C13"/>
    <w:rsid w:val="00606E5C"/>
    <w:rsid w:val="00607DBE"/>
    <w:rsid w:val="00607F9B"/>
    <w:rsid w:val="00607FB8"/>
    <w:rsid w:val="006108D3"/>
    <w:rsid w:val="00611163"/>
    <w:rsid w:val="0061156D"/>
    <w:rsid w:val="00611D23"/>
    <w:rsid w:val="00611E12"/>
    <w:rsid w:val="00612506"/>
    <w:rsid w:val="00612882"/>
    <w:rsid w:val="00612E88"/>
    <w:rsid w:val="00613135"/>
    <w:rsid w:val="00613184"/>
    <w:rsid w:val="00613504"/>
    <w:rsid w:val="006136A9"/>
    <w:rsid w:val="0061374A"/>
    <w:rsid w:val="00613AA2"/>
    <w:rsid w:val="00613ADF"/>
    <w:rsid w:val="00613B40"/>
    <w:rsid w:val="00613B92"/>
    <w:rsid w:val="00613E5A"/>
    <w:rsid w:val="00614574"/>
    <w:rsid w:val="006149AA"/>
    <w:rsid w:val="00614AFD"/>
    <w:rsid w:val="00614CB4"/>
    <w:rsid w:val="006154D7"/>
    <w:rsid w:val="00615676"/>
    <w:rsid w:val="00615C31"/>
    <w:rsid w:val="006160E7"/>
    <w:rsid w:val="006162DD"/>
    <w:rsid w:val="006169AC"/>
    <w:rsid w:val="00616DA1"/>
    <w:rsid w:val="00616DC9"/>
    <w:rsid w:val="00616F55"/>
    <w:rsid w:val="0061725E"/>
    <w:rsid w:val="006172EB"/>
    <w:rsid w:val="00617434"/>
    <w:rsid w:val="0061759D"/>
    <w:rsid w:val="0061762E"/>
    <w:rsid w:val="006179E7"/>
    <w:rsid w:val="00617BAD"/>
    <w:rsid w:val="00617FC6"/>
    <w:rsid w:val="00621D41"/>
    <w:rsid w:val="006222BF"/>
    <w:rsid w:val="0062235D"/>
    <w:rsid w:val="0062253E"/>
    <w:rsid w:val="006225D6"/>
    <w:rsid w:val="00622A70"/>
    <w:rsid w:val="00622A73"/>
    <w:rsid w:val="00622AC8"/>
    <w:rsid w:val="006232E9"/>
    <w:rsid w:val="0062365D"/>
    <w:rsid w:val="00624251"/>
    <w:rsid w:val="00624554"/>
    <w:rsid w:val="00624AF7"/>
    <w:rsid w:val="00624CD7"/>
    <w:rsid w:val="00624D72"/>
    <w:rsid w:val="00625C84"/>
    <w:rsid w:val="00625D07"/>
    <w:rsid w:val="00625EAE"/>
    <w:rsid w:val="0062607E"/>
    <w:rsid w:val="00626268"/>
    <w:rsid w:val="0062679B"/>
    <w:rsid w:val="00627291"/>
    <w:rsid w:val="00627C6F"/>
    <w:rsid w:val="00631001"/>
    <w:rsid w:val="006318B8"/>
    <w:rsid w:val="0063267A"/>
    <w:rsid w:val="006326A1"/>
    <w:rsid w:val="006326E2"/>
    <w:rsid w:val="006328A3"/>
    <w:rsid w:val="00632CBB"/>
    <w:rsid w:val="00632EE7"/>
    <w:rsid w:val="0063332F"/>
    <w:rsid w:val="00633F2E"/>
    <w:rsid w:val="0063458A"/>
    <w:rsid w:val="0063520C"/>
    <w:rsid w:val="00635396"/>
    <w:rsid w:val="0063541B"/>
    <w:rsid w:val="00635620"/>
    <w:rsid w:val="00635F38"/>
    <w:rsid w:val="006364FD"/>
    <w:rsid w:val="00636718"/>
    <w:rsid w:val="006368A6"/>
    <w:rsid w:val="006369B8"/>
    <w:rsid w:val="00636A25"/>
    <w:rsid w:val="00636C9D"/>
    <w:rsid w:val="00636F83"/>
    <w:rsid w:val="006371AF"/>
    <w:rsid w:val="006375BD"/>
    <w:rsid w:val="00637624"/>
    <w:rsid w:val="0063768D"/>
    <w:rsid w:val="006377BF"/>
    <w:rsid w:val="00637A64"/>
    <w:rsid w:val="00637AC4"/>
    <w:rsid w:val="00637B9D"/>
    <w:rsid w:val="00637ECA"/>
    <w:rsid w:val="0064068C"/>
    <w:rsid w:val="00640711"/>
    <w:rsid w:val="00640B2A"/>
    <w:rsid w:val="00640C21"/>
    <w:rsid w:val="006413B2"/>
    <w:rsid w:val="00641A00"/>
    <w:rsid w:val="00641C3B"/>
    <w:rsid w:val="0064237D"/>
    <w:rsid w:val="006424AA"/>
    <w:rsid w:val="0064272C"/>
    <w:rsid w:val="006427BB"/>
    <w:rsid w:val="00643A97"/>
    <w:rsid w:val="00644446"/>
    <w:rsid w:val="00644871"/>
    <w:rsid w:val="006448EE"/>
    <w:rsid w:val="00645074"/>
    <w:rsid w:val="0064541F"/>
    <w:rsid w:val="00645C63"/>
    <w:rsid w:val="00645E43"/>
    <w:rsid w:val="00645FAD"/>
    <w:rsid w:val="00646024"/>
    <w:rsid w:val="0064603E"/>
    <w:rsid w:val="00646334"/>
    <w:rsid w:val="006465AB"/>
    <w:rsid w:val="00646EA8"/>
    <w:rsid w:val="0064769F"/>
    <w:rsid w:val="006503A4"/>
    <w:rsid w:val="0065095E"/>
    <w:rsid w:val="00650FFE"/>
    <w:rsid w:val="006512E1"/>
    <w:rsid w:val="00651973"/>
    <w:rsid w:val="00651B29"/>
    <w:rsid w:val="006524EF"/>
    <w:rsid w:val="00652603"/>
    <w:rsid w:val="0065266D"/>
    <w:rsid w:val="00652CE2"/>
    <w:rsid w:val="00652D3A"/>
    <w:rsid w:val="00653ADD"/>
    <w:rsid w:val="00653BFD"/>
    <w:rsid w:val="00653F51"/>
    <w:rsid w:val="00654456"/>
    <w:rsid w:val="0065445E"/>
    <w:rsid w:val="006547E5"/>
    <w:rsid w:val="00654B01"/>
    <w:rsid w:val="006551E3"/>
    <w:rsid w:val="00655226"/>
    <w:rsid w:val="00655280"/>
    <w:rsid w:val="006552E8"/>
    <w:rsid w:val="00655749"/>
    <w:rsid w:val="0065576B"/>
    <w:rsid w:val="0065589B"/>
    <w:rsid w:val="0065590A"/>
    <w:rsid w:val="00656676"/>
    <w:rsid w:val="006567A0"/>
    <w:rsid w:val="00656B91"/>
    <w:rsid w:val="00656BC1"/>
    <w:rsid w:val="0065739D"/>
    <w:rsid w:val="0065753A"/>
    <w:rsid w:val="00657623"/>
    <w:rsid w:val="00657DC5"/>
    <w:rsid w:val="00660502"/>
    <w:rsid w:val="006607FA"/>
    <w:rsid w:val="00660B7D"/>
    <w:rsid w:val="0066165A"/>
    <w:rsid w:val="00661FF8"/>
    <w:rsid w:val="00662576"/>
    <w:rsid w:val="00662896"/>
    <w:rsid w:val="0066314C"/>
    <w:rsid w:val="00663B15"/>
    <w:rsid w:val="00663BEC"/>
    <w:rsid w:val="00663CC2"/>
    <w:rsid w:val="00664003"/>
    <w:rsid w:val="00664435"/>
    <w:rsid w:val="0066447E"/>
    <w:rsid w:val="006645C1"/>
    <w:rsid w:val="00664C35"/>
    <w:rsid w:val="0066577A"/>
    <w:rsid w:val="00665877"/>
    <w:rsid w:val="00665A9E"/>
    <w:rsid w:val="00666233"/>
    <w:rsid w:val="00666422"/>
    <w:rsid w:val="00666447"/>
    <w:rsid w:val="00666BBB"/>
    <w:rsid w:val="00667966"/>
    <w:rsid w:val="00667EB5"/>
    <w:rsid w:val="00670110"/>
    <w:rsid w:val="00670211"/>
    <w:rsid w:val="00670808"/>
    <w:rsid w:val="00670A02"/>
    <w:rsid w:val="00670E61"/>
    <w:rsid w:val="0067119A"/>
    <w:rsid w:val="006717BF"/>
    <w:rsid w:val="00671B21"/>
    <w:rsid w:val="00671EA0"/>
    <w:rsid w:val="00671F69"/>
    <w:rsid w:val="006720C7"/>
    <w:rsid w:val="006721E6"/>
    <w:rsid w:val="006722BD"/>
    <w:rsid w:val="00672406"/>
    <w:rsid w:val="006724DC"/>
    <w:rsid w:val="00672B90"/>
    <w:rsid w:val="00672E7F"/>
    <w:rsid w:val="00673130"/>
    <w:rsid w:val="00673816"/>
    <w:rsid w:val="00673A82"/>
    <w:rsid w:val="00673F20"/>
    <w:rsid w:val="00673FB1"/>
    <w:rsid w:val="00674F10"/>
    <w:rsid w:val="0067513F"/>
    <w:rsid w:val="0067592A"/>
    <w:rsid w:val="00675FDB"/>
    <w:rsid w:val="006761E1"/>
    <w:rsid w:val="006764A3"/>
    <w:rsid w:val="00676691"/>
    <w:rsid w:val="00676C89"/>
    <w:rsid w:val="00676D4A"/>
    <w:rsid w:val="006770DC"/>
    <w:rsid w:val="0067740D"/>
    <w:rsid w:val="00677708"/>
    <w:rsid w:val="006779F7"/>
    <w:rsid w:val="00677E31"/>
    <w:rsid w:val="00677EA6"/>
    <w:rsid w:val="00677F16"/>
    <w:rsid w:val="0068036A"/>
    <w:rsid w:val="006806D5"/>
    <w:rsid w:val="00680B1A"/>
    <w:rsid w:val="006814CF"/>
    <w:rsid w:val="0068185A"/>
    <w:rsid w:val="00681BC8"/>
    <w:rsid w:val="00681BDD"/>
    <w:rsid w:val="00681CAB"/>
    <w:rsid w:val="00681F3B"/>
    <w:rsid w:val="0068287C"/>
    <w:rsid w:val="00682AD9"/>
    <w:rsid w:val="00682AF4"/>
    <w:rsid w:val="00682BD3"/>
    <w:rsid w:val="00682C98"/>
    <w:rsid w:val="00682EAA"/>
    <w:rsid w:val="00683544"/>
    <w:rsid w:val="00683D8F"/>
    <w:rsid w:val="0068411D"/>
    <w:rsid w:val="00684186"/>
    <w:rsid w:val="006844E4"/>
    <w:rsid w:val="00684675"/>
    <w:rsid w:val="00684E7F"/>
    <w:rsid w:val="00684EED"/>
    <w:rsid w:val="00684F64"/>
    <w:rsid w:val="006854D4"/>
    <w:rsid w:val="00685720"/>
    <w:rsid w:val="0068583A"/>
    <w:rsid w:val="00685C75"/>
    <w:rsid w:val="00685CA3"/>
    <w:rsid w:val="00686076"/>
    <w:rsid w:val="00686295"/>
    <w:rsid w:val="00686352"/>
    <w:rsid w:val="00686373"/>
    <w:rsid w:val="0068643E"/>
    <w:rsid w:val="00686820"/>
    <w:rsid w:val="00686A40"/>
    <w:rsid w:val="006875A2"/>
    <w:rsid w:val="00687AB9"/>
    <w:rsid w:val="00687C5D"/>
    <w:rsid w:val="00687F67"/>
    <w:rsid w:val="006903FC"/>
    <w:rsid w:val="00690B77"/>
    <w:rsid w:val="00690D8C"/>
    <w:rsid w:val="00690F7A"/>
    <w:rsid w:val="006914CF"/>
    <w:rsid w:val="00691739"/>
    <w:rsid w:val="00691FC8"/>
    <w:rsid w:val="00692194"/>
    <w:rsid w:val="006921D4"/>
    <w:rsid w:val="00693070"/>
    <w:rsid w:val="00693BD7"/>
    <w:rsid w:val="0069404E"/>
    <w:rsid w:val="00694584"/>
    <w:rsid w:val="00694767"/>
    <w:rsid w:val="00694917"/>
    <w:rsid w:val="0069498E"/>
    <w:rsid w:val="00694E8E"/>
    <w:rsid w:val="00695066"/>
    <w:rsid w:val="006954B5"/>
    <w:rsid w:val="006954EA"/>
    <w:rsid w:val="00695EC0"/>
    <w:rsid w:val="00696922"/>
    <w:rsid w:val="00696EFE"/>
    <w:rsid w:val="00696FDB"/>
    <w:rsid w:val="00697227"/>
    <w:rsid w:val="00697315"/>
    <w:rsid w:val="006973C6"/>
    <w:rsid w:val="00697621"/>
    <w:rsid w:val="006A052A"/>
    <w:rsid w:val="006A0E88"/>
    <w:rsid w:val="006A14F1"/>
    <w:rsid w:val="006A1B48"/>
    <w:rsid w:val="006A2145"/>
    <w:rsid w:val="006A218F"/>
    <w:rsid w:val="006A21E9"/>
    <w:rsid w:val="006A246C"/>
    <w:rsid w:val="006A2C21"/>
    <w:rsid w:val="006A31AC"/>
    <w:rsid w:val="006A3B48"/>
    <w:rsid w:val="006A42FF"/>
    <w:rsid w:val="006A43C9"/>
    <w:rsid w:val="006A4C84"/>
    <w:rsid w:val="006A4DBC"/>
    <w:rsid w:val="006A56EA"/>
    <w:rsid w:val="006A6535"/>
    <w:rsid w:val="006A6866"/>
    <w:rsid w:val="006A6934"/>
    <w:rsid w:val="006A6A1F"/>
    <w:rsid w:val="006A76EB"/>
    <w:rsid w:val="006A7903"/>
    <w:rsid w:val="006A7AE5"/>
    <w:rsid w:val="006B1A56"/>
    <w:rsid w:val="006B1A5F"/>
    <w:rsid w:val="006B26E6"/>
    <w:rsid w:val="006B2816"/>
    <w:rsid w:val="006B2869"/>
    <w:rsid w:val="006B303F"/>
    <w:rsid w:val="006B32B7"/>
    <w:rsid w:val="006B46CA"/>
    <w:rsid w:val="006B530E"/>
    <w:rsid w:val="006B5536"/>
    <w:rsid w:val="006B5987"/>
    <w:rsid w:val="006B6087"/>
    <w:rsid w:val="006B60CA"/>
    <w:rsid w:val="006B626C"/>
    <w:rsid w:val="006B65A1"/>
    <w:rsid w:val="006B6C13"/>
    <w:rsid w:val="006B6C60"/>
    <w:rsid w:val="006B6CC4"/>
    <w:rsid w:val="006B7D11"/>
    <w:rsid w:val="006B7FB0"/>
    <w:rsid w:val="006C00EB"/>
    <w:rsid w:val="006C06A9"/>
    <w:rsid w:val="006C0872"/>
    <w:rsid w:val="006C102F"/>
    <w:rsid w:val="006C1129"/>
    <w:rsid w:val="006C1535"/>
    <w:rsid w:val="006C1852"/>
    <w:rsid w:val="006C2111"/>
    <w:rsid w:val="006C2C85"/>
    <w:rsid w:val="006C2D2C"/>
    <w:rsid w:val="006C30AF"/>
    <w:rsid w:val="006C3794"/>
    <w:rsid w:val="006C38F8"/>
    <w:rsid w:val="006C4822"/>
    <w:rsid w:val="006C4B2D"/>
    <w:rsid w:val="006C51AA"/>
    <w:rsid w:val="006C5AF2"/>
    <w:rsid w:val="006C5D45"/>
    <w:rsid w:val="006C6238"/>
    <w:rsid w:val="006C6426"/>
    <w:rsid w:val="006C67A3"/>
    <w:rsid w:val="006C67B3"/>
    <w:rsid w:val="006C6813"/>
    <w:rsid w:val="006C6980"/>
    <w:rsid w:val="006C6BB4"/>
    <w:rsid w:val="006C6E3C"/>
    <w:rsid w:val="006C7722"/>
    <w:rsid w:val="006C7749"/>
    <w:rsid w:val="006C7831"/>
    <w:rsid w:val="006C7E4B"/>
    <w:rsid w:val="006D0411"/>
    <w:rsid w:val="006D0508"/>
    <w:rsid w:val="006D06D2"/>
    <w:rsid w:val="006D0765"/>
    <w:rsid w:val="006D0C98"/>
    <w:rsid w:val="006D133A"/>
    <w:rsid w:val="006D1398"/>
    <w:rsid w:val="006D1B1B"/>
    <w:rsid w:val="006D238F"/>
    <w:rsid w:val="006D2B41"/>
    <w:rsid w:val="006D2DB7"/>
    <w:rsid w:val="006D324C"/>
    <w:rsid w:val="006D35A0"/>
    <w:rsid w:val="006D3616"/>
    <w:rsid w:val="006D39A2"/>
    <w:rsid w:val="006D428A"/>
    <w:rsid w:val="006D43EA"/>
    <w:rsid w:val="006D44EE"/>
    <w:rsid w:val="006D45E3"/>
    <w:rsid w:val="006D496F"/>
    <w:rsid w:val="006D53C6"/>
    <w:rsid w:val="006D58BB"/>
    <w:rsid w:val="006D5991"/>
    <w:rsid w:val="006D5A18"/>
    <w:rsid w:val="006D5CDE"/>
    <w:rsid w:val="006D5EA9"/>
    <w:rsid w:val="006D5F52"/>
    <w:rsid w:val="006D60BE"/>
    <w:rsid w:val="006D688B"/>
    <w:rsid w:val="006D68D2"/>
    <w:rsid w:val="006D6B93"/>
    <w:rsid w:val="006D6D04"/>
    <w:rsid w:val="006D6DB9"/>
    <w:rsid w:val="006D6DE4"/>
    <w:rsid w:val="006D6E05"/>
    <w:rsid w:val="006D6E91"/>
    <w:rsid w:val="006D7297"/>
    <w:rsid w:val="006D7356"/>
    <w:rsid w:val="006D7842"/>
    <w:rsid w:val="006D791B"/>
    <w:rsid w:val="006D7E07"/>
    <w:rsid w:val="006E058C"/>
    <w:rsid w:val="006E062D"/>
    <w:rsid w:val="006E0865"/>
    <w:rsid w:val="006E0960"/>
    <w:rsid w:val="006E0D51"/>
    <w:rsid w:val="006E1A2F"/>
    <w:rsid w:val="006E1AAA"/>
    <w:rsid w:val="006E1E6B"/>
    <w:rsid w:val="006E209B"/>
    <w:rsid w:val="006E292C"/>
    <w:rsid w:val="006E2A20"/>
    <w:rsid w:val="006E2A4A"/>
    <w:rsid w:val="006E2E8D"/>
    <w:rsid w:val="006E2EDF"/>
    <w:rsid w:val="006E3139"/>
    <w:rsid w:val="006E33EB"/>
    <w:rsid w:val="006E3586"/>
    <w:rsid w:val="006E3946"/>
    <w:rsid w:val="006E3FC3"/>
    <w:rsid w:val="006E42BE"/>
    <w:rsid w:val="006E4965"/>
    <w:rsid w:val="006E5516"/>
    <w:rsid w:val="006E6939"/>
    <w:rsid w:val="006E6BBD"/>
    <w:rsid w:val="006E711F"/>
    <w:rsid w:val="006E71EF"/>
    <w:rsid w:val="006E75C3"/>
    <w:rsid w:val="006E77EE"/>
    <w:rsid w:val="006E78D4"/>
    <w:rsid w:val="006E7A38"/>
    <w:rsid w:val="006F037A"/>
    <w:rsid w:val="006F115C"/>
    <w:rsid w:val="006F11C2"/>
    <w:rsid w:val="006F1354"/>
    <w:rsid w:val="006F16A3"/>
    <w:rsid w:val="006F1A90"/>
    <w:rsid w:val="006F1BE4"/>
    <w:rsid w:val="006F1E82"/>
    <w:rsid w:val="006F1E9F"/>
    <w:rsid w:val="006F2638"/>
    <w:rsid w:val="006F27A1"/>
    <w:rsid w:val="006F27CA"/>
    <w:rsid w:val="006F2A26"/>
    <w:rsid w:val="006F3199"/>
    <w:rsid w:val="006F3D00"/>
    <w:rsid w:val="006F3D58"/>
    <w:rsid w:val="006F3EDD"/>
    <w:rsid w:val="006F4007"/>
    <w:rsid w:val="006F4097"/>
    <w:rsid w:val="006F4278"/>
    <w:rsid w:val="006F4309"/>
    <w:rsid w:val="006F51FB"/>
    <w:rsid w:val="006F5845"/>
    <w:rsid w:val="006F5F3A"/>
    <w:rsid w:val="006F622C"/>
    <w:rsid w:val="006F658F"/>
    <w:rsid w:val="006F6682"/>
    <w:rsid w:val="006F66C5"/>
    <w:rsid w:val="006F6707"/>
    <w:rsid w:val="006F6C1F"/>
    <w:rsid w:val="006F6CE7"/>
    <w:rsid w:val="006F7430"/>
    <w:rsid w:val="006F74CC"/>
    <w:rsid w:val="006F7C2B"/>
    <w:rsid w:val="006F7C9E"/>
    <w:rsid w:val="0070006F"/>
    <w:rsid w:val="00700379"/>
    <w:rsid w:val="00701068"/>
    <w:rsid w:val="007010A9"/>
    <w:rsid w:val="0070121C"/>
    <w:rsid w:val="00701306"/>
    <w:rsid w:val="007014BA"/>
    <w:rsid w:val="007014BB"/>
    <w:rsid w:val="007014DA"/>
    <w:rsid w:val="007014F5"/>
    <w:rsid w:val="0070167D"/>
    <w:rsid w:val="0070174E"/>
    <w:rsid w:val="00701822"/>
    <w:rsid w:val="00701949"/>
    <w:rsid w:val="00701A75"/>
    <w:rsid w:val="00701D76"/>
    <w:rsid w:val="00702808"/>
    <w:rsid w:val="0070283C"/>
    <w:rsid w:val="00703027"/>
    <w:rsid w:val="007030A7"/>
    <w:rsid w:val="0070349E"/>
    <w:rsid w:val="00703F5D"/>
    <w:rsid w:val="00703FC6"/>
    <w:rsid w:val="00704523"/>
    <w:rsid w:val="00704B29"/>
    <w:rsid w:val="00704EF6"/>
    <w:rsid w:val="00705089"/>
    <w:rsid w:val="007050A2"/>
    <w:rsid w:val="00705702"/>
    <w:rsid w:val="00705743"/>
    <w:rsid w:val="007058D8"/>
    <w:rsid w:val="00705C4F"/>
    <w:rsid w:val="00706193"/>
    <w:rsid w:val="007062DC"/>
    <w:rsid w:val="00706398"/>
    <w:rsid w:val="00706A13"/>
    <w:rsid w:val="00706D6A"/>
    <w:rsid w:val="00706EF5"/>
    <w:rsid w:val="00707178"/>
    <w:rsid w:val="00707318"/>
    <w:rsid w:val="007073A9"/>
    <w:rsid w:val="00707517"/>
    <w:rsid w:val="00707E3F"/>
    <w:rsid w:val="00710421"/>
    <w:rsid w:val="007109E0"/>
    <w:rsid w:val="00710D66"/>
    <w:rsid w:val="00711AE9"/>
    <w:rsid w:val="00711AF7"/>
    <w:rsid w:val="00711CCC"/>
    <w:rsid w:val="00712B2E"/>
    <w:rsid w:val="00712D7F"/>
    <w:rsid w:val="00712E0E"/>
    <w:rsid w:val="007131DD"/>
    <w:rsid w:val="007133FC"/>
    <w:rsid w:val="00713B09"/>
    <w:rsid w:val="00713C39"/>
    <w:rsid w:val="00714056"/>
    <w:rsid w:val="0071449E"/>
    <w:rsid w:val="00714692"/>
    <w:rsid w:val="00714D0B"/>
    <w:rsid w:val="007153B9"/>
    <w:rsid w:val="00715473"/>
    <w:rsid w:val="007154D7"/>
    <w:rsid w:val="0071565F"/>
    <w:rsid w:val="00715945"/>
    <w:rsid w:val="00715E94"/>
    <w:rsid w:val="00716064"/>
    <w:rsid w:val="0071639E"/>
    <w:rsid w:val="007163FF"/>
    <w:rsid w:val="0071642F"/>
    <w:rsid w:val="0071713A"/>
    <w:rsid w:val="0071728F"/>
    <w:rsid w:val="00717666"/>
    <w:rsid w:val="00717806"/>
    <w:rsid w:val="00717CB2"/>
    <w:rsid w:val="00717F7A"/>
    <w:rsid w:val="00720290"/>
    <w:rsid w:val="00720327"/>
    <w:rsid w:val="007206B4"/>
    <w:rsid w:val="00720C66"/>
    <w:rsid w:val="00720FA9"/>
    <w:rsid w:val="00721B3D"/>
    <w:rsid w:val="00721B54"/>
    <w:rsid w:val="00721B5C"/>
    <w:rsid w:val="00721D7F"/>
    <w:rsid w:val="00722581"/>
    <w:rsid w:val="007226E8"/>
    <w:rsid w:val="007228FC"/>
    <w:rsid w:val="00722A72"/>
    <w:rsid w:val="00722ED6"/>
    <w:rsid w:val="0072329C"/>
    <w:rsid w:val="00723466"/>
    <w:rsid w:val="007235FE"/>
    <w:rsid w:val="00723622"/>
    <w:rsid w:val="007238A9"/>
    <w:rsid w:val="007238AD"/>
    <w:rsid w:val="007238E1"/>
    <w:rsid w:val="007244E7"/>
    <w:rsid w:val="007245A6"/>
    <w:rsid w:val="00724792"/>
    <w:rsid w:val="007247D4"/>
    <w:rsid w:val="007247DC"/>
    <w:rsid w:val="00724989"/>
    <w:rsid w:val="00724E3E"/>
    <w:rsid w:val="0072559F"/>
    <w:rsid w:val="00725832"/>
    <w:rsid w:val="007258F8"/>
    <w:rsid w:val="00725942"/>
    <w:rsid w:val="0072595E"/>
    <w:rsid w:val="00725B44"/>
    <w:rsid w:val="00725D4D"/>
    <w:rsid w:val="007261A8"/>
    <w:rsid w:val="007264CE"/>
    <w:rsid w:val="007268A7"/>
    <w:rsid w:val="00726AA3"/>
    <w:rsid w:val="00727877"/>
    <w:rsid w:val="00727BD1"/>
    <w:rsid w:val="00727D1F"/>
    <w:rsid w:val="0073006E"/>
    <w:rsid w:val="00730264"/>
    <w:rsid w:val="007306E1"/>
    <w:rsid w:val="007311E5"/>
    <w:rsid w:val="007319FB"/>
    <w:rsid w:val="00731B86"/>
    <w:rsid w:val="007320A7"/>
    <w:rsid w:val="00732334"/>
    <w:rsid w:val="00732B27"/>
    <w:rsid w:val="007331CA"/>
    <w:rsid w:val="0073347C"/>
    <w:rsid w:val="007334E6"/>
    <w:rsid w:val="00733823"/>
    <w:rsid w:val="00733F25"/>
    <w:rsid w:val="00734361"/>
    <w:rsid w:val="00734684"/>
    <w:rsid w:val="00734ABE"/>
    <w:rsid w:val="00734B57"/>
    <w:rsid w:val="007351C2"/>
    <w:rsid w:val="007353D1"/>
    <w:rsid w:val="00735A6D"/>
    <w:rsid w:val="00735E02"/>
    <w:rsid w:val="00735F11"/>
    <w:rsid w:val="00736684"/>
    <w:rsid w:val="007368B9"/>
    <w:rsid w:val="00736A6B"/>
    <w:rsid w:val="00736AAE"/>
    <w:rsid w:val="00736B43"/>
    <w:rsid w:val="0073710F"/>
    <w:rsid w:val="00737320"/>
    <w:rsid w:val="00737643"/>
    <w:rsid w:val="00740277"/>
    <w:rsid w:val="0074078C"/>
    <w:rsid w:val="00740C53"/>
    <w:rsid w:val="0074112B"/>
    <w:rsid w:val="007413E1"/>
    <w:rsid w:val="007417F3"/>
    <w:rsid w:val="00741814"/>
    <w:rsid w:val="007419CD"/>
    <w:rsid w:val="00741DF6"/>
    <w:rsid w:val="00741EDA"/>
    <w:rsid w:val="00742115"/>
    <w:rsid w:val="00742654"/>
    <w:rsid w:val="0074386E"/>
    <w:rsid w:val="00743EDB"/>
    <w:rsid w:val="0074443A"/>
    <w:rsid w:val="00744805"/>
    <w:rsid w:val="00744907"/>
    <w:rsid w:val="00745029"/>
    <w:rsid w:val="0074505D"/>
    <w:rsid w:val="007451CF"/>
    <w:rsid w:val="00745D8F"/>
    <w:rsid w:val="00747125"/>
    <w:rsid w:val="00747181"/>
    <w:rsid w:val="00747968"/>
    <w:rsid w:val="0074796E"/>
    <w:rsid w:val="00747DDF"/>
    <w:rsid w:val="00750179"/>
    <w:rsid w:val="007501F1"/>
    <w:rsid w:val="00750B25"/>
    <w:rsid w:val="00751046"/>
    <w:rsid w:val="00751293"/>
    <w:rsid w:val="007515B2"/>
    <w:rsid w:val="007515B5"/>
    <w:rsid w:val="007515DA"/>
    <w:rsid w:val="00751AC0"/>
    <w:rsid w:val="00751E06"/>
    <w:rsid w:val="0075280E"/>
    <w:rsid w:val="00752D7A"/>
    <w:rsid w:val="007533DF"/>
    <w:rsid w:val="00753458"/>
    <w:rsid w:val="00753B27"/>
    <w:rsid w:val="00754A3F"/>
    <w:rsid w:val="00754CAB"/>
    <w:rsid w:val="00754FEA"/>
    <w:rsid w:val="00755385"/>
    <w:rsid w:val="00755411"/>
    <w:rsid w:val="007555CE"/>
    <w:rsid w:val="00755697"/>
    <w:rsid w:val="00755F43"/>
    <w:rsid w:val="00756139"/>
    <w:rsid w:val="007562B3"/>
    <w:rsid w:val="0075638E"/>
    <w:rsid w:val="0075709D"/>
    <w:rsid w:val="0075733F"/>
    <w:rsid w:val="007573AA"/>
    <w:rsid w:val="0075746F"/>
    <w:rsid w:val="00757D82"/>
    <w:rsid w:val="0076037A"/>
    <w:rsid w:val="00760520"/>
    <w:rsid w:val="007606A4"/>
    <w:rsid w:val="00760A7F"/>
    <w:rsid w:val="00760C53"/>
    <w:rsid w:val="00761790"/>
    <w:rsid w:val="00761A21"/>
    <w:rsid w:val="00761B8E"/>
    <w:rsid w:val="00761BD1"/>
    <w:rsid w:val="0076253D"/>
    <w:rsid w:val="007628C9"/>
    <w:rsid w:val="00762AAC"/>
    <w:rsid w:val="00762BB5"/>
    <w:rsid w:val="00762D08"/>
    <w:rsid w:val="00763A53"/>
    <w:rsid w:val="00763C83"/>
    <w:rsid w:val="007641F8"/>
    <w:rsid w:val="007643EC"/>
    <w:rsid w:val="007645C9"/>
    <w:rsid w:val="00764C04"/>
    <w:rsid w:val="007655F0"/>
    <w:rsid w:val="00765AB6"/>
    <w:rsid w:val="00765B95"/>
    <w:rsid w:val="00765C3D"/>
    <w:rsid w:val="00765C80"/>
    <w:rsid w:val="0076621A"/>
    <w:rsid w:val="0076623C"/>
    <w:rsid w:val="0076639F"/>
    <w:rsid w:val="00766732"/>
    <w:rsid w:val="00766BBE"/>
    <w:rsid w:val="0076737C"/>
    <w:rsid w:val="00767524"/>
    <w:rsid w:val="00767673"/>
    <w:rsid w:val="0076795D"/>
    <w:rsid w:val="00767989"/>
    <w:rsid w:val="00767C1F"/>
    <w:rsid w:val="00770188"/>
    <w:rsid w:val="00770256"/>
    <w:rsid w:val="007702D9"/>
    <w:rsid w:val="00770B6D"/>
    <w:rsid w:val="00770BD4"/>
    <w:rsid w:val="00770F02"/>
    <w:rsid w:val="007717FC"/>
    <w:rsid w:val="00771941"/>
    <w:rsid w:val="00771A78"/>
    <w:rsid w:val="00771ABB"/>
    <w:rsid w:val="00771D8B"/>
    <w:rsid w:val="00772D34"/>
    <w:rsid w:val="00772E67"/>
    <w:rsid w:val="007730D0"/>
    <w:rsid w:val="00773600"/>
    <w:rsid w:val="00773786"/>
    <w:rsid w:val="007738D0"/>
    <w:rsid w:val="00773EBC"/>
    <w:rsid w:val="0077415C"/>
    <w:rsid w:val="00774708"/>
    <w:rsid w:val="0077476E"/>
    <w:rsid w:val="00774D4A"/>
    <w:rsid w:val="00775E0B"/>
    <w:rsid w:val="00776042"/>
    <w:rsid w:val="007764ED"/>
    <w:rsid w:val="007767D1"/>
    <w:rsid w:val="0077694E"/>
    <w:rsid w:val="00776C49"/>
    <w:rsid w:val="00776EFC"/>
    <w:rsid w:val="00777343"/>
    <w:rsid w:val="0077742C"/>
    <w:rsid w:val="00777B85"/>
    <w:rsid w:val="00780737"/>
    <w:rsid w:val="00780A17"/>
    <w:rsid w:val="00780AB4"/>
    <w:rsid w:val="00780BCA"/>
    <w:rsid w:val="007812C3"/>
    <w:rsid w:val="007813D9"/>
    <w:rsid w:val="007826B8"/>
    <w:rsid w:val="00782806"/>
    <w:rsid w:val="00782D8D"/>
    <w:rsid w:val="00782FB6"/>
    <w:rsid w:val="00782FC1"/>
    <w:rsid w:val="007832D0"/>
    <w:rsid w:val="007833A2"/>
    <w:rsid w:val="0078342E"/>
    <w:rsid w:val="00783BF8"/>
    <w:rsid w:val="00783E68"/>
    <w:rsid w:val="0078447C"/>
    <w:rsid w:val="007845AF"/>
    <w:rsid w:val="00784E02"/>
    <w:rsid w:val="00784F1B"/>
    <w:rsid w:val="00784F60"/>
    <w:rsid w:val="007856AF"/>
    <w:rsid w:val="00785A45"/>
    <w:rsid w:val="00785AA2"/>
    <w:rsid w:val="00785D3B"/>
    <w:rsid w:val="0078617C"/>
    <w:rsid w:val="0078647D"/>
    <w:rsid w:val="007865B7"/>
    <w:rsid w:val="00786683"/>
    <w:rsid w:val="00786718"/>
    <w:rsid w:val="00786791"/>
    <w:rsid w:val="00786AFE"/>
    <w:rsid w:val="00786BFE"/>
    <w:rsid w:val="00787142"/>
    <w:rsid w:val="00787F07"/>
    <w:rsid w:val="00787FAF"/>
    <w:rsid w:val="0079016F"/>
    <w:rsid w:val="007903EE"/>
    <w:rsid w:val="007907D7"/>
    <w:rsid w:val="007908EE"/>
    <w:rsid w:val="007909C7"/>
    <w:rsid w:val="00790C19"/>
    <w:rsid w:val="007918D7"/>
    <w:rsid w:val="007918DC"/>
    <w:rsid w:val="00791D67"/>
    <w:rsid w:val="00791DBE"/>
    <w:rsid w:val="00792290"/>
    <w:rsid w:val="007924D3"/>
    <w:rsid w:val="007924EA"/>
    <w:rsid w:val="0079250F"/>
    <w:rsid w:val="0079269C"/>
    <w:rsid w:val="00792A10"/>
    <w:rsid w:val="00792C3C"/>
    <w:rsid w:val="00793468"/>
    <w:rsid w:val="007936D7"/>
    <w:rsid w:val="0079377B"/>
    <w:rsid w:val="007937C5"/>
    <w:rsid w:val="0079382A"/>
    <w:rsid w:val="007939AC"/>
    <w:rsid w:val="007943B8"/>
    <w:rsid w:val="007944E2"/>
    <w:rsid w:val="00794718"/>
    <w:rsid w:val="0079472D"/>
    <w:rsid w:val="0079481C"/>
    <w:rsid w:val="00794A18"/>
    <w:rsid w:val="00795418"/>
    <w:rsid w:val="00795C00"/>
    <w:rsid w:val="00795F74"/>
    <w:rsid w:val="007966D6"/>
    <w:rsid w:val="00796E00"/>
    <w:rsid w:val="00797136"/>
    <w:rsid w:val="007971B1"/>
    <w:rsid w:val="0079793F"/>
    <w:rsid w:val="007A00B5"/>
    <w:rsid w:val="007A02FF"/>
    <w:rsid w:val="007A0617"/>
    <w:rsid w:val="007A0E14"/>
    <w:rsid w:val="007A0E85"/>
    <w:rsid w:val="007A1BCA"/>
    <w:rsid w:val="007A204B"/>
    <w:rsid w:val="007A234C"/>
    <w:rsid w:val="007A239A"/>
    <w:rsid w:val="007A29B2"/>
    <w:rsid w:val="007A2A1C"/>
    <w:rsid w:val="007A2C0A"/>
    <w:rsid w:val="007A2C12"/>
    <w:rsid w:val="007A2C91"/>
    <w:rsid w:val="007A2D59"/>
    <w:rsid w:val="007A3089"/>
    <w:rsid w:val="007A39B0"/>
    <w:rsid w:val="007A40F2"/>
    <w:rsid w:val="007A462E"/>
    <w:rsid w:val="007A4666"/>
    <w:rsid w:val="007A46E8"/>
    <w:rsid w:val="007A4ACD"/>
    <w:rsid w:val="007A511B"/>
    <w:rsid w:val="007A519A"/>
    <w:rsid w:val="007A55AC"/>
    <w:rsid w:val="007A5CF2"/>
    <w:rsid w:val="007A5FA4"/>
    <w:rsid w:val="007A632D"/>
    <w:rsid w:val="007A63C5"/>
    <w:rsid w:val="007A6843"/>
    <w:rsid w:val="007A69B2"/>
    <w:rsid w:val="007A6A49"/>
    <w:rsid w:val="007A6C99"/>
    <w:rsid w:val="007A6CDA"/>
    <w:rsid w:val="007A6D46"/>
    <w:rsid w:val="007A73A3"/>
    <w:rsid w:val="007A76BE"/>
    <w:rsid w:val="007A7D09"/>
    <w:rsid w:val="007B04A8"/>
    <w:rsid w:val="007B0578"/>
    <w:rsid w:val="007B167C"/>
    <w:rsid w:val="007B16F0"/>
    <w:rsid w:val="007B1765"/>
    <w:rsid w:val="007B181A"/>
    <w:rsid w:val="007B19F2"/>
    <w:rsid w:val="007B1D10"/>
    <w:rsid w:val="007B20B9"/>
    <w:rsid w:val="007B280B"/>
    <w:rsid w:val="007B2B69"/>
    <w:rsid w:val="007B2E03"/>
    <w:rsid w:val="007B317F"/>
    <w:rsid w:val="007B3400"/>
    <w:rsid w:val="007B3505"/>
    <w:rsid w:val="007B3905"/>
    <w:rsid w:val="007B39F5"/>
    <w:rsid w:val="007B3AC9"/>
    <w:rsid w:val="007B4013"/>
    <w:rsid w:val="007B40BC"/>
    <w:rsid w:val="007B45B3"/>
    <w:rsid w:val="007B4BEF"/>
    <w:rsid w:val="007B5044"/>
    <w:rsid w:val="007B52D5"/>
    <w:rsid w:val="007B56FF"/>
    <w:rsid w:val="007B591E"/>
    <w:rsid w:val="007B5F0D"/>
    <w:rsid w:val="007B7091"/>
    <w:rsid w:val="007B75D5"/>
    <w:rsid w:val="007B7A73"/>
    <w:rsid w:val="007B7ADE"/>
    <w:rsid w:val="007B7AE9"/>
    <w:rsid w:val="007B7C03"/>
    <w:rsid w:val="007B7DA1"/>
    <w:rsid w:val="007C0446"/>
    <w:rsid w:val="007C0459"/>
    <w:rsid w:val="007C04AA"/>
    <w:rsid w:val="007C0D08"/>
    <w:rsid w:val="007C12C3"/>
    <w:rsid w:val="007C1802"/>
    <w:rsid w:val="007C1F1A"/>
    <w:rsid w:val="007C21C5"/>
    <w:rsid w:val="007C2820"/>
    <w:rsid w:val="007C2868"/>
    <w:rsid w:val="007C36B8"/>
    <w:rsid w:val="007C3734"/>
    <w:rsid w:val="007C37B2"/>
    <w:rsid w:val="007C3C06"/>
    <w:rsid w:val="007C3D22"/>
    <w:rsid w:val="007C3D35"/>
    <w:rsid w:val="007C41BA"/>
    <w:rsid w:val="007C4225"/>
    <w:rsid w:val="007C456C"/>
    <w:rsid w:val="007C494A"/>
    <w:rsid w:val="007C49B1"/>
    <w:rsid w:val="007C4B1F"/>
    <w:rsid w:val="007C4D6C"/>
    <w:rsid w:val="007C4F2E"/>
    <w:rsid w:val="007C5A73"/>
    <w:rsid w:val="007C5E29"/>
    <w:rsid w:val="007C6236"/>
    <w:rsid w:val="007C624D"/>
    <w:rsid w:val="007C658B"/>
    <w:rsid w:val="007C6C8E"/>
    <w:rsid w:val="007C7373"/>
    <w:rsid w:val="007C76F1"/>
    <w:rsid w:val="007D0025"/>
    <w:rsid w:val="007D02DE"/>
    <w:rsid w:val="007D04B6"/>
    <w:rsid w:val="007D15B0"/>
    <w:rsid w:val="007D170E"/>
    <w:rsid w:val="007D172D"/>
    <w:rsid w:val="007D255F"/>
    <w:rsid w:val="007D26A2"/>
    <w:rsid w:val="007D282B"/>
    <w:rsid w:val="007D2BC4"/>
    <w:rsid w:val="007D2BC7"/>
    <w:rsid w:val="007D2D9C"/>
    <w:rsid w:val="007D2FCD"/>
    <w:rsid w:val="007D3C4C"/>
    <w:rsid w:val="007D43E2"/>
    <w:rsid w:val="007D4B3B"/>
    <w:rsid w:val="007D50AE"/>
    <w:rsid w:val="007D58CB"/>
    <w:rsid w:val="007D600C"/>
    <w:rsid w:val="007D62AC"/>
    <w:rsid w:val="007D64B8"/>
    <w:rsid w:val="007D65EF"/>
    <w:rsid w:val="007D6B38"/>
    <w:rsid w:val="007D73BD"/>
    <w:rsid w:val="007D7A6B"/>
    <w:rsid w:val="007E0096"/>
    <w:rsid w:val="007E02F9"/>
    <w:rsid w:val="007E10BA"/>
    <w:rsid w:val="007E1139"/>
    <w:rsid w:val="007E1D22"/>
    <w:rsid w:val="007E1E00"/>
    <w:rsid w:val="007E2665"/>
    <w:rsid w:val="007E2C4C"/>
    <w:rsid w:val="007E312F"/>
    <w:rsid w:val="007E389D"/>
    <w:rsid w:val="007E38F2"/>
    <w:rsid w:val="007E3B89"/>
    <w:rsid w:val="007E45FF"/>
    <w:rsid w:val="007E48A3"/>
    <w:rsid w:val="007E4B41"/>
    <w:rsid w:val="007E4C2C"/>
    <w:rsid w:val="007E4E1E"/>
    <w:rsid w:val="007E50C0"/>
    <w:rsid w:val="007E52AC"/>
    <w:rsid w:val="007E5510"/>
    <w:rsid w:val="007E57D2"/>
    <w:rsid w:val="007E58B4"/>
    <w:rsid w:val="007E5A87"/>
    <w:rsid w:val="007E6665"/>
    <w:rsid w:val="007E730B"/>
    <w:rsid w:val="007E79C2"/>
    <w:rsid w:val="007E7A90"/>
    <w:rsid w:val="007E7A9C"/>
    <w:rsid w:val="007E7C46"/>
    <w:rsid w:val="007F091F"/>
    <w:rsid w:val="007F0AA2"/>
    <w:rsid w:val="007F0CDC"/>
    <w:rsid w:val="007F0E22"/>
    <w:rsid w:val="007F1374"/>
    <w:rsid w:val="007F1513"/>
    <w:rsid w:val="007F166A"/>
    <w:rsid w:val="007F199D"/>
    <w:rsid w:val="007F1B1D"/>
    <w:rsid w:val="007F1FCE"/>
    <w:rsid w:val="007F24DB"/>
    <w:rsid w:val="007F265E"/>
    <w:rsid w:val="007F2F63"/>
    <w:rsid w:val="007F30D8"/>
    <w:rsid w:val="007F36B6"/>
    <w:rsid w:val="007F3A8E"/>
    <w:rsid w:val="007F3F58"/>
    <w:rsid w:val="007F40EB"/>
    <w:rsid w:val="007F4819"/>
    <w:rsid w:val="007F4973"/>
    <w:rsid w:val="007F4CC8"/>
    <w:rsid w:val="007F4E51"/>
    <w:rsid w:val="007F5612"/>
    <w:rsid w:val="007F56A0"/>
    <w:rsid w:val="007F56E1"/>
    <w:rsid w:val="007F56F5"/>
    <w:rsid w:val="007F5866"/>
    <w:rsid w:val="007F59A5"/>
    <w:rsid w:val="007F6011"/>
    <w:rsid w:val="007F65FC"/>
    <w:rsid w:val="007F6960"/>
    <w:rsid w:val="007F7083"/>
    <w:rsid w:val="007F7537"/>
    <w:rsid w:val="007F7E2B"/>
    <w:rsid w:val="00800176"/>
    <w:rsid w:val="00800601"/>
    <w:rsid w:val="00801533"/>
    <w:rsid w:val="00801562"/>
    <w:rsid w:val="008015C2"/>
    <w:rsid w:val="00801B8C"/>
    <w:rsid w:val="00801BB0"/>
    <w:rsid w:val="00801EA8"/>
    <w:rsid w:val="00802500"/>
    <w:rsid w:val="00802AEC"/>
    <w:rsid w:val="00802B49"/>
    <w:rsid w:val="00802C46"/>
    <w:rsid w:val="00802F0C"/>
    <w:rsid w:val="00803773"/>
    <w:rsid w:val="00803C5B"/>
    <w:rsid w:val="0080439D"/>
    <w:rsid w:val="00804713"/>
    <w:rsid w:val="008048BD"/>
    <w:rsid w:val="00804A3A"/>
    <w:rsid w:val="00805273"/>
    <w:rsid w:val="0080555F"/>
    <w:rsid w:val="00805668"/>
    <w:rsid w:val="008057A5"/>
    <w:rsid w:val="008059E5"/>
    <w:rsid w:val="008059EE"/>
    <w:rsid w:val="00806269"/>
    <w:rsid w:val="00806381"/>
    <w:rsid w:val="0080661B"/>
    <w:rsid w:val="00806632"/>
    <w:rsid w:val="008069BC"/>
    <w:rsid w:val="00806D9A"/>
    <w:rsid w:val="00807686"/>
    <w:rsid w:val="00807977"/>
    <w:rsid w:val="00807A32"/>
    <w:rsid w:val="00807AB1"/>
    <w:rsid w:val="0081092A"/>
    <w:rsid w:val="00810AA3"/>
    <w:rsid w:val="00810CB9"/>
    <w:rsid w:val="00810FE8"/>
    <w:rsid w:val="00811717"/>
    <w:rsid w:val="00811946"/>
    <w:rsid w:val="00811A06"/>
    <w:rsid w:val="00811C6E"/>
    <w:rsid w:val="00812919"/>
    <w:rsid w:val="00812C32"/>
    <w:rsid w:val="008144EE"/>
    <w:rsid w:val="008145DD"/>
    <w:rsid w:val="0081462A"/>
    <w:rsid w:val="008148A0"/>
    <w:rsid w:val="00815296"/>
    <w:rsid w:val="0081531C"/>
    <w:rsid w:val="008155B9"/>
    <w:rsid w:val="00815605"/>
    <w:rsid w:val="0081583F"/>
    <w:rsid w:val="00816001"/>
    <w:rsid w:val="0081650D"/>
    <w:rsid w:val="0081663E"/>
    <w:rsid w:val="00816875"/>
    <w:rsid w:val="00816E74"/>
    <w:rsid w:val="008173CC"/>
    <w:rsid w:val="00817B8C"/>
    <w:rsid w:val="0082072C"/>
    <w:rsid w:val="00820CA5"/>
    <w:rsid w:val="008211DF"/>
    <w:rsid w:val="00821CD5"/>
    <w:rsid w:val="0082231B"/>
    <w:rsid w:val="00822DB8"/>
    <w:rsid w:val="00822FE7"/>
    <w:rsid w:val="008230D6"/>
    <w:rsid w:val="00823C50"/>
    <w:rsid w:val="008242A2"/>
    <w:rsid w:val="00824531"/>
    <w:rsid w:val="00824D1E"/>
    <w:rsid w:val="00825BFE"/>
    <w:rsid w:val="00826030"/>
    <w:rsid w:val="008267AF"/>
    <w:rsid w:val="008268FA"/>
    <w:rsid w:val="00826ABF"/>
    <w:rsid w:val="00826BB9"/>
    <w:rsid w:val="00826D33"/>
    <w:rsid w:val="00827D38"/>
    <w:rsid w:val="00827D9D"/>
    <w:rsid w:val="00830310"/>
    <w:rsid w:val="00830626"/>
    <w:rsid w:val="0083072E"/>
    <w:rsid w:val="008307F4"/>
    <w:rsid w:val="008309DE"/>
    <w:rsid w:val="00831636"/>
    <w:rsid w:val="00831DFE"/>
    <w:rsid w:val="00831F3B"/>
    <w:rsid w:val="008329AD"/>
    <w:rsid w:val="00832A96"/>
    <w:rsid w:val="00832B56"/>
    <w:rsid w:val="008333C0"/>
    <w:rsid w:val="008333C9"/>
    <w:rsid w:val="00833541"/>
    <w:rsid w:val="00833DB9"/>
    <w:rsid w:val="0083493A"/>
    <w:rsid w:val="008352E3"/>
    <w:rsid w:val="008352F6"/>
    <w:rsid w:val="00835921"/>
    <w:rsid w:val="008362C0"/>
    <w:rsid w:val="00836430"/>
    <w:rsid w:val="0083681A"/>
    <w:rsid w:val="00836FE0"/>
    <w:rsid w:val="008372DB"/>
    <w:rsid w:val="008378C7"/>
    <w:rsid w:val="008379D3"/>
    <w:rsid w:val="00837A73"/>
    <w:rsid w:val="00837B3B"/>
    <w:rsid w:val="00840043"/>
    <w:rsid w:val="0084045E"/>
    <w:rsid w:val="00840671"/>
    <w:rsid w:val="00840904"/>
    <w:rsid w:val="00840F69"/>
    <w:rsid w:val="00841017"/>
    <w:rsid w:val="00841600"/>
    <w:rsid w:val="008418BA"/>
    <w:rsid w:val="008419F2"/>
    <w:rsid w:val="00841F1F"/>
    <w:rsid w:val="008428A2"/>
    <w:rsid w:val="008429CA"/>
    <w:rsid w:val="00842BF1"/>
    <w:rsid w:val="008433C6"/>
    <w:rsid w:val="00843422"/>
    <w:rsid w:val="00843981"/>
    <w:rsid w:val="008441FC"/>
    <w:rsid w:val="00844A48"/>
    <w:rsid w:val="00845060"/>
    <w:rsid w:val="008454CF"/>
    <w:rsid w:val="00846015"/>
    <w:rsid w:val="008460F6"/>
    <w:rsid w:val="00846401"/>
    <w:rsid w:val="00846701"/>
    <w:rsid w:val="00846728"/>
    <w:rsid w:val="00846B5E"/>
    <w:rsid w:val="00846BE6"/>
    <w:rsid w:val="00846EDB"/>
    <w:rsid w:val="00847720"/>
    <w:rsid w:val="008479DB"/>
    <w:rsid w:val="00847AAA"/>
    <w:rsid w:val="00847FF6"/>
    <w:rsid w:val="00850550"/>
    <w:rsid w:val="008507D3"/>
    <w:rsid w:val="00850917"/>
    <w:rsid w:val="0085096F"/>
    <w:rsid w:val="00850DB3"/>
    <w:rsid w:val="00850DCF"/>
    <w:rsid w:val="008512FC"/>
    <w:rsid w:val="008513FD"/>
    <w:rsid w:val="008518CA"/>
    <w:rsid w:val="00851BE8"/>
    <w:rsid w:val="00851E0C"/>
    <w:rsid w:val="0085209B"/>
    <w:rsid w:val="0085229C"/>
    <w:rsid w:val="0085263D"/>
    <w:rsid w:val="00852B07"/>
    <w:rsid w:val="00852C04"/>
    <w:rsid w:val="00852C7A"/>
    <w:rsid w:val="00852E2B"/>
    <w:rsid w:val="008530D8"/>
    <w:rsid w:val="008530F9"/>
    <w:rsid w:val="0085326A"/>
    <w:rsid w:val="008533B4"/>
    <w:rsid w:val="0085340C"/>
    <w:rsid w:val="00853A4D"/>
    <w:rsid w:val="00853D13"/>
    <w:rsid w:val="00853EC0"/>
    <w:rsid w:val="0085404F"/>
    <w:rsid w:val="0085419C"/>
    <w:rsid w:val="00854595"/>
    <w:rsid w:val="00854D34"/>
    <w:rsid w:val="008553C4"/>
    <w:rsid w:val="008554B0"/>
    <w:rsid w:val="008555F9"/>
    <w:rsid w:val="00855631"/>
    <w:rsid w:val="00855BF1"/>
    <w:rsid w:val="00855E3F"/>
    <w:rsid w:val="00855FC7"/>
    <w:rsid w:val="008560A0"/>
    <w:rsid w:val="008560C9"/>
    <w:rsid w:val="00856BC1"/>
    <w:rsid w:val="00856FB9"/>
    <w:rsid w:val="00857173"/>
    <w:rsid w:val="008574F7"/>
    <w:rsid w:val="008579F7"/>
    <w:rsid w:val="00857AAF"/>
    <w:rsid w:val="00857AE0"/>
    <w:rsid w:val="0086022B"/>
    <w:rsid w:val="008604B4"/>
    <w:rsid w:val="00860DE8"/>
    <w:rsid w:val="00861211"/>
    <w:rsid w:val="008612CD"/>
    <w:rsid w:val="008613B8"/>
    <w:rsid w:val="0086160B"/>
    <w:rsid w:val="00861825"/>
    <w:rsid w:val="008619A1"/>
    <w:rsid w:val="00861A46"/>
    <w:rsid w:val="00861DAE"/>
    <w:rsid w:val="00862633"/>
    <w:rsid w:val="0086284A"/>
    <w:rsid w:val="0086387F"/>
    <w:rsid w:val="00863D29"/>
    <w:rsid w:val="00863E58"/>
    <w:rsid w:val="00863E83"/>
    <w:rsid w:val="0086400E"/>
    <w:rsid w:val="00864058"/>
    <w:rsid w:val="008645E1"/>
    <w:rsid w:val="00864A31"/>
    <w:rsid w:val="008656D6"/>
    <w:rsid w:val="00865AFE"/>
    <w:rsid w:val="008667D3"/>
    <w:rsid w:val="008673AF"/>
    <w:rsid w:val="00867510"/>
    <w:rsid w:val="008675B6"/>
    <w:rsid w:val="0086775B"/>
    <w:rsid w:val="00867B18"/>
    <w:rsid w:val="00867BFA"/>
    <w:rsid w:val="00867FB2"/>
    <w:rsid w:val="008704D9"/>
    <w:rsid w:val="00870621"/>
    <w:rsid w:val="0087090D"/>
    <w:rsid w:val="00870B12"/>
    <w:rsid w:val="00870F79"/>
    <w:rsid w:val="0087132B"/>
    <w:rsid w:val="00871755"/>
    <w:rsid w:val="00871AE1"/>
    <w:rsid w:val="00871C71"/>
    <w:rsid w:val="00871F6B"/>
    <w:rsid w:val="00872268"/>
    <w:rsid w:val="00872731"/>
    <w:rsid w:val="008727F9"/>
    <w:rsid w:val="00872872"/>
    <w:rsid w:val="00872CBF"/>
    <w:rsid w:val="008738DF"/>
    <w:rsid w:val="00874302"/>
    <w:rsid w:val="0087461B"/>
    <w:rsid w:val="00874B61"/>
    <w:rsid w:val="00874E89"/>
    <w:rsid w:val="0087517A"/>
    <w:rsid w:val="00875251"/>
    <w:rsid w:val="00875267"/>
    <w:rsid w:val="00875521"/>
    <w:rsid w:val="008755F7"/>
    <w:rsid w:val="00876085"/>
    <w:rsid w:val="008764DD"/>
    <w:rsid w:val="00876547"/>
    <w:rsid w:val="008768D0"/>
    <w:rsid w:val="00876BF0"/>
    <w:rsid w:val="00876C3E"/>
    <w:rsid w:val="00877232"/>
    <w:rsid w:val="008772C9"/>
    <w:rsid w:val="008817A7"/>
    <w:rsid w:val="00881EA9"/>
    <w:rsid w:val="00882385"/>
    <w:rsid w:val="008825AD"/>
    <w:rsid w:val="008830D9"/>
    <w:rsid w:val="008830E8"/>
    <w:rsid w:val="008833CC"/>
    <w:rsid w:val="008837EA"/>
    <w:rsid w:val="008839F7"/>
    <w:rsid w:val="00883AF9"/>
    <w:rsid w:val="00883D69"/>
    <w:rsid w:val="00883E50"/>
    <w:rsid w:val="00883FC3"/>
    <w:rsid w:val="0088401B"/>
    <w:rsid w:val="0088425E"/>
    <w:rsid w:val="0088461D"/>
    <w:rsid w:val="008846D2"/>
    <w:rsid w:val="00884D5D"/>
    <w:rsid w:val="008852F0"/>
    <w:rsid w:val="00885C4B"/>
    <w:rsid w:val="008866E0"/>
    <w:rsid w:val="008867D9"/>
    <w:rsid w:val="00886AEC"/>
    <w:rsid w:val="008879FE"/>
    <w:rsid w:val="00887CEF"/>
    <w:rsid w:val="008900EB"/>
    <w:rsid w:val="00890A13"/>
    <w:rsid w:val="0089122A"/>
    <w:rsid w:val="0089173E"/>
    <w:rsid w:val="0089182D"/>
    <w:rsid w:val="00891C0A"/>
    <w:rsid w:val="00891D8F"/>
    <w:rsid w:val="0089203C"/>
    <w:rsid w:val="008921B9"/>
    <w:rsid w:val="00892325"/>
    <w:rsid w:val="008928AF"/>
    <w:rsid w:val="00892CD4"/>
    <w:rsid w:val="00893204"/>
    <w:rsid w:val="00893DE1"/>
    <w:rsid w:val="008945A8"/>
    <w:rsid w:val="00894600"/>
    <w:rsid w:val="00894D82"/>
    <w:rsid w:val="008951F7"/>
    <w:rsid w:val="00895289"/>
    <w:rsid w:val="0089568B"/>
    <w:rsid w:val="00895860"/>
    <w:rsid w:val="00895F48"/>
    <w:rsid w:val="00895F7B"/>
    <w:rsid w:val="00896264"/>
    <w:rsid w:val="008962FB"/>
    <w:rsid w:val="00896342"/>
    <w:rsid w:val="00896AD4"/>
    <w:rsid w:val="00896C92"/>
    <w:rsid w:val="00896DA2"/>
    <w:rsid w:val="00896EFD"/>
    <w:rsid w:val="0089729F"/>
    <w:rsid w:val="00897339"/>
    <w:rsid w:val="00897561"/>
    <w:rsid w:val="0089799B"/>
    <w:rsid w:val="008979BB"/>
    <w:rsid w:val="00897E56"/>
    <w:rsid w:val="008A0390"/>
    <w:rsid w:val="008A094D"/>
    <w:rsid w:val="008A0F97"/>
    <w:rsid w:val="008A14F3"/>
    <w:rsid w:val="008A14FA"/>
    <w:rsid w:val="008A1D00"/>
    <w:rsid w:val="008A297D"/>
    <w:rsid w:val="008A2BFE"/>
    <w:rsid w:val="008A3226"/>
    <w:rsid w:val="008A3317"/>
    <w:rsid w:val="008A369D"/>
    <w:rsid w:val="008A3C73"/>
    <w:rsid w:val="008A3FF5"/>
    <w:rsid w:val="008A427C"/>
    <w:rsid w:val="008A5046"/>
    <w:rsid w:val="008A5EA2"/>
    <w:rsid w:val="008A5EAE"/>
    <w:rsid w:val="008A6CB0"/>
    <w:rsid w:val="008A6DB0"/>
    <w:rsid w:val="008A7133"/>
    <w:rsid w:val="008A794B"/>
    <w:rsid w:val="008A7996"/>
    <w:rsid w:val="008A7CA3"/>
    <w:rsid w:val="008B0596"/>
    <w:rsid w:val="008B0D86"/>
    <w:rsid w:val="008B0DE8"/>
    <w:rsid w:val="008B0EE8"/>
    <w:rsid w:val="008B0F57"/>
    <w:rsid w:val="008B10D7"/>
    <w:rsid w:val="008B131D"/>
    <w:rsid w:val="008B15B8"/>
    <w:rsid w:val="008B1953"/>
    <w:rsid w:val="008B19ED"/>
    <w:rsid w:val="008B208A"/>
    <w:rsid w:val="008B21AC"/>
    <w:rsid w:val="008B22DD"/>
    <w:rsid w:val="008B25D8"/>
    <w:rsid w:val="008B27B1"/>
    <w:rsid w:val="008B2D9D"/>
    <w:rsid w:val="008B2E97"/>
    <w:rsid w:val="008B38B0"/>
    <w:rsid w:val="008B394F"/>
    <w:rsid w:val="008B3B78"/>
    <w:rsid w:val="008B412D"/>
    <w:rsid w:val="008B4230"/>
    <w:rsid w:val="008B4999"/>
    <w:rsid w:val="008B4F26"/>
    <w:rsid w:val="008B4F6C"/>
    <w:rsid w:val="008B508C"/>
    <w:rsid w:val="008B57E7"/>
    <w:rsid w:val="008B5FB2"/>
    <w:rsid w:val="008B62D2"/>
    <w:rsid w:val="008B6745"/>
    <w:rsid w:val="008B697A"/>
    <w:rsid w:val="008B6DBF"/>
    <w:rsid w:val="008B7EDE"/>
    <w:rsid w:val="008B7FC1"/>
    <w:rsid w:val="008C0378"/>
    <w:rsid w:val="008C0697"/>
    <w:rsid w:val="008C07F3"/>
    <w:rsid w:val="008C0825"/>
    <w:rsid w:val="008C0A8C"/>
    <w:rsid w:val="008C0AA4"/>
    <w:rsid w:val="008C11B3"/>
    <w:rsid w:val="008C285A"/>
    <w:rsid w:val="008C28F3"/>
    <w:rsid w:val="008C2FF3"/>
    <w:rsid w:val="008C304E"/>
    <w:rsid w:val="008C3599"/>
    <w:rsid w:val="008C3787"/>
    <w:rsid w:val="008C42AC"/>
    <w:rsid w:val="008C45B7"/>
    <w:rsid w:val="008C4817"/>
    <w:rsid w:val="008C4894"/>
    <w:rsid w:val="008C48F2"/>
    <w:rsid w:val="008C4BCF"/>
    <w:rsid w:val="008C5141"/>
    <w:rsid w:val="008C53F6"/>
    <w:rsid w:val="008C54D2"/>
    <w:rsid w:val="008C654E"/>
    <w:rsid w:val="008C67EF"/>
    <w:rsid w:val="008C68CA"/>
    <w:rsid w:val="008C6A7D"/>
    <w:rsid w:val="008C6C9A"/>
    <w:rsid w:val="008C6D2F"/>
    <w:rsid w:val="008C6F8E"/>
    <w:rsid w:val="008C76D2"/>
    <w:rsid w:val="008C78AC"/>
    <w:rsid w:val="008C7FDB"/>
    <w:rsid w:val="008D017C"/>
    <w:rsid w:val="008D0557"/>
    <w:rsid w:val="008D08D2"/>
    <w:rsid w:val="008D0B28"/>
    <w:rsid w:val="008D0D5E"/>
    <w:rsid w:val="008D0F19"/>
    <w:rsid w:val="008D13A3"/>
    <w:rsid w:val="008D1692"/>
    <w:rsid w:val="008D1910"/>
    <w:rsid w:val="008D23CD"/>
    <w:rsid w:val="008D25B4"/>
    <w:rsid w:val="008D2DEE"/>
    <w:rsid w:val="008D3487"/>
    <w:rsid w:val="008D36F2"/>
    <w:rsid w:val="008D4AB2"/>
    <w:rsid w:val="008D4B3F"/>
    <w:rsid w:val="008D4D5A"/>
    <w:rsid w:val="008D554F"/>
    <w:rsid w:val="008D569F"/>
    <w:rsid w:val="008D56AB"/>
    <w:rsid w:val="008D5B63"/>
    <w:rsid w:val="008D5DC3"/>
    <w:rsid w:val="008D649B"/>
    <w:rsid w:val="008D6F42"/>
    <w:rsid w:val="008D724B"/>
    <w:rsid w:val="008D743E"/>
    <w:rsid w:val="008D7880"/>
    <w:rsid w:val="008D7E92"/>
    <w:rsid w:val="008D7ECA"/>
    <w:rsid w:val="008E06E9"/>
    <w:rsid w:val="008E0954"/>
    <w:rsid w:val="008E0C60"/>
    <w:rsid w:val="008E1128"/>
    <w:rsid w:val="008E118C"/>
    <w:rsid w:val="008E11DE"/>
    <w:rsid w:val="008E12B1"/>
    <w:rsid w:val="008E20F5"/>
    <w:rsid w:val="008E2721"/>
    <w:rsid w:val="008E27B9"/>
    <w:rsid w:val="008E28A1"/>
    <w:rsid w:val="008E29DA"/>
    <w:rsid w:val="008E2F86"/>
    <w:rsid w:val="008E33C5"/>
    <w:rsid w:val="008E39B5"/>
    <w:rsid w:val="008E3B1B"/>
    <w:rsid w:val="008E4611"/>
    <w:rsid w:val="008E4961"/>
    <w:rsid w:val="008E49FC"/>
    <w:rsid w:val="008E5889"/>
    <w:rsid w:val="008E5964"/>
    <w:rsid w:val="008E6184"/>
    <w:rsid w:val="008E676E"/>
    <w:rsid w:val="008E68F8"/>
    <w:rsid w:val="008E73BF"/>
    <w:rsid w:val="008E7696"/>
    <w:rsid w:val="008E77DE"/>
    <w:rsid w:val="008E7898"/>
    <w:rsid w:val="008F020A"/>
    <w:rsid w:val="008F062A"/>
    <w:rsid w:val="008F0A60"/>
    <w:rsid w:val="008F0CB6"/>
    <w:rsid w:val="008F0D66"/>
    <w:rsid w:val="008F0EEA"/>
    <w:rsid w:val="008F14E9"/>
    <w:rsid w:val="008F151E"/>
    <w:rsid w:val="008F1612"/>
    <w:rsid w:val="008F171E"/>
    <w:rsid w:val="008F189E"/>
    <w:rsid w:val="008F1931"/>
    <w:rsid w:val="008F1DB1"/>
    <w:rsid w:val="008F1EAC"/>
    <w:rsid w:val="008F227E"/>
    <w:rsid w:val="008F2FEE"/>
    <w:rsid w:val="008F303D"/>
    <w:rsid w:val="008F38E4"/>
    <w:rsid w:val="008F3C43"/>
    <w:rsid w:val="008F3F9E"/>
    <w:rsid w:val="008F402C"/>
    <w:rsid w:val="008F4347"/>
    <w:rsid w:val="008F4456"/>
    <w:rsid w:val="008F4C5D"/>
    <w:rsid w:val="008F4EFB"/>
    <w:rsid w:val="008F514F"/>
    <w:rsid w:val="008F55E5"/>
    <w:rsid w:val="008F5E39"/>
    <w:rsid w:val="008F5EC2"/>
    <w:rsid w:val="008F6540"/>
    <w:rsid w:val="008F658C"/>
    <w:rsid w:val="008F666E"/>
    <w:rsid w:val="008F67EA"/>
    <w:rsid w:val="008F774E"/>
    <w:rsid w:val="008F7766"/>
    <w:rsid w:val="00901EAA"/>
    <w:rsid w:val="00901FCF"/>
    <w:rsid w:val="00902291"/>
    <w:rsid w:val="0090246C"/>
    <w:rsid w:val="00902817"/>
    <w:rsid w:val="00902880"/>
    <w:rsid w:val="00902C6F"/>
    <w:rsid w:val="00902F66"/>
    <w:rsid w:val="009037B9"/>
    <w:rsid w:val="0090396B"/>
    <w:rsid w:val="00903BFC"/>
    <w:rsid w:val="0090448E"/>
    <w:rsid w:val="00904B4F"/>
    <w:rsid w:val="00904D76"/>
    <w:rsid w:val="00904E9D"/>
    <w:rsid w:val="00904F5D"/>
    <w:rsid w:val="00905394"/>
    <w:rsid w:val="0090547A"/>
    <w:rsid w:val="00905582"/>
    <w:rsid w:val="0090596D"/>
    <w:rsid w:val="0090603A"/>
    <w:rsid w:val="00906136"/>
    <w:rsid w:val="00906404"/>
    <w:rsid w:val="0090649F"/>
    <w:rsid w:val="0090677C"/>
    <w:rsid w:val="0090694D"/>
    <w:rsid w:val="009070FA"/>
    <w:rsid w:val="009073F9"/>
    <w:rsid w:val="009075BE"/>
    <w:rsid w:val="00907690"/>
    <w:rsid w:val="00907AB6"/>
    <w:rsid w:val="00907EDA"/>
    <w:rsid w:val="0091015A"/>
    <w:rsid w:val="009102D1"/>
    <w:rsid w:val="00910660"/>
    <w:rsid w:val="00910912"/>
    <w:rsid w:val="00910D24"/>
    <w:rsid w:val="00910ECD"/>
    <w:rsid w:val="00910FAE"/>
    <w:rsid w:val="00912214"/>
    <w:rsid w:val="00912BDA"/>
    <w:rsid w:val="00912BF0"/>
    <w:rsid w:val="00912F23"/>
    <w:rsid w:val="009132E3"/>
    <w:rsid w:val="009135AD"/>
    <w:rsid w:val="00914511"/>
    <w:rsid w:val="009149A9"/>
    <w:rsid w:val="00914BD8"/>
    <w:rsid w:val="00914D5B"/>
    <w:rsid w:val="00914D7B"/>
    <w:rsid w:val="00914DA6"/>
    <w:rsid w:val="00915790"/>
    <w:rsid w:val="0091581D"/>
    <w:rsid w:val="009158AE"/>
    <w:rsid w:val="009164FA"/>
    <w:rsid w:val="00916D10"/>
    <w:rsid w:val="00916E1E"/>
    <w:rsid w:val="00916E70"/>
    <w:rsid w:val="00916F34"/>
    <w:rsid w:val="00917180"/>
    <w:rsid w:val="00917231"/>
    <w:rsid w:val="00917DA6"/>
    <w:rsid w:val="00917DC8"/>
    <w:rsid w:val="00917E52"/>
    <w:rsid w:val="0092020D"/>
    <w:rsid w:val="00920537"/>
    <w:rsid w:val="009205CD"/>
    <w:rsid w:val="009207C3"/>
    <w:rsid w:val="00920A1F"/>
    <w:rsid w:val="00921346"/>
    <w:rsid w:val="00921448"/>
    <w:rsid w:val="00921D95"/>
    <w:rsid w:val="00922251"/>
    <w:rsid w:val="00922252"/>
    <w:rsid w:val="00922B94"/>
    <w:rsid w:val="00923151"/>
    <w:rsid w:val="00923173"/>
    <w:rsid w:val="009232AB"/>
    <w:rsid w:val="009237AE"/>
    <w:rsid w:val="0092404D"/>
    <w:rsid w:val="00924355"/>
    <w:rsid w:val="0092435E"/>
    <w:rsid w:val="00924723"/>
    <w:rsid w:val="009256E0"/>
    <w:rsid w:val="00925C7B"/>
    <w:rsid w:val="00925FBF"/>
    <w:rsid w:val="00926401"/>
    <w:rsid w:val="00926AC9"/>
    <w:rsid w:val="00926E64"/>
    <w:rsid w:val="009273ED"/>
    <w:rsid w:val="00930016"/>
    <w:rsid w:val="00930A0C"/>
    <w:rsid w:val="00930B8F"/>
    <w:rsid w:val="00930DD7"/>
    <w:rsid w:val="00930DF9"/>
    <w:rsid w:val="00930EFE"/>
    <w:rsid w:val="009311AC"/>
    <w:rsid w:val="009311AE"/>
    <w:rsid w:val="009313E5"/>
    <w:rsid w:val="00931534"/>
    <w:rsid w:val="00931BF4"/>
    <w:rsid w:val="00932078"/>
    <w:rsid w:val="0093222C"/>
    <w:rsid w:val="0093225F"/>
    <w:rsid w:val="00932703"/>
    <w:rsid w:val="009329DF"/>
    <w:rsid w:val="009335C3"/>
    <w:rsid w:val="00933BAF"/>
    <w:rsid w:val="009340F6"/>
    <w:rsid w:val="00934249"/>
    <w:rsid w:val="0093487A"/>
    <w:rsid w:val="00934DB2"/>
    <w:rsid w:val="00934DB5"/>
    <w:rsid w:val="009352AA"/>
    <w:rsid w:val="00935C2C"/>
    <w:rsid w:val="00935CD9"/>
    <w:rsid w:val="00935D9A"/>
    <w:rsid w:val="0093654F"/>
    <w:rsid w:val="0093679C"/>
    <w:rsid w:val="00936CB9"/>
    <w:rsid w:val="00936CF3"/>
    <w:rsid w:val="00937263"/>
    <w:rsid w:val="00937329"/>
    <w:rsid w:val="009375D6"/>
    <w:rsid w:val="00937C07"/>
    <w:rsid w:val="00937DF5"/>
    <w:rsid w:val="00940398"/>
    <w:rsid w:val="00940584"/>
    <w:rsid w:val="00940633"/>
    <w:rsid w:val="00940B9A"/>
    <w:rsid w:val="009410AC"/>
    <w:rsid w:val="0094139B"/>
    <w:rsid w:val="0094167E"/>
    <w:rsid w:val="00941802"/>
    <w:rsid w:val="00942896"/>
    <w:rsid w:val="0094290A"/>
    <w:rsid w:val="00942C5F"/>
    <w:rsid w:val="00942E06"/>
    <w:rsid w:val="009432FD"/>
    <w:rsid w:val="0094363D"/>
    <w:rsid w:val="00943E3F"/>
    <w:rsid w:val="0094408A"/>
    <w:rsid w:val="00944199"/>
    <w:rsid w:val="009441F6"/>
    <w:rsid w:val="0094452D"/>
    <w:rsid w:val="00944AEC"/>
    <w:rsid w:val="00944C7B"/>
    <w:rsid w:val="00944D30"/>
    <w:rsid w:val="00944E2A"/>
    <w:rsid w:val="00944FDD"/>
    <w:rsid w:val="00945114"/>
    <w:rsid w:val="009452DB"/>
    <w:rsid w:val="009456A8"/>
    <w:rsid w:val="00946582"/>
    <w:rsid w:val="00946C63"/>
    <w:rsid w:val="00947145"/>
    <w:rsid w:val="00947182"/>
    <w:rsid w:val="00947244"/>
    <w:rsid w:val="00947579"/>
    <w:rsid w:val="0094765E"/>
    <w:rsid w:val="00947892"/>
    <w:rsid w:val="009479BD"/>
    <w:rsid w:val="00947C1F"/>
    <w:rsid w:val="00947C73"/>
    <w:rsid w:val="00950052"/>
    <w:rsid w:val="009515AD"/>
    <w:rsid w:val="00951AFC"/>
    <w:rsid w:val="009524D5"/>
    <w:rsid w:val="00952529"/>
    <w:rsid w:val="00952725"/>
    <w:rsid w:val="00952826"/>
    <w:rsid w:val="00952E32"/>
    <w:rsid w:val="00952E94"/>
    <w:rsid w:val="00953A8D"/>
    <w:rsid w:val="009542CE"/>
    <w:rsid w:val="00954ACE"/>
    <w:rsid w:val="00954D18"/>
    <w:rsid w:val="00954D44"/>
    <w:rsid w:val="00954F97"/>
    <w:rsid w:val="00955595"/>
    <w:rsid w:val="00955BD5"/>
    <w:rsid w:val="00956268"/>
    <w:rsid w:val="00956343"/>
    <w:rsid w:val="00956544"/>
    <w:rsid w:val="009565B6"/>
    <w:rsid w:val="009566B0"/>
    <w:rsid w:val="009566D9"/>
    <w:rsid w:val="00956FA9"/>
    <w:rsid w:val="00956FB7"/>
    <w:rsid w:val="009578C3"/>
    <w:rsid w:val="009579C0"/>
    <w:rsid w:val="00957AE0"/>
    <w:rsid w:val="00957D73"/>
    <w:rsid w:val="00957E94"/>
    <w:rsid w:val="00960238"/>
    <w:rsid w:val="009602FD"/>
    <w:rsid w:val="00960518"/>
    <w:rsid w:val="00961086"/>
    <w:rsid w:val="009611D4"/>
    <w:rsid w:val="00961666"/>
    <w:rsid w:val="0096180C"/>
    <w:rsid w:val="00961935"/>
    <w:rsid w:val="0096316A"/>
    <w:rsid w:val="009633EA"/>
    <w:rsid w:val="00963762"/>
    <w:rsid w:val="00963B1A"/>
    <w:rsid w:val="00963B33"/>
    <w:rsid w:val="00963BF5"/>
    <w:rsid w:val="00963E64"/>
    <w:rsid w:val="00964BEF"/>
    <w:rsid w:val="00964D13"/>
    <w:rsid w:val="00964D1D"/>
    <w:rsid w:val="00964F1B"/>
    <w:rsid w:val="00965C43"/>
    <w:rsid w:val="00965F3A"/>
    <w:rsid w:val="009667C3"/>
    <w:rsid w:val="0096682B"/>
    <w:rsid w:val="00966992"/>
    <w:rsid w:val="00966B5A"/>
    <w:rsid w:val="00967AEF"/>
    <w:rsid w:val="00967E29"/>
    <w:rsid w:val="00967EF7"/>
    <w:rsid w:val="00970318"/>
    <w:rsid w:val="0097074B"/>
    <w:rsid w:val="00970975"/>
    <w:rsid w:val="00970ADF"/>
    <w:rsid w:val="00970D1E"/>
    <w:rsid w:val="00970FFD"/>
    <w:rsid w:val="00971DBE"/>
    <w:rsid w:val="009722B7"/>
    <w:rsid w:val="00972813"/>
    <w:rsid w:val="00973054"/>
    <w:rsid w:val="009731BF"/>
    <w:rsid w:val="009734D1"/>
    <w:rsid w:val="0097358D"/>
    <w:rsid w:val="009735F0"/>
    <w:rsid w:val="0097373E"/>
    <w:rsid w:val="009737DE"/>
    <w:rsid w:val="00973B12"/>
    <w:rsid w:val="0097450E"/>
    <w:rsid w:val="00974B71"/>
    <w:rsid w:val="009757AF"/>
    <w:rsid w:val="00975972"/>
    <w:rsid w:val="00975B5C"/>
    <w:rsid w:val="0097642F"/>
    <w:rsid w:val="00976815"/>
    <w:rsid w:val="00976A2A"/>
    <w:rsid w:val="00976D4C"/>
    <w:rsid w:val="00976DFB"/>
    <w:rsid w:val="00976F8F"/>
    <w:rsid w:val="00977232"/>
    <w:rsid w:val="00977365"/>
    <w:rsid w:val="0098002B"/>
    <w:rsid w:val="009802B3"/>
    <w:rsid w:val="00980447"/>
    <w:rsid w:val="0098074E"/>
    <w:rsid w:val="00980B0F"/>
    <w:rsid w:val="00980E25"/>
    <w:rsid w:val="00981D6F"/>
    <w:rsid w:val="00981EFE"/>
    <w:rsid w:val="0098246A"/>
    <w:rsid w:val="0098250F"/>
    <w:rsid w:val="009827C6"/>
    <w:rsid w:val="00982B21"/>
    <w:rsid w:val="00982B41"/>
    <w:rsid w:val="00983586"/>
    <w:rsid w:val="00983888"/>
    <w:rsid w:val="00983D46"/>
    <w:rsid w:val="00984721"/>
    <w:rsid w:val="00984A8F"/>
    <w:rsid w:val="00984F6A"/>
    <w:rsid w:val="009854C2"/>
    <w:rsid w:val="00985A7F"/>
    <w:rsid w:val="0098636C"/>
    <w:rsid w:val="0098665A"/>
    <w:rsid w:val="0098714B"/>
    <w:rsid w:val="0098726C"/>
    <w:rsid w:val="00987784"/>
    <w:rsid w:val="009877CE"/>
    <w:rsid w:val="00987870"/>
    <w:rsid w:val="00987A81"/>
    <w:rsid w:val="00987ADF"/>
    <w:rsid w:val="00987E2C"/>
    <w:rsid w:val="00987EBF"/>
    <w:rsid w:val="0099094D"/>
    <w:rsid w:val="00990A95"/>
    <w:rsid w:val="00990C52"/>
    <w:rsid w:val="0099112C"/>
    <w:rsid w:val="00991ADF"/>
    <w:rsid w:val="00991E57"/>
    <w:rsid w:val="0099264F"/>
    <w:rsid w:val="00992980"/>
    <w:rsid w:val="00992B2A"/>
    <w:rsid w:val="00992C3F"/>
    <w:rsid w:val="0099330B"/>
    <w:rsid w:val="00993CAE"/>
    <w:rsid w:val="009942A3"/>
    <w:rsid w:val="009942B9"/>
    <w:rsid w:val="00994DA6"/>
    <w:rsid w:val="00994DCD"/>
    <w:rsid w:val="009953DE"/>
    <w:rsid w:val="00995536"/>
    <w:rsid w:val="00995646"/>
    <w:rsid w:val="0099616D"/>
    <w:rsid w:val="009963F3"/>
    <w:rsid w:val="00996583"/>
    <w:rsid w:val="009966C6"/>
    <w:rsid w:val="00996B37"/>
    <w:rsid w:val="00996B97"/>
    <w:rsid w:val="00996C1F"/>
    <w:rsid w:val="00996CB4"/>
    <w:rsid w:val="009970CC"/>
    <w:rsid w:val="00997171"/>
    <w:rsid w:val="00997A00"/>
    <w:rsid w:val="00997D2B"/>
    <w:rsid w:val="009A060D"/>
    <w:rsid w:val="009A09B3"/>
    <w:rsid w:val="009A0D64"/>
    <w:rsid w:val="009A12AC"/>
    <w:rsid w:val="009A1379"/>
    <w:rsid w:val="009A1539"/>
    <w:rsid w:val="009A1706"/>
    <w:rsid w:val="009A1CBA"/>
    <w:rsid w:val="009A2277"/>
    <w:rsid w:val="009A2458"/>
    <w:rsid w:val="009A2A30"/>
    <w:rsid w:val="009A2E98"/>
    <w:rsid w:val="009A31CB"/>
    <w:rsid w:val="009A3ED2"/>
    <w:rsid w:val="009A3FCF"/>
    <w:rsid w:val="009A44D2"/>
    <w:rsid w:val="009A4F1D"/>
    <w:rsid w:val="009A52D1"/>
    <w:rsid w:val="009A540E"/>
    <w:rsid w:val="009A6078"/>
    <w:rsid w:val="009A640F"/>
    <w:rsid w:val="009A6512"/>
    <w:rsid w:val="009A66BF"/>
    <w:rsid w:val="009A6B0A"/>
    <w:rsid w:val="009A6FC0"/>
    <w:rsid w:val="009A737A"/>
    <w:rsid w:val="009A7A64"/>
    <w:rsid w:val="009A7B37"/>
    <w:rsid w:val="009A7CA3"/>
    <w:rsid w:val="009A7DD9"/>
    <w:rsid w:val="009A7EE9"/>
    <w:rsid w:val="009B05C6"/>
    <w:rsid w:val="009B0820"/>
    <w:rsid w:val="009B0E3C"/>
    <w:rsid w:val="009B0FF2"/>
    <w:rsid w:val="009B1CED"/>
    <w:rsid w:val="009B1E25"/>
    <w:rsid w:val="009B210A"/>
    <w:rsid w:val="009B22A6"/>
    <w:rsid w:val="009B2852"/>
    <w:rsid w:val="009B2F33"/>
    <w:rsid w:val="009B3522"/>
    <w:rsid w:val="009B36C0"/>
    <w:rsid w:val="009B3747"/>
    <w:rsid w:val="009B390F"/>
    <w:rsid w:val="009B3A66"/>
    <w:rsid w:val="009B4A78"/>
    <w:rsid w:val="009B5AE7"/>
    <w:rsid w:val="009B5DC6"/>
    <w:rsid w:val="009B5F51"/>
    <w:rsid w:val="009B5F7F"/>
    <w:rsid w:val="009B6314"/>
    <w:rsid w:val="009B63FE"/>
    <w:rsid w:val="009B6B4D"/>
    <w:rsid w:val="009B6D39"/>
    <w:rsid w:val="009B762F"/>
    <w:rsid w:val="009B7781"/>
    <w:rsid w:val="009B7A9F"/>
    <w:rsid w:val="009C001F"/>
    <w:rsid w:val="009C02FC"/>
    <w:rsid w:val="009C0426"/>
    <w:rsid w:val="009C05C5"/>
    <w:rsid w:val="009C07D1"/>
    <w:rsid w:val="009C0992"/>
    <w:rsid w:val="009C1754"/>
    <w:rsid w:val="009C2617"/>
    <w:rsid w:val="009C261A"/>
    <w:rsid w:val="009C31B9"/>
    <w:rsid w:val="009C321A"/>
    <w:rsid w:val="009C3235"/>
    <w:rsid w:val="009C3550"/>
    <w:rsid w:val="009C356D"/>
    <w:rsid w:val="009C35EF"/>
    <w:rsid w:val="009C382A"/>
    <w:rsid w:val="009C399C"/>
    <w:rsid w:val="009C441F"/>
    <w:rsid w:val="009C49A6"/>
    <w:rsid w:val="009C4AB2"/>
    <w:rsid w:val="009C51C4"/>
    <w:rsid w:val="009C5385"/>
    <w:rsid w:val="009C53FE"/>
    <w:rsid w:val="009C5494"/>
    <w:rsid w:val="009C5B9B"/>
    <w:rsid w:val="009C5C80"/>
    <w:rsid w:val="009C5CC6"/>
    <w:rsid w:val="009C5E48"/>
    <w:rsid w:val="009C5ED2"/>
    <w:rsid w:val="009C6A94"/>
    <w:rsid w:val="009C6DD6"/>
    <w:rsid w:val="009C742E"/>
    <w:rsid w:val="009C7463"/>
    <w:rsid w:val="009C74AA"/>
    <w:rsid w:val="009D0338"/>
    <w:rsid w:val="009D048F"/>
    <w:rsid w:val="009D1223"/>
    <w:rsid w:val="009D135C"/>
    <w:rsid w:val="009D1736"/>
    <w:rsid w:val="009D1737"/>
    <w:rsid w:val="009D19BE"/>
    <w:rsid w:val="009D19EB"/>
    <w:rsid w:val="009D1A69"/>
    <w:rsid w:val="009D1B28"/>
    <w:rsid w:val="009D1D82"/>
    <w:rsid w:val="009D1F74"/>
    <w:rsid w:val="009D1FF0"/>
    <w:rsid w:val="009D2062"/>
    <w:rsid w:val="009D2914"/>
    <w:rsid w:val="009D2CC6"/>
    <w:rsid w:val="009D2D0C"/>
    <w:rsid w:val="009D2E0E"/>
    <w:rsid w:val="009D339F"/>
    <w:rsid w:val="009D3459"/>
    <w:rsid w:val="009D39D2"/>
    <w:rsid w:val="009D3AB5"/>
    <w:rsid w:val="009D41FC"/>
    <w:rsid w:val="009D4268"/>
    <w:rsid w:val="009D444E"/>
    <w:rsid w:val="009D48C0"/>
    <w:rsid w:val="009D4F43"/>
    <w:rsid w:val="009D53BB"/>
    <w:rsid w:val="009D57E2"/>
    <w:rsid w:val="009D59DB"/>
    <w:rsid w:val="009D6432"/>
    <w:rsid w:val="009D6451"/>
    <w:rsid w:val="009D6510"/>
    <w:rsid w:val="009D710B"/>
    <w:rsid w:val="009D718E"/>
    <w:rsid w:val="009D71E3"/>
    <w:rsid w:val="009D75C0"/>
    <w:rsid w:val="009E00F6"/>
    <w:rsid w:val="009E0459"/>
    <w:rsid w:val="009E08B3"/>
    <w:rsid w:val="009E1491"/>
    <w:rsid w:val="009E1615"/>
    <w:rsid w:val="009E2121"/>
    <w:rsid w:val="009E21ED"/>
    <w:rsid w:val="009E230B"/>
    <w:rsid w:val="009E3026"/>
    <w:rsid w:val="009E3258"/>
    <w:rsid w:val="009E3600"/>
    <w:rsid w:val="009E379F"/>
    <w:rsid w:val="009E3D6F"/>
    <w:rsid w:val="009E3E8F"/>
    <w:rsid w:val="009E442E"/>
    <w:rsid w:val="009E46C5"/>
    <w:rsid w:val="009E4B6B"/>
    <w:rsid w:val="009E4EDE"/>
    <w:rsid w:val="009E5313"/>
    <w:rsid w:val="009E5702"/>
    <w:rsid w:val="009E5FA4"/>
    <w:rsid w:val="009E6026"/>
    <w:rsid w:val="009E6175"/>
    <w:rsid w:val="009E6A05"/>
    <w:rsid w:val="009E6DFF"/>
    <w:rsid w:val="009E7154"/>
    <w:rsid w:val="009E72A5"/>
    <w:rsid w:val="009E7471"/>
    <w:rsid w:val="009E7488"/>
    <w:rsid w:val="009E749C"/>
    <w:rsid w:val="009E7570"/>
    <w:rsid w:val="009E7825"/>
    <w:rsid w:val="009F0086"/>
    <w:rsid w:val="009F050C"/>
    <w:rsid w:val="009F0825"/>
    <w:rsid w:val="009F121D"/>
    <w:rsid w:val="009F1411"/>
    <w:rsid w:val="009F1593"/>
    <w:rsid w:val="009F2B1C"/>
    <w:rsid w:val="009F31FD"/>
    <w:rsid w:val="009F3527"/>
    <w:rsid w:val="009F40F6"/>
    <w:rsid w:val="009F4D15"/>
    <w:rsid w:val="009F50D4"/>
    <w:rsid w:val="009F51F4"/>
    <w:rsid w:val="009F521F"/>
    <w:rsid w:val="009F522F"/>
    <w:rsid w:val="009F5C2F"/>
    <w:rsid w:val="009F63C3"/>
    <w:rsid w:val="009F68F2"/>
    <w:rsid w:val="009F6EA5"/>
    <w:rsid w:val="009F6FAA"/>
    <w:rsid w:val="009F7028"/>
    <w:rsid w:val="009F75C5"/>
    <w:rsid w:val="009F7729"/>
    <w:rsid w:val="009F7B15"/>
    <w:rsid w:val="009F7B3D"/>
    <w:rsid w:val="009F7DE0"/>
    <w:rsid w:val="00A0030E"/>
    <w:rsid w:val="00A008FF"/>
    <w:rsid w:val="00A00D3D"/>
    <w:rsid w:val="00A00F15"/>
    <w:rsid w:val="00A011DE"/>
    <w:rsid w:val="00A01543"/>
    <w:rsid w:val="00A01AE1"/>
    <w:rsid w:val="00A01BB0"/>
    <w:rsid w:val="00A01F5F"/>
    <w:rsid w:val="00A02414"/>
    <w:rsid w:val="00A02596"/>
    <w:rsid w:val="00A02AB8"/>
    <w:rsid w:val="00A02AD0"/>
    <w:rsid w:val="00A034EE"/>
    <w:rsid w:val="00A03BC3"/>
    <w:rsid w:val="00A048AE"/>
    <w:rsid w:val="00A0501D"/>
    <w:rsid w:val="00A054B4"/>
    <w:rsid w:val="00A05A19"/>
    <w:rsid w:val="00A06954"/>
    <w:rsid w:val="00A06A20"/>
    <w:rsid w:val="00A06B4E"/>
    <w:rsid w:val="00A07115"/>
    <w:rsid w:val="00A078AB"/>
    <w:rsid w:val="00A07D94"/>
    <w:rsid w:val="00A10300"/>
    <w:rsid w:val="00A104EA"/>
    <w:rsid w:val="00A105E8"/>
    <w:rsid w:val="00A107AF"/>
    <w:rsid w:val="00A10847"/>
    <w:rsid w:val="00A10B7D"/>
    <w:rsid w:val="00A10EB1"/>
    <w:rsid w:val="00A11AEA"/>
    <w:rsid w:val="00A1200F"/>
    <w:rsid w:val="00A12041"/>
    <w:rsid w:val="00A12128"/>
    <w:rsid w:val="00A1231A"/>
    <w:rsid w:val="00A125BA"/>
    <w:rsid w:val="00A128D4"/>
    <w:rsid w:val="00A12925"/>
    <w:rsid w:val="00A12E45"/>
    <w:rsid w:val="00A13088"/>
    <w:rsid w:val="00A13931"/>
    <w:rsid w:val="00A149DD"/>
    <w:rsid w:val="00A14B0F"/>
    <w:rsid w:val="00A14D90"/>
    <w:rsid w:val="00A154ED"/>
    <w:rsid w:val="00A158A4"/>
    <w:rsid w:val="00A15B2F"/>
    <w:rsid w:val="00A15D44"/>
    <w:rsid w:val="00A1670D"/>
    <w:rsid w:val="00A16F29"/>
    <w:rsid w:val="00A16FCD"/>
    <w:rsid w:val="00A1707B"/>
    <w:rsid w:val="00A20182"/>
    <w:rsid w:val="00A213EE"/>
    <w:rsid w:val="00A2158F"/>
    <w:rsid w:val="00A216FA"/>
    <w:rsid w:val="00A21FC4"/>
    <w:rsid w:val="00A22384"/>
    <w:rsid w:val="00A223C5"/>
    <w:rsid w:val="00A22AA8"/>
    <w:rsid w:val="00A22F85"/>
    <w:rsid w:val="00A235E2"/>
    <w:rsid w:val="00A237BA"/>
    <w:rsid w:val="00A23B29"/>
    <w:rsid w:val="00A23B33"/>
    <w:rsid w:val="00A2462F"/>
    <w:rsid w:val="00A2527F"/>
    <w:rsid w:val="00A25A7B"/>
    <w:rsid w:val="00A269AB"/>
    <w:rsid w:val="00A26AE5"/>
    <w:rsid w:val="00A26B90"/>
    <w:rsid w:val="00A26EE6"/>
    <w:rsid w:val="00A270E4"/>
    <w:rsid w:val="00A272BC"/>
    <w:rsid w:val="00A278FA"/>
    <w:rsid w:val="00A27E39"/>
    <w:rsid w:val="00A30224"/>
    <w:rsid w:val="00A3035D"/>
    <w:rsid w:val="00A3081A"/>
    <w:rsid w:val="00A310BF"/>
    <w:rsid w:val="00A31BA0"/>
    <w:rsid w:val="00A31FDF"/>
    <w:rsid w:val="00A32155"/>
    <w:rsid w:val="00A321FA"/>
    <w:rsid w:val="00A32614"/>
    <w:rsid w:val="00A330AC"/>
    <w:rsid w:val="00A33288"/>
    <w:rsid w:val="00A33547"/>
    <w:rsid w:val="00A3357F"/>
    <w:rsid w:val="00A33917"/>
    <w:rsid w:val="00A33CA1"/>
    <w:rsid w:val="00A33EF9"/>
    <w:rsid w:val="00A34993"/>
    <w:rsid w:val="00A34DAF"/>
    <w:rsid w:val="00A34E32"/>
    <w:rsid w:val="00A35352"/>
    <w:rsid w:val="00A356F3"/>
    <w:rsid w:val="00A35804"/>
    <w:rsid w:val="00A35C0B"/>
    <w:rsid w:val="00A35ECF"/>
    <w:rsid w:val="00A360F2"/>
    <w:rsid w:val="00A3611E"/>
    <w:rsid w:val="00A36B1F"/>
    <w:rsid w:val="00A372F8"/>
    <w:rsid w:val="00A374E9"/>
    <w:rsid w:val="00A37749"/>
    <w:rsid w:val="00A37C9D"/>
    <w:rsid w:val="00A37E8E"/>
    <w:rsid w:val="00A400CD"/>
    <w:rsid w:val="00A408BC"/>
    <w:rsid w:val="00A40A8A"/>
    <w:rsid w:val="00A412B6"/>
    <w:rsid w:val="00A4205F"/>
    <w:rsid w:val="00A42C0F"/>
    <w:rsid w:val="00A42E19"/>
    <w:rsid w:val="00A434D0"/>
    <w:rsid w:val="00A43745"/>
    <w:rsid w:val="00A4388A"/>
    <w:rsid w:val="00A449E8"/>
    <w:rsid w:val="00A454BE"/>
    <w:rsid w:val="00A459CD"/>
    <w:rsid w:val="00A45B12"/>
    <w:rsid w:val="00A45E6E"/>
    <w:rsid w:val="00A46D86"/>
    <w:rsid w:val="00A46D88"/>
    <w:rsid w:val="00A470D7"/>
    <w:rsid w:val="00A47687"/>
    <w:rsid w:val="00A4787A"/>
    <w:rsid w:val="00A47C94"/>
    <w:rsid w:val="00A47E9D"/>
    <w:rsid w:val="00A50546"/>
    <w:rsid w:val="00A50B8E"/>
    <w:rsid w:val="00A510EF"/>
    <w:rsid w:val="00A513E2"/>
    <w:rsid w:val="00A51609"/>
    <w:rsid w:val="00A51637"/>
    <w:rsid w:val="00A51A82"/>
    <w:rsid w:val="00A524DA"/>
    <w:rsid w:val="00A525FF"/>
    <w:rsid w:val="00A5268F"/>
    <w:rsid w:val="00A52698"/>
    <w:rsid w:val="00A52B88"/>
    <w:rsid w:val="00A52CD3"/>
    <w:rsid w:val="00A52FA4"/>
    <w:rsid w:val="00A5359A"/>
    <w:rsid w:val="00A53DB0"/>
    <w:rsid w:val="00A54126"/>
    <w:rsid w:val="00A54741"/>
    <w:rsid w:val="00A54984"/>
    <w:rsid w:val="00A54AF8"/>
    <w:rsid w:val="00A54D55"/>
    <w:rsid w:val="00A55974"/>
    <w:rsid w:val="00A55CA7"/>
    <w:rsid w:val="00A55E9B"/>
    <w:rsid w:val="00A562E9"/>
    <w:rsid w:val="00A5658B"/>
    <w:rsid w:val="00A56610"/>
    <w:rsid w:val="00A56E8B"/>
    <w:rsid w:val="00A576CA"/>
    <w:rsid w:val="00A605A3"/>
    <w:rsid w:val="00A6093A"/>
    <w:rsid w:val="00A61394"/>
    <w:rsid w:val="00A6149F"/>
    <w:rsid w:val="00A616D4"/>
    <w:rsid w:val="00A623E7"/>
    <w:rsid w:val="00A624AF"/>
    <w:rsid w:val="00A625EE"/>
    <w:rsid w:val="00A62AD7"/>
    <w:rsid w:val="00A62E05"/>
    <w:rsid w:val="00A63238"/>
    <w:rsid w:val="00A63318"/>
    <w:rsid w:val="00A633E4"/>
    <w:rsid w:val="00A63601"/>
    <w:rsid w:val="00A638F5"/>
    <w:rsid w:val="00A63F81"/>
    <w:rsid w:val="00A6405D"/>
    <w:rsid w:val="00A64162"/>
    <w:rsid w:val="00A6439B"/>
    <w:rsid w:val="00A6453C"/>
    <w:rsid w:val="00A64838"/>
    <w:rsid w:val="00A64B89"/>
    <w:rsid w:val="00A65676"/>
    <w:rsid w:val="00A65912"/>
    <w:rsid w:val="00A666FC"/>
    <w:rsid w:val="00A66990"/>
    <w:rsid w:val="00A669C0"/>
    <w:rsid w:val="00A66A98"/>
    <w:rsid w:val="00A66DCE"/>
    <w:rsid w:val="00A672DE"/>
    <w:rsid w:val="00A67834"/>
    <w:rsid w:val="00A67E6E"/>
    <w:rsid w:val="00A7035B"/>
    <w:rsid w:val="00A70762"/>
    <w:rsid w:val="00A70D50"/>
    <w:rsid w:val="00A70E89"/>
    <w:rsid w:val="00A7176A"/>
    <w:rsid w:val="00A718AF"/>
    <w:rsid w:val="00A71994"/>
    <w:rsid w:val="00A71EB6"/>
    <w:rsid w:val="00A72110"/>
    <w:rsid w:val="00A72453"/>
    <w:rsid w:val="00A72A6A"/>
    <w:rsid w:val="00A7301A"/>
    <w:rsid w:val="00A73076"/>
    <w:rsid w:val="00A7307D"/>
    <w:rsid w:val="00A7338F"/>
    <w:rsid w:val="00A73396"/>
    <w:rsid w:val="00A73CBD"/>
    <w:rsid w:val="00A747F1"/>
    <w:rsid w:val="00A74976"/>
    <w:rsid w:val="00A74DCE"/>
    <w:rsid w:val="00A74FDE"/>
    <w:rsid w:val="00A75779"/>
    <w:rsid w:val="00A75D19"/>
    <w:rsid w:val="00A76449"/>
    <w:rsid w:val="00A7654B"/>
    <w:rsid w:val="00A76ADB"/>
    <w:rsid w:val="00A76D40"/>
    <w:rsid w:val="00A76F8D"/>
    <w:rsid w:val="00A77487"/>
    <w:rsid w:val="00A77E2D"/>
    <w:rsid w:val="00A800EE"/>
    <w:rsid w:val="00A80187"/>
    <w:rsid w:val="00A805C1"/>
    <w:rsid w:val="00A80995"/>
    <w:rsid w:val="00A80A22"/>
    <w:rsid w:val="00A80AB8"/>
    <w:rsid w:val="00A80FDA"/>
    <w:rsid w:val="00A81319"/>
    <w:rsid w:val="00A8132E"/>
    <w:rsid w:val="00A82435"/>
    <w:rsid w:val="00A82507"/>
    <w:rsid w:val="00A826D6"/>
    <w:rsid w:val="00A82E9F"/>
    <w:rsid w:val="00A830AF"/>
    <w:rsid w:val="00A83136"/>
    <w:rsid w:val="00A83937"/>
    <w:rsid w:val="00A83B9C"/>
    <w:rsid w:val="00A83E3D"/>
    <w:rsid w:val="00A84172"/>
    <w:rsid w:val="00A842AF"/>
    <w:rsid w:val="00A844D8"/>
    <w:rsid w:val="00A84834"/>
    <w:rsid w:val="00A848A3"/>
    <w:rsid w:val="00A84DE4"/>
    <w:rsid w:val="00A85CC2"/>
    <w:rsid w:val="00A85E83"/>
    <w:rsid w:val="00A864F5"/>
    <w:rsid w:val="00A868DB"/>
    <w:rsid w:val="00A869EC"/>
    <w:rsid w:val="00A86B49"/>
    <w:rsid w:val="00A86C23"/>
    <w:rsid w:val="00A86FDC"/>
    <w:rsid w:val="00A8756F"/>
    <w:rsid w:val="00A875B0"/>
    <w:rsid w:val="00A8792F"/>
    <w:rsid w:val="00A90428"/>
    <w:rsid w:val="00A90B20"/>
    <w:rsid w:val="00A90C03"/>
    <w:rsid w:val="00A90D6D"/>
    <w:rsid w:val="00A9158D"/>
    <w:rsid w:val="00A91804"/>
    <w:rsid w:val="00A9195D"/>
    <w:rsid w:val="00A920A1"/>
    <w:rsid w:val="00A92591"/>
    <w:rsid w:val="00A9383D"/>
    <w:rsid w:val="00A93FE1"/>
    <w:rsid w:val="00A941CD"/>
    <w:rsid w:val="00A9477C"/>
    <w:rsid w:val="00A9498C"/>
    <w:rsid w:val="00A95D6E"/>
    <w:rsid w:val="00A96178"/>
    <w:rsid w:val="00A9643D"/>
    <w:rsid w:val="00A9676F"/>
    <w:rsid w:val="00A96B2A"/>
    <w:rsid w:val="00A96D49"/>
    <w:rsid w:val="00A96D52"/>
    <w:rsid w:val="00A9708F"/>
    <w:rsid w:val="00A970B5"/>
    <w:rsid w:val="00A9731D"/>
    <w:rsid w:val="00A97438"/>
    <w:rsid w:val="00A97569"/>
    <w:rsid w:val="00A97654"/>
    <w:rsid w:val="00A976B3"/>
    <w:rsid w:val="00A9779E"/>
    <w:rsid w:val="00A97980"/>
    <w:rsid w:val="00A97E4A"/>
    <w:rsid w:val="00AA03E4"/>
    <w:rsid w:val="00AA0C3F"/>
    <w:rsid w:val="00AA122C"/>
    <w:rsid w:val="00AA14D5"/>
    <w:rsid w:val="00AA2981"/>
    <w:rsid w:val="00AA29CF"/>
    <w:rsid w:val="00AA2EB2"/>
    <w:rsid w:val="00AA3115"/>
    <w:rsid w:val="00AA342B"/>
    <w:rsid w:val="00AA3735"/>
    <w:rsid w:val="00AA38AA"/>
    <w:rsid w:val="00AA3B71"/>
    <w:rsid w:val="00AA3E13"/>
    <w:rsid w:val="00AA441C"/>
    <w:rsid w:val="00AA467F"/>
    <w:rsid w:val="00AA49A6"/>
    <w:rsid w:val="00AA4DD7"/>
    <w:rsid w:val="00AA4DEC"/>
    <w:rsid w:val="00AA5409"/>
    <w:rsid w:val="00AA542C"/>
    <w:rsid w:val="00AA57C5"/>
    <w:rsid w:val="00AA57F6"/>
    <w:rsid w:val="00AA5867"/>
    <w:rsid w:val="00AA5DB9"/>
    <w:rsid w:val="00AA5F99"/>
    <w:rsid w:val="00AA5FA3"/>
    <w:rsid w:val="00AA63C4"/>
    <w:rsid w:val="00AA6A77"/>
    <w:rsid w:val="00AA6BBE"/>
    <w:rsid w:val="00AA74C7"/>
    <w:rsid w:val="00AA7AEC"/>
    <w:rsid w:val="00AA7C01"/>
    <w:rsid w:val="00AB033B"/>
    <w:rsid w:val="00AB092B"/>
    <w:rsid w:val="00AB097B"/>
    <w:rsid w:val="00AB17D4"/>
    <w:rsid w:val="00AB1B2D"/>
    <w:rsid w:val="00AB2104"/>
    <w:rsid w:val="00AB21F6"/>
    <w:rsid w:val="00AB2A83"/>
    <w:rsid w:val="00AB2D31"/>
    <w:rsid w:val="00AB2D7A"/>
    <w:rsid w:val="00AB2E37"/>
    <w:rsid w:val="00AB3236"/>
    <w:rsid w:val="00AB3645"/>
    <w:rsid w:val="00AB37E4"/>
    <w:rsid w:val="00AB386D"/>
    <w:rsid w:val="00AB441E"/>
    <w:rsid w:val="00AB47D3"/>
    <w:rsid w:val="00AB47D5"/>
    <w:rsid w:val="00AB49C3"/>
    <w:rsid w:val="00AB4FF0"/>
    <w:rsid w:val="00AB5405"/>
    <w:rsid w:val="00AB5573"/>
    <w:rsid w:val="00AB59B4"/>
    <w:rsid w:val="00AB5EB1"/>
    <w:rsid w:val="00AB68FC"/>
    <w:rsid w:val="00AB70A2"/>
    <w:rsid w:val="00AB7450"/>
    <w:rsid w:val="00AB75EB"/>
    <w:rsid w:val="00AB764E"/>
    <w:rsid w:val="00AB77A1"/>
    <w:rsid w:val="00AB78F9"/>
    <w:rsid w:val="00AB7EE2"/>
    <w:rsid w:val="00AC029B"/>
    <w:rsid w:val="00AC068E"/>
    <w:rsid w:val="00AC0C92"/>
    <w:rsid w:val="00AC1383"/>
    <w:rsid w:val="00AC1C52"/>
    <w:rsid w:val="00AC2923"/>
    <w:rsid w:val="00AC2FC9"/>
    <w:rsid w:val="00AC3609"/>
    <w:rsid w:val="00AC377F"/>
    <w:rsid w:val="00AC3805"/>
    <w:rsid w:val="00AC3B61"/>
    <w:rsid w:val="00AC3BB7"/>
    <w:rsid w:val="00AC3C8A"/>
    <w:rsid w:val="00AC3CCF"/>
    <w:rsid w:val="00AC44FD"/>
    <w:rsid w:val="00AC47C2"/>
    <w:rsid w:val="00AC51E4"/>
    <w:rsid w:val="00AC5226"/>
    <w:rsid w:val="00AC5307"/>
    <w:rsid w:val="00AC54E0"/>
    <w:rsid w:val="00AC5D4D"/>
    <w:rsid w:val="00AC6121"/>
    <w:rsid w:val="00AC61F1"/>
    <w:rsid w:val="00AC6573"/>
    <w:rsid w:val="00AC6BE4"/>
    <w:rsid w:val="00AC7646"/>
    <w:rsid w:val="00AD00EB"/>
    <w:rsid w:val="00AD0826"/>
    <w:rsid w:val="00AD1132"/>
    <w:rsid w:val="00AD1363"/>
    <w:rsid w:val="00AD138F"/>
    <w:rsid w:val="00AD1E4C"/>
    <w:rsid w:val="00AD1E99"/>
    <w:rsid w:val="00AD27D5"/>
    <w:rsid w:val="00AD2A86"/>
    <w:rsid w:val="00AD2E74"/>
    <w:rsid w:val="00AD2ECC"/>
    <w:rsid w:val="00AD38D7"/>
    <w:rsid w:val="00AD3E32"/>
    <w:rsid w:val="00AD4AEE"/>
    <w:rsid w:val="00AD5344"/>
    <w:rsid w:val="00AD561B"/>
    <w:rsid w:val="00AD57AF"/>
    <w:rsid w:val="00AD5894"/>
    <w:rsid w:val="00AD5C95"/>
    <w:rsid w:val="00AD5E1A"/>
    <w:rsid w:val="00AD6679"/>
    <w:rsid w:val="00AD67E0"/>
    <w:rsid w:val="00AD685B"/>
    <w:rsid w:val="00AD6C49"/>
    <w:rsid w:val="00AD6F58"/>
    <w:rsid w:val="00AD7036"/>
    <w:rsid w:val="00AD7F86"/>
    <w:rsid w:val="00AE0688"/>
    <w:rsid w:val="00AE07DC"/>
    <w:rsid w:val="00AE0866"/>
    <w:rsid w:val="00AE08FF"/>
    <w:rsid w:val="00AE0B6B"/>
    <w:rsid w:val="00AE1762"/>
    <w:rsid w:val="00AE1A50"/>
    <w:rsid w:val="00AE1B18"/>
    <w:rsid w:val="00AE1EEB"/>
    <w:rsid w:val="00AE1F16"/>
    <w:rsid w:val="00AE262A"/>
    <w:rsid w:val="00AE2DD9"/>
    <w:rsid w:val="00AE2E80"/>
    <w:rsid w:val="00AE3189"/>
    <w:rsid w:val="00AE32D4"/>
    <w:rsid w:val="00AE337A"/>
    <w:rsid w:val="00AE3A63"/>
    <w:rsid w:val="00AE3BE1"/>
    <w:rsid w:val="00AE45B2"/>
    <w:rsid w:val="00AE45E2"/>
    <w:rsid w:val="00AE468A"/>
    <w:rsid w:val="00AE48CF"/>
    <w:rsid w:val="00AE48EE"/>
    <w:rsid w:val="00AE4E10"/>
    <w:rsid w:val="00AE5264"/>
    <w:rsid w:val="00AE5371"/>
    <w:rsid w:val="00AE5AF7"/>
    <w:rsid w:val="00AE62D0"/>
    <w:rsid w:val="00AE633D"/>
    <w:rsid w:val="00AE6620"/>
    <w:rsid w:val="00AE66D0"/>
    <w:rsid w:val="00AE6C36"/>
    <w:rsid w:val="00AE6D59"/>
    <w:rsid w:val="00AE7710"/>
    <w:rsid w:val="00AE77B1"/>
    <w:rsid w:val="00AE7B86"/>
    <w:rsid w:val="00AE7DBB"/>
    <w:rsid w:val="00AF02DC"/>
    <w:rsid w:val="00AF04E1"/>
    <w:rsid w:val="00AF05BE"/>
    <w:rsid w:val="00AF0804"/>
    <w:rsid w:val="00AF0B7D"/>
    <w:rsid w:val="00AF0F5E"/>
    <w:rsid w:val="00AF13C6"/>
    <w:rsid w:val="00AF1557"/>
    <w:rsid w:val="00AF1934"/>
    <w:rsid w:val="00AF1F41"/>
    <w:rsid w:val="00AF24FC"/>
    <w:rsid w:val="00AF29AD"/>
    <w:rsid w:val="00AF2D77"/>
    <w:rsid w:val="00AF37FE"/>
    <w:rsid w:val="00AF42E5"/>
    <w:rsid w:val="00AF532A"/>
    <w:rsid w:val="00AF5F63"/>
    <w:rsid w:val="00AF617B"/>
    <w:rsid w:val="00AF65F4"/>
    <w:rsid w:val="00AF6865"/>
    <w:rsid w:val="00AF689D"/>
    <w:rsid w:val="00AF6E55"/>
    <w:rsid w:val="00AF6FE6"/>
    <w:rsid w:val="00AF7819"/>
    <w:rsid w:val="00AF7D06"/>
    <w:rsid w:val="00B00547"/>
    <w:rsid w:val="00B006A9"/>
    <w:rsid w:val="00B00D63"/>
    <w:rsid w:val="00B00D96"/>
    <w:rsid w:val="00B013F9"/>
    <w:rsid w:val="00B01F06"/>
    <w:rsid w:val="00B01F8E"/>
    <w:rsid w:val="00B0209C"/>
    <w:rsid w:val="00B022A5"/>
    <w:rsid w:val="00B023AE"/>
    <w:rsid w:val="00B029FD"/>
    <w:rsid w:val="00B033C4"/>
    <w:rsid w:val="00B037F8"/>
    <w:rsid w:val="00B051FA"/>
    <w:rsid w:val="00B0544C"/>
    <w:rsid w:val="00B06386"/>
    <w:rsid w:val="00B06467"/>
    <w:rsid w:val="00B06C3A"/>
    <w:rsid w:val="00B06CCE"/>
    <w:rsid w:val="00B0752F"/>
    <w:rsid w:val="00B07C7E"/>
    <w:rsid w:val="00B07D16"/>
    <w:rsid w:val="00B10551"/>
    <w:rsid w:val="00B10ECC"/>
    <w:rsid w:val="00B1152B"/>
    <w:rsid w:val="00B11B67"/>
    <w:rsid w:val="00B11B68"/>
    <w:rsid w:val="00B11CBA"/>
    <w:rsid w:val="00B12386"/>
    <w:rsid w:val="00B1285B"/>
    <w:rsid w:val="00B12989"/>
    <w:rsid w:val="00B12C72"/>
    <w:rsid w:val="00B13060"/>
    <w:rsid w:val="00B13250"/>
    <w:rsid w:val="00B13501"/>
    <w:rsid w:val="00B1383D"/>
    <w:rsid w:val="00B138D6"/>
    <w:rsid w:val="00B13DA6"/>
    <w:rsid w:val="00B13FE0"/>
    <w:rsid w:val="00B1440D"/>
    <w:rsid w:val="00B15E15"/>
    <w:rsid w:val="00B16510"/>
    <w:rsid w:val="00B16A1A"/>
    <w:rsid w:val="00B16FB0"/>
    <w:rsid w:val="00B170A1"/>
    <w:rsid w:val="00B17326"/>
    <w:rsid w:val="00B176E6"/>
    <w:rsid w:val="00B17E33"/>
    <w:rsid w:val="00B203A5"/>
    <w:rsid w:val="00B208B9"/>
    <w:rsid w:val="00B20F96"/>
    <w:rsid w:val="00B2144B"/>
    <w:rsid w:val="00B21B01"/>
    <w:rsid w:val="00B21CEC"/>
    <w:rsid w:val="00B21F17"/>
    <w:rsid w:val="00B21F79"/>
    <w:rsid w:val="00B22106"/>
    <w:rsid w:val="00B2227B"/>
    <w:rsid w:val="00B226E7"/>
    <w:rsid w:val="00B22D79"/>
    <w:rsid w:val="00B231A9"/>
    <w:rsid w:val="00B23450"/>
    <w:rsid w:val="00B2395F"/>
    <w:rsid w:val="00B23EBC"/>
    <w:rsid w:val="00B2405E"/>
    <w:rsid w:val="00B24262"/>
    <w:rsid w:val="00B2453F"/>
    <w:rsid w:val="00B246C1"/>
    <w:rsid w:val="00B246D3"/>
    <w:rsid w:val="00B24800"/>
    <w:rsid w:val="00B24974"/>
    <w:rsid w:val="00B24B42"/>
    <w:rsid w:val="00B24C3F"/>
    <w:rsid w:val="00B24DF1"/>
    <w:rsid w:val="00B2516D"/>
    <w:rsid w:val="00B251AC"/>
    <w:rsid w:val="00B2534C"/>
    <w:rsid w:val="00B2561E"/>
    <w:rsid w:val="00B25697"/>
    <w:rsid w:val="00B25A28"/>
    <w:rsid w:val="00B260DC"/>
    <w:rsid w:val="00B26344"/>
    <w:rsid w:val="00B26EFE"/>
    <w:rsid w:val="00B27109"/>
    <w:rsid w:val="00B27A7E"/>
    <w:rsid w:val="00B27AEA"/>
    <w:rsid w:val="00B27FF0"/>
    <w:rsid w:val="00B30104"/>
    <w:rsid w:val="00B301C0"/>
    <w:rsid w:val="00B3062F"/>
    <w:rsid w:val="00B30926"/>
    <w:rsid w:val="00B310E1"/>
    <w:rsid w:val="00B3117A"/>
    <w:rsid w:val="00B3122C"/>
    <w:rsid w:val="00B31C70"/>
    <w:rsid w:val="00B32119"/>
    <w:rsid w:val="00B3314C"/>
    <w:rsid w:val="00B33686"/>
    <w:rsid w:val="00B33F58"/>
    <w:rsid w:val="00B340DB"/>
    <w:rsid w:val="00B3441B"/>
    <w:rsid w:val="00B34442"/>
    <w:rsid w:val="00B34514"/>
    <w:rsid w:val="00B346BA"/>
    <w:rsid w:val="00B34B01"/>
    <w:rsid w:val="00B3500A"/>
    <w:rsid w:val="00B35B0F"/>
    <w:rsid w:val="00B35D9C"/>
    <w:rsid w:val="00B3627D"/>
    <w:rsid w:val="00B3632C"/>
    <w:rsid w:val="00B36516"/>
    <w:rsid w:val="00B36683"/>
    <w:rsid w:val="00B36BA8"/>
    <w:rsid w:val="00B36C5B"/>
    <w:rsid w:val="00B36C82"/>
    <w:rsid w:val="00B404EA"/>
    <w:rsid w:val="00B410EF"/>
    <w:rsid w:val="00B41420"/>
    <w:rsid w:val="00B41DAC"/>
    <w:rsid w:val="00B420B1"/>
    <w:rsid w:val="00B43437"/>
    <w:rsid w:val="00B4347C"/>
    <w:rsid w:val="00B43A27"/>
    <w:rsid w:val="00B43FC3"/>
    <w:rsid w:val="00B44540"/>
    <w:rsid w:val="00B4481D"/>
    <w:rsid w:val="00B44F93"/>
    <w:rsid w:val="00B450F3"/>
    <w:rsid w:val="00B45687"/>
    <w:rsid w:val="00B45760"/>
    <w:rsid w:val="00B45A87"/>
    <w:rsid w:val="00B45C87"/>
    <w:rsid w:val="00B45D91"/>
    <w:rsid w:val="00B45D94"/>
    <w:rsid w:val="00B45DD2"/>
    <w:rsid w:val="00B4621A"/>
    <w:rsid w:val="00B466E2"/>
    <w:rsid w:val="00B47315"/>
    <w:rsid w:val="00B47F08"/>
    <w:rsid w:val="00B50484"/>
    <w:rsid w:val="00B50604"/>
    <w:rsid w:val="00B508C0"/>
    <w:rsid w:val="00B50B5C"/>
    <w:rsid w:val="00B50B9F"/>
    <w:rsid w:val="00B50EB1"/>
    <w:rsid w:val="00B5126D"/>
    <w:rsid w:val="00B51501"/>
    <w:rsid w:val="00B51525"/>
    <w:rsid w:val="00B51840"/>
    <w:rsid w:val="00B51C1E"/>
    <w:rsid w:val="00B5203A"/>
    <w:rsid w:val="00B52187"/>
    <w:rsid w:val="00B5246D"/>
    <w:rsid w:val="00B527D0"/>
    <w:rsid w:val="00B52AE3"/>
    <w:rsid w:val="00B52FE4"/>
    <w:rsid w:val="00B53184"/>
    <w:rsid w:val="00B5378D"/>
    <w:rsid w:val="00B53798"/>
    <w:rsid w:val="00B53BC3"/>
    <w:rsid w:val="00B53DFB"/>
    <w:rsid w:val="00B554E0"/>
    <w:rsid w:val="00B55FD4"/>
    <w:rsid w:val="00B560C7"/>
    <w:rsid w:val="00B56384"/>
    <w:rsid w:val="00B566A1"/>
    <w:rsid w:val="00B56E77"/>
    <w:rsid w:val="00B5701D"/>
    <w:rsid w:val="00B57509"/>
    <w:rsid w:val="00B5778D"/>
    <w:rsid w:val="00B57829"/>
    <w:rsid w:val="00B578A1"/>
    <w:rsid w:val="00B57DA5"/>
    <w:rsid w:val="00B602A9"/>
    <w:rsid w:val="00B602E6"/>
    <w:rsid w:val="00B6089C"/>
    <w:rsid w:val="00B60A57"/>
    <w:rsid w:val="00B60BB3"/>
    <w:rsid w:val="00B60CB4"/>
    <w:rsid w:val="00B60D7F"/>
    <w:rsid w:val="00B610B2"/>
    <w:rsid w:val="00B611F3"/>
    <w:rsid w:val="00B61492"/>
    <w:rsid w:val="00B61D9E"/>
    <w:rsid w:val="00B63459"/>
    <w:rsid w:val="00B636B3"/>
    <w:rsid w:val="00B638EF"/>
    <w:rsid w:val="00B63D54"/>
    <w:rsid w:val="00B640A6"/>
    <w:rsid w:val="00B6454C"/>
    <w:rsid w:val="00B64613"/>
    <w:rsid w:val="00B64AE4"/>
    <w:rsid w:val="00B64B0D"/>
    <w:rsid w:val="00B64BF1"/>
    <w:rsid w:val="00B64E04"/>
    <w:rsid w:val="00B65DDE"/>
    <w:rsid w:val="00B6668E"/>
    <w:rsid w:val="00B6669E"/>
    <w:rsid w:val="00B66BF0"/>
    <w:rsid w:val="00B67146"/>
    <w:rsid w:val="00B679D4"/>
    <w:rsid w:val="00B67D21"/>
    <w:rsid w:val="00B70487"/>
    <w:rsid w:val="00B705CC"/>
    <w:rsid w:val="00B7071F"/>
    <w:rsid w:val="00B707FA"/>
    <w:rsid w:val="00B70877"/>
    <w:rsid w:val="00B709F2"/>
    <w:rsid w:val="00B70F43"/>
    <w:rsid w:val="00B71385"/>
    <w:rsid w:val="00B71424"/>
    <w:rsid w:val="00B71436"/>
    <w:rsid w:val="00B718F3"/>
    <w:rsid w:val="00B72241"/>
    <w:rsid w:val="00B7258B"/>
    <w:rsid w:val="00B7360C"/>
    <w:rsid w:val="00B73875"/>
    <w:rsid w:val="00B739C9"/>
    <w:rsid w:val="00B73F37"/>
    <w:rsid w:val="00B74506"/>
    <w:rsid w:val="00B746EA"/>
    <w:rsid w:val="00B748A6"/>
    <w:rsid w:val="00B759D4"/>
    <w:rsid w:val="00B759DB"/>
    <w:rsid w:val="00B75A44"/>
    <w:rsid w:val="00B76F7F"/>
    <w:rsid w:val="00B7763D"/>
    <w:rsid w:val="00B77939"/>
    <w:rsid w:val="00B77DA7"/>
    <w:rsid w:val="00B80645"/>
    <w:rsid w:val="00B80690"/>
    <w:rsid w:val="00B8086E"/>
    <w:rsid w:val="00B80C3C"/>
    <w:rsid w:val="00B80D1A"/>
    <w:rsid w:val="00B81097"/>
    <w:rsid w:val="00B81427"/>
    <w:rsid w:val="00B814A7"/>
    <w:rsid w:val="00B8156C"/>
    <w:rsid w:val="00B81FA7"/>
    <w:rsid w:val="00B8202F"/>
    <w:rsid w:val="00B823F1"/>
    <w:rsid w:val="00B8244E"/>
    <w:rsid w:val="00B826BE"/>
    <w:rsid w:val="00B8278E"/>
    <w:rsid w:val="00B827E2"/>
    <w:rsid w:val="00B827F5"/>
    <w:rsid w:val="00B82B08"/>
    <w:rsid w:val="00B82F65"/>
    <w:rsid w:val="00B83577"/>
    <w:rsid w:val="00B83967"/>
    <w:rsid w:val="00B83D6B"/>
    <w:rsid w:val="00B83E10"/>
    <w:rsid w:val="00B83FCA"/>
    <w:rsid w:val="00B84121"/>
    <w:rsid w:val="00B84684"/>
    <w:rsid w:val="00B84801"/>
    <w:rsid w:val="00B84CB2"/>
    <w:rsid w:val="00B84F64"/>
    <w:rsid w:val="00B85557"/>
    <w:rsid w:val="00B862D5"/>
    <w:rsid w:val="00B86417"/>
    <w:rsid w:val="00B865BD"/>
    <w:rsid w:val="00B86C2A"/>
    <w:rsid w:val="00B874FB"/>
    <w:rsid w:val="00B875CD"/>
    <w:rsid w:val="00B87ED3"/>
    <w:rsid w:val="00B900D6"/>
    <w:rsid w:val="00B90A2D"/>
    <w:rsid w:val="00B90A32"/>
    <w:rsid w:val="00B90A88"/>
    <w:rsid w:val="00B91311"/>
    <w:rsid w:val="00B91867"/>
    <w:rsid w:val="00B922EA"/>
    <w:rsid w:val="00B923D9"/>
    <w:rsid w:val="00B92AF3"/>
    <w:rsid w:val="00B92CA1"/>
    <w:rsid w:val="00B9302F"/>
    <w:rsid w:val="00B940B7"/>
    <w:rsid w:val="00B942BC"/>
    <w:rsid w:val="00B94340"/>
    <w:rsid w:val="00B950BA"/>
    <w:rsid w:val="00B954E3"/>
    <w:rsid w:val="00B95731"/>
    <w:rsid w:val="00B95D0E"/>
    <w:rsid w:val="00B96027"/>
    <w:rsid w:val="00B960AA"/>
    <w:rsid w:val="00B96770"/>
    <w:rsid w:val="00B9727D"/>
    <w:rsid w:val="00B972F0"/>
    <w:rsid w:val="00B975DF"/>
    <w:rsid w:val="00B9783C"/>
    <w:rsid w:val="00B9795F"/>
    <w:rsid w:val="00BA0588"/>
    <w:rsid w:val="00BA0B18"/>
    <w:rsid w:val="00BA0C16"/>
    <w:rsid w:val="00BA0D8C"/>
    <w:rsid w:val="00BA1382"/>
    <w:rsid w:val="00BA157B"/>
    <w:rsid w:val="00BA21C2"/>
    <w:rsid w:val="00BA238F"/>
    <w:rsid w:val="00BA24E2"/>
    <w:rsid w:val="00BA29D3"/>
    <w:rsid w:val="00BA2A1C"/>
    <w:rsid w:val="00BA2B76"/>
    <w:rsid w:val="00BA2BB4"/>
    <w:rsid w:val="00BA30C9"/>
    <w:rsid w:val="00BA345B"/>
    <w:rsid w:val="00BA3989"/>
    <w:rsid w:val="00BA3B10"/>
    <w:rsid w:val="00BA3BB0"/>
    <w:rsid w:val="00BA4006"/>
    <w:rsid w:val="00BA43F8"/>
    <w:rsid w:val="00BA4C24"/>
    <w:rsid w:val="00BA4E07"/>
    <w:rsid w:val="00BA4E47"/>
    <w:rsid w:val="00BA50DD"/>
    <w:rsid w:val="00BA5267"/>
    <w:rsid w:val="00BA5413"/>
    <w:rsid w:val="00BA5537"/>
    <w:rsid w:val="00BA59EE"/>
    <w:rsid w:val="00BA5BA4"/>
    <w:rsid w:val="00BA5C52"/>
    <w:rsid w:val="00BA605F"/>
    <w:rsid w:val="00BA6252"/>
    <w:rsid w:val="00BA639E"/>
    <w:rsid w:val="00BA6492"/>
    <w:rsid w:val="00BA6545"/>
    <w:rsid w:val="00BA65DE"/>
    <w:rsid w:val="00BA67B5"/>
    <w:rsid w:val="00BA6A09"/>
    <w:rsid w:val="00BA6FB1"/>
    <w:rsid w:val="00BA79CB"/>
    <w:rsid w:val="00BA7F9B"/>
    <w:rsid w:val="00BB020E"/>
    <w:rsid w:val="00BB08DD"/>
    <w:rsid w:val="00BB0980"/>
    <w:rsid w:val="00BB0CC6"/>
    <w:rsid w:val="00BB0D11"/>
    <w:rsid w:val="00BB0FED"/>
    <w:rsid w:val="00BB116B"/>
    <w:rsid w:val="00BB1A48"/>
    <w:rsid w:val="00BB1A8D"/>
    <w:rsid w:val="00BB1FB7"/>
    <w:rsid w:val="00BB2488"/>
    <w:rsid w:val="00BB4054"/>
    <w:rsid w:val="00BB43DA"/>
    <w:rsid w:val="00BB4724"/>
    <w:rsid w:val="00BB519F"/>
    <w:rsid w:val="00BB5BE5"/>
    <w:rsid w:val="00BB61CA"/>
    <w:rsid w:val="00BB61ED"/>
    <w:rsid w:val="00BB689A"/>
    <w:rsid w:val="00BB7050"/>
    <w:rsid w:val="00BB75AD"/>
    <w:rsid w:val="00BC0614"/>
    <w:rsid w:val="00BC08DA"/>
    <w:rsid w:val="00BC0B3E"/>
    <w:rsid w:val="00BC0D33"/>
    <w:rsid w:val="00BC117B"/>
    <w:rsid w:val="00BC13FF"/>
    <w:rsid w:val="00BC1450"/>
    <w:rsid w:val="00BC172A"/>
    <w:rsid w:val="00BC1DC5"/>
    <w:rsid w:val="00BC1F87"/>
    <w:rsid w:val="00BC2295"/>
    <w:rsid w:val="00BC28DD"/>
    <w:rsid w:val="00BC29B5"/>
    <w:rsid w:val="00BC2B5F"/>
    <w:rsid w:val="00BC2F8E"/>
    <w:rsid w:val="00BC3E95"/>
    <w:rsid w:val="00BC4194"/>
    <w:rsid w:val="00BC450C"/>
    <w:rsid w:val="00BC4801"/>
    <w:rsid w:val="00BC4A85"/>
    <w:rsid w:val="00BC530C"/>
    <w:rsid w:val="00BC552B"/>
    <w:rsid w:val="00BC5CFE"/>
    <w:rsid w:val="00BC6D45"/>
    <w:rsid w:val="00BC730A"/>
    <w:rsid w:val="00BC7493"/>
    <w:rsid w:val="00BC79A1"/>
    <w:rsid w:val="00BC7D49"/>
    <w:rsid w:val="00BD05FE"/>
    <w:rsid w:val="00BD065E"/>
    <w:rsid w:val="00BD079D"/>
    <w:rsid w:val="00BD0DBA"/>
    <w:rsid w:val="00BD0E01"/>
    <w:rsid w:val="00BD0E57"/>
    <w:rsid w:val="00BD1D51"/>
    <w:rsid w:val="00BD213E"/>
    <w:rsid w:val="00BD28E4"/>
    <w:rsid w:val="00BD324D"/>
    <w:rsid w:val="00BD3651"/>
    <w:rsid w:val="00BD3FA3"/>
    <w:rsid w:val="00BD4633"/>
    <w:rsid w:val="00BD4884"/>
    <w:rsid w:val="00BD553B"/>
    <w:rsid w:val="00BD58A2"/>
    <w:rsid w:val="00BD5E6A"/>
    <w:rsid w:val="00BD6275"/>
    <w:rsid w:val="00BD6400"/>
    <w:rsid w:val="00BD716D"/>
    <w:rsid w:val="00BD7948"/>
    <w:rsid w:val="00BD7A46"/>
    <w:rsid w:val="00BD7B16"/>
    <w:rsid w:val="00BD7E75"/>
    <w:rsid w:val="00BE026F"/>
    <w:rsid w:val="00BE02F7"/>
    <w:rsid w:val="00BE0407"/>
    <w:rsid w:val="00BE0BFB"/>
    <w:rsid w:val="00BE0EF7"/>
    <w:rsid w:val="00BE16EB"/>
    <w:rsid w:val="00BE1F29"/>
    <w:rsid w:val="00BE296D"/>
    <w:rsid w:val="00BE2BC6"/>
    <w:rsid w:val="00BE2C55"/>
    <w:rsid w:val="00BE33EF"/>
    <w:rsid w:val="00BE35D5"/>
    <w:rsid w:val="00BE41F4"/>
    <w:rsid w:val="00BE4AD7"/>
    <w:rsid w:val="00BE4F32"/>
    <w:rsid w:val="00BE55B9"/>
    <w:rsid w:val="00BE5610"/>
    <w:rsid w:val="00BE5A91"/>
    <w:rsid w:val="00BE5AB2"/>
    <w:rsid w:val="00BE6173"/>
    <w:rsid w:val="00BE6200"/>
    <w:rsid w:val="00BE6703"/>
    <w:rsid w:val="00BE703B"/>
    <w:rsid w:val="00BE70FB"/>
    <w:rsid w:val="00BE7140"/>
    <w:rsid w:val="00BE7187"/>
    <w:rsid w:val="00BE7219"/>
    <w:rsid w:val="00BE7385"/>
    <w:rsid w:val="00BE74B1"/>
    <w:rsid w:val="00BE761C"/>
    <w:rsid w:val="00BE7B2F"/>
    <w:rsid w:val="00BE7BCC"/>
    <w:rsid w:val="00BF03ED"/>
    <w:rsid w:val="00BF0B31"/>
    <w:rsid w:val="00BF0D93"/>
    <w:rsid w:val="00BF16AD"/>
    <w:rsid w:val="00BF213B"/>
    <w:rsid w:val="00BF25F7"/>
    <w:rsid w:val="00BF2F19"/>
    <w:rsid w:val="00BF30EA"/>
    <w:rsid w:val="00BF340D"/>
    <w:rsid w:val="00BF3A81"/>
    <w:rsid w:val="00BF3AD5"/>
    <w:rsid w:val="00BF3B9E"/>
    <w:rsid w:val="00BF3C55"/>
    <w:rsid w:val="00BF3DCF"/>
    <w:rsid w:val="00BF41E0"/>
    <w:rsid w:val="00BF4866"/>
    <w:rsid w:val="00BF5274"/>
    <w:rsid w:val="00BF5D89"/>
    <w:rsid w:val="00BF6063"/>
    <w:rsid w:val="00BF612D"/>
    <w:rsid w:val="00BF634E"/>
    <w:rsid w:val="00BF63A2"/>
    <w:rsid w:val="00BF63E3"/>
    <w:rsid w:val="00BF68E5"/>
    <w:rsid w:val="00BF6E5F"/>
    <w:rsid w:val="00BF75B0"/>
    <w:rsid w:val="00BF79D1"/>
    <w:rsid w:val="00C00649"/>
    <w:rsid w:val="00C012BB"/>
    <w:rsid w:val="00C01726"/>
    <w:rsid w:val="00C018F2"/>
    <w:rsid w:val="00C019FE"/>
    <w:rsid w:val="00C01D18"/>
    <w:rsid w:val="00C02811"/>
    <w:rsid w:val="00C029EA"/>
    <w:rsid w:val="00C0321A"/>
    <w:rsid w:val="00C0331B"/>
    <w:rsid w:val="00C0333D"/>
    <w:rsid w:val="00C03365"/>
    <w:rsid w:val="00C03858"/>
    <w:rsid w:val="00C03D0B"/>
    <w:rsid w:val="00C044BC"/>
    <w:rsid w:val="00C04556"/>
    <w:rsid w:val="00C05396"/>
    <w:rsid w:val="00C0568D"/>
    <w:rsid w:val="00C0589A"/>
    <w:rsid w:val="00C05F47"/>
    <w:rsid w:val="00C0635B"/>
    <w:rsid w:val="00C0697A"/>
    <w:rsid w:val="00C06B8A"/>
    <w:rsid w:val="00C074A7"/>
    <w:rsid w:val="00C079DD"/>
    <w:rsid w:val="00C07A12"/>
    <w:rsid w:val="00C102A7"/>
    <w:rsid w:val="00C10B19"/>
    <w:rsid w:val="00C10CC5"/>
    <w:rsid w:val="00C10FEF"/>
    <w:rsid w:val="00C11362"/>
    <w:rsid w:val="00C116A4"/>
    <w:rsid w:val="00C11753"/>
    <w:rsid w:val="00C11DE6"/>
    <w:rsid w:val="00C11ED1"/>
    <w:rsid w:val="00C1266D"/>
    <w:rsid w:val="00C12A5B"/>
    <w:rsid w:val="00C1325E"/>
    <w:rsid w:val="00C13C1E"/>
    <w:rsid w:val="00C13EB8"/>
    <w:rsid w:val="00C13F37"/>
    <w:rsid w:val="00C14A4D"/>
    <w:rsid w:val="00C14B07"/>
    <w:rsid w:val="00C15A60"/>
    <w:rsid w:val="00C15E3E"/>
    <w:rsid w:val="00C160CC"/>
    <w:rsid w:val="00C1613F"/>
    <w:rsid w:val="00C16D8C"/>
    <w:rsid w:val="00C170D1"/>
    <w:rsid w:val="00C171FC"/>
    <w:rsid w:val="00C17E16"/>
    <w:rsid w:val="00C2079F"/>
    <w:rsid w:val="00C20935"/>
    <w:rsid w:val="00C21A6A"/>
    <w:rsid w:val="00C21B28"/>
    <w:rsid w:val="00C21B52"/>
    <w:rsid w:val="00C21C06"/>
    <w:rsid w:val="00C21CD6"/>
    <w:rsid w:val="00C21F27"/>
    <w:rsid w:val="00C220F9"/>
    <w:rsid w:val="00C22AF8"/>
    <w:rsid w:val="00C22DC6"/>
    <w:rsid w:val="00C23121"/>
    <w:rsid w:val="00C231B4"/>
    <w:rsid w:val="00C231BD"/>
    <w:rsid w:val="00C24DC1"/>
    <w:rsid w:val="00C25513"/>
    <w:rsid w:val="00C258E7"/>
    <w:rsid w:val="00C25DBB"/>
    <w:rsid w:val="00C26016"/>
    <w:rsid w:val="00C2626D"/>
    <w:rsid w:val="00C26499"/>
    <w:rsid w:val="00C276F0"/>
    <w:rsid w:val="00C300D2"/>
    <w:rsid w:val="00C3020B"/>
    <w:rsid w:val="00C30276"/>
    <w:rsid w:val="00C307A5"/>
    <w:rsid w:val="00C30935"/>
    <w:rsid w:val="00C30A0C"/>
    <w:rsid w:val="00C3119F"/>
    <w:rsid w:val="00C314C6"/>
    <w:rsid w:val="00C31C7F"/>
    <w:rsid w:val="00C31CD4"/>
    <w:rsid w:val="00C323F4"/>
    <w:rsid w:val="00C324F2"/>
    <w:rsid w:val="00C32733"/>
    <w:rsid w:val="00C327C1"/>
    <w:rsid w:val="00C33185"/>
    <w:rsid w:val="00C33328"/>
    <w:rsid w:val="00C333AF"/>
    <w:rsid w:val="00C333B9"/>
    <w:rsid w:val="00C33641"/>
    <w:rsid w:val="00C33746"/>
    <w:rsid w:val="00C33A04"/>
    <w:rsid w:val="00C33A28"/>
    <w:rsid w:val="00C33E83"/>
    <w:rsid w:val="00C33F7B"/>
    <w:rsid w:val="00C33FDF"/>
    <w:rsid w:val="00C35433"/>
    <w:rsid w:val="00C35434"/>
    <w:rsid w:val="00C355D8"/>
    <w:rsid w:val="00C3588B"/>
    <w:rsid w:val="00C35AEC"/>
    <w:rsid w:val="00C36E46"/>
    <w:rsid w:val="00C3727D"/>
    <w:rsid w:val="00C3788C"/>
    <w:rsid w:val="00C37945"/>
    <w:rsid w:val="00C37A66"/>
    <w:rsid w:val="00C37CA4"/>
    <w:rsid w:val="00C37FCE"/>
    <w:rsid w:val="00C40025"/>
    <w:rsid w:val="00C401F2"/>
    <w:rsid w:val="00C40556"/>
    <w:rsid w:val="00C40632"/>
    <w:rsid w:val="00C40BB6"/>
    <w:rsid w:val="00C417D9"/>
    <w:rsid w:val="00C42399"/>
    <w:rsid w:val="00C423B1"/>
    <w:rsid w:val="00C42569"/>
    <w:rsid w:val="00C427EF"/>
    <w:rsid w:val="00C42A1B"/>
    <w:rsid w:val="00C42A9B"/>
    <w:rsid w:val="00C42CDE"/>
    <w:rsid w:val="00C42E9B"/>
    <w:rsid w:val="00C43C63"/>
    <w:rsid w:val="00C43D14"/>
    <w:rsid w:val="00C43E5A"/>
    <w:rsid w:val="00C44262"/>
    <w:rsid w:val="00C44409"/>
    <w:rsid w:val="00C447A4"/>
    <w:rsid w:val="00C45AD5"/>
    <w:rsid w:val="00C4670D"/>
    <w:rsid w:val="00C4681B"/>
    <w:rsid w:val="00C47364"/>
    <w:rsid w:val="00C476D4"/>
    <w:rsid w:val="00C477A7"/>
    <w:rsid w:val="00C5051E"/>
    <w:rsid w:val="00C508D4"/>
    <w:rsid w:val="00C50D45"/>
    <w:rsid w:val="00C50DBB"/>
    <w:rsid w:val="00C51A9E"/>
    <w:rsid w:val="00C523D7"/>
    <w:rsid w:val="00C528E9"/>
    <w:rsid w:val="00C52FA6"/>
    <w:rsid w:val="00C5304D"/>
    <w:rsid w:val="00C53560"/>
    <w:rsid w:val="00C536CB"/>
    <w:rsid w:val="00C53977"/>
    <w:rsid w:val="00C53A16"/>
    <w:rsid w:val="00C53AF8"/>
    <w:rsid w:val="00C540A2"/>
    <w:rsid w:val="00C5426F"/>
    <w:rsid w:val="00C551BB"/>
    <w:rsid w:val="00C553F0"/>
    <w:rsid w:val="00C55911"/>
    <w:rsid w:val="00C55B8E"/>
    <w:rsid w:val="00C55BCD"/>
    <w:rsid w:val="00C56673"/>
    <w:rsid w:val="00C567BB"/>
    <w:rsid w:val="00C56C27"/>
    <w:rsid w:val="00C56E76"/>
    <w:rsid w:val="00C570C3"/>
    <w:rsid w:val="00C5738F"/>
    <w:rsid w:val="00C57A34"/>
    <w:rsid w:val="00C57C30"/>
    <w:rsid w:val="00C602DF"/>
    <w:rsid w:val="00C60EB6"/>
    <w:rsid w:val="00C6142D"/>
    <w:rsid w:val="00C61DB8"/>
    <w:rsid w:val="00C624F6"/>
    <w:rsid w:val="00C62790"/>
    <w:rsid w:val="00C628A2"/>
    <w:rsid w:val="00C62968"/>
    <w:rsid w:val="00C62B7B"/>
    <w:rsid w:val="00C63750"/>
    <w:rsid w:val="00C640DD"/>
    <w:rsid w:val="00C64BE2"/>
    <w:rsid w:val="00C6598F"/>
    <w:rsid w:val="00C661A5"/>
    <w:rsid w:val="00C6647F"/>
    <w:rsid w:val="00C66817"/>
    <w:rsid w:val="00C66894"/>
    <w:rsid w:val="00C66E68"/>
    <w:rsid w:val="00C66FD5"/>
    <w:rsid w:val="00C67122"/>
    <w:rsid w:val="00C67177"/>
    <w:rsid w:val="00C673F2"/>
    <w:rsid w:val="00C677A7"/>
    <w:rsid w:val="00C67F09"/>
    <w:rsid w:val="00C7003A"/>
    <w:rsid w:val="00C704CB"/>
    <w:rsid w:val="00C70880"/>
    <w:rsid w:val="00C70D3A"/>
    <w:rsid w:val="00C71816"/>
    <w:rsid w:val="00C71833"/>
    <w:rsid w:val="00C71ABE"/>
    <w:rsid w:val="00C72078"/>
    <w:rsid w:val="00C723F3"/>
    <w:rsid w:val="00C72549"/>
    <w:rsid w:val="00C7256C"/>
    <w:rsid w:val="00C72916"/>
    <w:rsid w:val="00C7304F"/>
    <w:rsid w:val="00C7384E"/>
    <w:rsid w:val="00C73FCE"/>
    <w:rsid w:val="00C7449E"/>
    <w:rsid w:val="00C74907"/>
    <w:rsid w:val="00C74BAA"/>
    <w:rsid w:val="00C74BCD"/>
    <w:rsid w:val="00C74E77"/>
    <w:rsid w:val="00C756D9"/>
    <w:rsid w:val="00C75837"/>
    <w:rsid w:val="00C76288"/>
    <w:rsid w:val="00C762B8"/>
    <w:rsid w:val="00C765C6"/>
    <w:rsid w:val="00C76662"/>
    <w:rsid w:val="00C76D7E"/>
    <w:rsid w:val="00C771F8"/>
    <w:rsid w:val="00C7767D"/>
    <w:rsid w:val="00C77F70"/>
    <w:rsid w:val="00C801AD"/>
    <w:rsid w:val="00C80EBD"/>
    <w:rsid w:val="00C81008"/>
    <w:rsid w:val="00C810C9"/>
    <w:rsid w:val="00C8117D"/>
    <w:rsid w:val="00C81746"/>
    <w:rsid w:val="00C81AF3"/>
    <w:rsid w:val="00C81C7E"/>
    <w:rsid w:val="00C81D3D"/>
    <w:rsid w:val="00C827BF"/>
    <w:rsid w:val="00C82C25"/>
    <w:rsid w:val="00C83021"/>
    <w:rsid w:val="00C834B7"/>
    <w:rsid w:val="00C8396C"/>
    <w:rsid w:val="00C84702"/>
    <w:rsid w:val="00C84A17"/>
    <w:rsid w:val="00C84A34"/>
    <w:rsid w:val="00C851D2"/>
    <w:rsid w:val="00C85208"/>
    <w:rsid w:val="00C85567"/>
    <w:rsid w:val="00C856F0"/>
    <w:rsid w:val="00C857EF"/>
    <w:rsid w:val="00C858E0"/>
    <w:rsid w:val="00C8628E"/>
    <w:rsid w:val="00C878F3"/>
    <w:rsid w:val="00C8798D"/>
    <w:rsid w:val="00C87F83"/>
    <w:rsid w:val="00C902DC"/>
    <w:rsid w:val="00C90AE0"/>
    <w:rsid w:val="00C90B7B"/>
    <w:rsid w:val="00C911CE"/>
    <w:rsid w:val="00C91A72"/>
    <w:rsid w:val="00C91B30"/>
    <w:rsid w:val="00C91BC6"/>
    <w:rsid w:val="00C91D8C"/>
    <w:rsid w:val="00C91E61"/>
    <w:rsid w:val="00C922B9"/>
    <w:rsid w:val="00C92598"/>
    <w:rsid w:val="00C92B9E"/>
    <w:rsid w:val="00C93397"/>
    <w:rsid w:val="00C935CB"/>
    <w:rsid w:val="00C93789"/>
    <w:rsid w:val="00C939DB"/>
    <w:rsid w:val="00C942AC"/>
    <w:rsid w:val="00C94D62"/>
    <w:rsid w:val="00C95352"/>
    <w:rsid w:val="00C958D0"/>
    <w:rsid w:val="00C95A4A"/>
    <w:rsid w:val="00C95E39"/>
    <w:rsid w:val="00C96BAD"/>
    <w:rsid w:val="00C970E0"/>
    <w:rsid w:val="00C9711C"/>
    <w:rsid w:val="00C978D5"/>
    <w:rsid w:val="00C97AB9"/>
    <w:rsid w:val="00CA00E7"/>
    <w:rsid w:val="00CA0381"/>
    <w:rsid w:val="00CA03CD"/>
    <w:rsid w:val="00CA0547"/>
    <w:rsid w:val="00CA09D6"/>
    <w:rsid w:val="00CA0CBD"/>
    <w:rsid w:val="00CA16E8"/>
    <w:rsid w:val="00CA172D"/>
    <w:rsid w:val="00CA1783"/>
    <w:rsid w:val="00CA17B1"/>
    <w:rsid w:val="00CA1CA9"/>
    <w:rsid w:val="00CA27FB"/>
    <w:rsid w:val="00CA2C91"/>
    <w:rsid w:val="00CA2E41"/>
    <w:rsid w:val="00CA354F"/>
    <w:rsid w:val="00CA35AF"/>
    <w:rsid w:val="00CA35E0"/>
    <w:rsid w:val="00CA3B55"/>
    <w:rsid w:val="00CA3CAC"/>
    <w:rsid w:val="00CA3E08"/>
    <w:rsid w:val="00CA4286"/>
    <w:rsid w:val="00CA45FE"/>
    <w:rsid w:val="00CA487B"/>
    <w:rsid w:val="00CA4A96"/>
    <w:rsid w:val="00CA4ED7"/>
    <w:rsid w:val="00CA53A3"/>
    <w:rsid w:val="00CA5708"/>
    <w:rsid w:val="00CA5B3F"/>
    <w:rsid w:val="00CA6054"/>
    <w:rsid w:val="00CA60E8"/>
    <w:rsid w:val="00CA6355"/>
    <w:rsid w:val="00CA68D0"/>
    <w:rsid w:val="00CA6914"/>
    <w:rsid w:val="00CA6F09"/>
    <w:rsid w:val="00CA74AC"/>
    <w:rsid w:val="00CA7E9A"/>
    <w:rsid w:val="00CB04FC"/>
    <w:rsid w:val="00CB07A5"/>
    <w:rsid w:val="00CB08DB"/>
    <w:rsid w:val="00CB10FB"/>
    <w:rsid w:val="00CB1123"/>
    <w:rsid w:val="00CB12D6"/>
    <w:rsid w:val="00CB1799"/>
    <w:rsid w:val="00CB19E7"/>
    <w:rsid w:val="00CB1B50"/>
    <w:rsid w:val="00CB1D1D"/>
    <w:rsid w:val="00CB1F98"/>
    <w:rsid w:val="00CB22A1"/>
    <w:rsid w:val="00CB26A6"/>
    <w:rsid w:val="00CB29A5"/>
    <w:rsid w:val="00CB2AE2"/>
    <w:rsid w:val="00CB3368"/>
    <w:rsid w:val="00CB3492"/>
    <w:rsid w:val="00CB3F50"/>
    <w:rsid w:val="00CB4432"/>
    <w:rsid w:val="00CB4772"/>
    <w:rsid w:val="00CB4B05"/>
    <w:rsid w:val="00CB568E"/>
    <w:rsid w:val="00CB5BC9"/>
    <w:rsid w:val="00CB5F0F"/>
    <w:rsid w:val="00CB669A"/>
    <w:rsid w:val="00CB6CBF"/>
    <w:rsid w:val="00CB6EB8"/>
    <w:rsid w:val="00CC04C2"/>
    <w:rsid w:val="00CC09A8"/>
    <w:rsid w:val="00CC0D1A"/>
    <w:rsid w:val="00CC0E7B"/>
    <w:rsid w:val="00CC1273"/>
    <w:rsid w:val="00CC13BF"/>
    <w:rsid w:val="00CC1CF0"/>
    <w:rsid w:val="00CC22C3"/>
    <w:rsid w:val="00CC25D8"/>
    <w:rsid w:val="00CC2975"/>
    <w:rsid w:val="00CC2AF2"/>
    <w:rsid w:val="00CC3BAE"/>
    <w:rsid w:val="00CC44DA"/>
    <w:rsid w:val="00CC489A"/>
    <w:rsid w:val="00CC4E6B"/>
    <w:rsid w:val="00CC4EDC"/>
    <w:rsid w:val="00CC55D3"/>
    <w:rsid w:val="00CC57B5"/>
    <w:rsid w:val="00CC57E7"/>
    <w:rsid w:val="00CC5871"/>
    <w:rsid w:val="00CC59BD"/>
    <w:rsid w:val="00CC62A3"/>
    <w:rsid w:val="00CC6404"/>
    <w:rsid w:val="00CC67B1"/>
    <w:rsid w:val="00CC67D9"/>
    <w:rsid w:val="00CC6803"/>
    <w:rsid w:val="00CC71B2"/>
    <w:rsid w:val="00CC7943"/>
    <w:rsid w:val="00CD052D"/>
    <w:rsid w:val="00CD0B22"/>
    <w:rsid w:val="00CD0C76"/>
    <w:rsid w:val="00CD1385"/>
    <w:rsid w:val="00CD1DD1"/>
    <w:rsid w:val="00CD1E12"/>
    <w:rsid w:val="00CD21B9"/>
    <w:rsid w:val="00CD2209"/>
    <w:rsid w:val="00CD22C3"/>
    <w:rsid w:val="00CD23B3"/>
    <w:rsid w:val="00CD276C"/>
    <w:rsid w:val="00CD2A83"/>
    <w:rsid w:val="00CD3210"/>
    <w:rsid w:val="00CD36C8"/>
    <w:rsid w:val="00CD375D"/>
    <w:rsid w:val="00CD4189"/>
    <w:rsid w:val="00CD4690"/>
    <w:rsid w:val="00CD46DB"/>
    <w:rsid w:val="00CD4D3C"/>
    <w:rsid w:val="00CD5014"/>
    <w:rsid w:val="00CD506A"/>
    <w:rsid w:val="00CD538D"/>
    <w:rsid w:val="00CD61F2"/>
    <w:rsid w:val="00CD6321"/>
    <w:rsid w:val="00CD698A"/>
    <w:rsid w:val="00CD6CD6"/>
    <w:rsid w:val="00CD6E5F"/>
    <w:rsid w:val="00CD7775"/>
    <w:rsid w:val="00CE06BB"/>
    <w:rsid w:val="00CE142E"/>
    <w:rsid w:val="00CE1626"/>
    <w:rsid w:val="00CE16A9"/>
    <w:rsid w:val="00CE1749"/>
    <w:rsid w:val="00CE1AAC"/>
    <w:rsid w:val="00CE2142"/>
    <w:rsid w:val="00CE2381"/>
    <w:rsid w:val="00CE2579"/>
    <w:rsid w:val="00CE26CF"/>
    <w:rsid w:val="00CE3269"/>
    <w:rsid w:val="00CE392E"/>
    <w:rsid w:val="00CE44E5"/>
    <w:rsid w:val="00CE4620"/>
    <w:rsid w:val="00CE491E"/>
    <w:rsid w:val="00CE4E07"/>
    <w:rsid w:val="00CE50B1"/>
    <w:rsid w:val="00CE5765"/>
    <w:rsid w:val="00CE5C6E"/>
    <w:rsid w:val="00CE6F4A"/>
    <w:rsid w:val="00CE7B0C"/>
    <w:rsid w:val="00CF01B5"/>
    <w:rsid w:val="00CF022F"/>
    <w:rsid w:val="00CF068B"/>
    <w:rsid w:val="00CF07ED"/>
    <w:rsid w:val="00CF1370"/>
    <w:rsid w:val="00CF17FA"/>
    <w:rsid w:val="00CF1A80"/>
    <w:rsid w:val="00CF1CC4"/>
    <w:rsid w:val="00CF1E41"/>
    <w:rsid w:val="00CF27C2"/>
    <w:rsid w:val="00CF29AB"/>
    <w:rsid w:val="00CF2D21"/>
    <w:rsid w:val="00CF2DB9"/>
    <w:rsid w:val="00CF30F2"/>
    <w:rsid w:val="00CF33E0"/>
    <w:rsid w:val="00CF395B"/>
    <w:rsid w:val="00CF42F5"/>
    <w:rsid w:val="00CF4687"/>
    <w:rsid w:val="00CF4AE6"/>
    <w:rsid w:val="00CF4BC7"/>
    <w:rsid w:val="00CF4D08"/>
    <w:rsid w:val="00CF528E"/>
    <w:rsid w:val="00CF5450"/>
    <w:rsid w:val="00CF5B22"/>
    <w:rsid w:val="00CF6220"/>
    <w:rsid w:val="00CF6667"/>
    <w:rsid w:val="00CF6E36"/>
    <w:rsid w:val="00CF7287"/>
    <w:rsid w:val="00CF7393"/>
    <w:rsid w:val="00CF76C7"/>
    <w:rsid w:val="00CF7EF9"/>
    <w:rsid w:val="00CF7FC1"/>
    <w:rsid w:val="00D004EE"/>
    <w:rsid w:val="00D00CC6"/>
    <w:rsid w:val="00D00FAA"/>
    <w:rsid w:val="00D0138B"/>
    <w:rsid w:val="00D01960"/>
    <w:rsid w:val="00D01BF1"/>
    <w:rsid w:val="00D01D39"/>
    <w:rsid w:val="00D01ED9"/>
    <w:rsid w:val="00D0205F"/>
    <w:rsid w:val="00D02778"/>
    <w:rsid w:val="00D02828"/>
    <w:rsid w:val="00D032F3"/>
    <w:rsid w:val="00D0336F"/>
    <w:rsid w:val="00D0352B"/>
    <w:rsid w:val="00D0360E"/>
    <w:rsid w:val="00D03CA3"/>
    <w:rsid w:val="00D04149"/>
    <w:rsid w:val="00D04171"/>
    <w:rsid w:val="00D04418"/>
    <w:rsid w:val="00D04950"/>
    <w:rsid w:val="00D04B8C"/>
    <w:rsid w:val="00D04C8E"/>
    <w:rsid w:val="00D06624"/>
    <w:rsid w:val="00D06A9D"/>
    <w:rsid w:val="00D070CC"/>
    <w:rsid w:val="00D07109"/>
    <w:rsid w:val="00D07880"/>
    <w:rsid w:val="00D07C17"/>
    <w:rsid w:val="00D10352"/>
    <w:rsid w:val="00D1061F"/>
    <w:rsid w:val="00D10778"/>
    <w:rsid w:val="00D10FB9"/>
    <w:rsid w:val="00D11004"/>
    <w:rsid w:val="00D112B8"/>
    <w:rsid w:val="00D11395"/>
    <w:rsid w:val="00D11931"/>
    <w:rsid w:val="00D11BE3"/>
    <w:rsid w:val="00D12C6B"/>
    <w:rsid w:val="00D132E1"/>
    <w:rsid w:val="00D1379C"/>
    <w:rsid w:val="00D146E2"/>
    <w:rsid w:val="00D14DF5"/>
    <w:rsid w:val="00D14F0E"/>
    <w:rsid w:val="00D15308"/>
    <w:rsid w:val="00D15E3B"/>
    <w:rsid w:val="00D167E3"/>
    <w:rsid w:val="00D170A3"/>
    <w:rsid w:val="00D17206"/>
    <w:rsid w:val="00D17497"/>
    <w:rsid w:val="00D17C58"/>
    <w:rsid w:val="00D200E2"/>
    <w:rsid w:val="00D20830"/>
    <w:rsid w:val="00D209CA"/>
    <w:rsid w:val="00D20A2F"/>
    <w:rsid w:val="00D20C4F"/>
    <w:rsid w:val="00D20EA4"/>
    <w:rsid w:val="00D2127A"/>
    <w:rsid w:val="00D213D1"/>
    <w:rsid w:val="00D21592"/>
    <w:rsid w:val="00D216B5"/>
    <w:rsid w:val="00D231AE"/>
    <w:rsid w:val="00D23372"/>
    <w:rsid w:val="00D235FD"/>
    <w:rsid w:val="00D238E5"/>
    <w:rsid w:val="00D23C0C"/>
    <w:rsid w:val="00D23F60"/>
    <w:rsid w:val="00D247C2"/>
    <w:rsid w:val="00D248E0"/>
    <w:rsid w:val="00D252C3"/>
    <w:rsid w:val="00D25374"/>
    <w:rsid w:val="00D260F3"/>
    <w:rsid w:val="00D26174"/>
    <w:rsid w:val="00D26700"/>
    <w:rsid w:val="00D27242"/>
    <w:rsid w:val="00D272A5"/>
    <w:rsid w:val="00D27952"/>
    <w:rsid w:val="00D27A61"/>
    <w:rsid w:val="00D27CA4"/>
    <w:rsid w:val="00D30954"/>
    <w:rsid w:val="00D30CA0"/>
    <w:rsid w:val="00D30D75"/>
    <w:rsid w:val="00D30E75"/>
    <w:rsid w:val="00D31639"/>
    <w:rsid w:val="00D317F1"/>
    <w:rsid w:val="00D31C5D"/>
    <w:rsid w:val="00D31D04"/>
    <w:rsid w:val="00D3232B"/>
    <w:rsid w:val="00D3285C"/>
    <w:rsid w:val="00D3290D"/>
    <w:rsid w:val="00D32E2D"/>
    <w:rsid w:val="00D3323D"/>
    <w:rsid w:val="00D33658"/>
    <w:rsid w:val="00D33A78"/>
    <w:rsid w:val="00D33C21"/>
    <w:rsid w:val="00D33EF3"/>
    <w:rsid w:val="00D35184"/>
    <w:rsid w:val="00D358D1"/>
    <w:rsid w:val="00D35957"/>
    <w:rsid w:val="00D36122"/>
    <w:rsid w:val="00D3638B"/>
    <w:rsid w:val="00D36C58"/>
    <w:rsid w:val="00D36D60"/>
    <w:rsid w:val="00D36ED4"/>
    <w:rsid w:val="00D371E0"/>
    <w:rsid w:val="00D3786C"/>
    <w:rsid w:val="00D37AE3"/>
    <w:rsid w:val="00D40175"/>
    <w:rsid w:val="00D40252"/>
    <w:rsid w:val="00D40280"/>
    <w:rsid w:val="00D402EE"/>
    <w:rsid w:val="00D40630"/>
    <w:rsid w:val="00D406C7"/>
    <w:rsid w:val="00D406E0"/>
    <w:rsid w:val="00D407E8"/>
    <w:rsid w:val="00D40803"/>
    <w:rsid w:val="00D4090B"/>
    <w:rsid w:val="00D40F70"/>
    <w:rsid w:val="00D41092"/>
    <w:rsid w:val="00D411B3"/>
    <w:rsid w:val="00D41221"/>
    <w:rsid w:val="00D41818"/>
    <w:rsid w:val="00D419A9"/>
    <w:rsid w:val="00D41A2F"/>
    <w:rsid w:val="00D41B6A"/>
    <w:rsid w:val="00D4244D"/>
    <w:rsid w:val="00D426A7"/>
    <w:rsid w:val="00D427D3"/>
    <w:rsid w:val="00D42D66"/>
    <w:rsid w:val="00D42EFE"/>
    <w:rsid w:val="00D44816"/>
    <w:rsid w:val="00D44C10"/>
    <w:rsid w:val="00D44E94"/>
    <w:rsid w:val="00D45106"/>
    <w:rsid w:val="00D4527D"/>
    <w:rsid w:val="00D4529E"/>
    <w:rsid w:val="00D4534B"/>
    <w:rsid w:val="00D456E4"/>
    <w:rsid w:val="00D45A54"/>
    <w:rsid w:val="00D45B40"/>
    <w:rsid w:val="00D45F0F"/>
    <w:rsid w:val="00D45F7D"/>
    <w:rsid w:val="00D4650A"/>
    <w:rsid w:val="00D465AB"/>
    <w:rsid w:val="00D465EF"/>
    <w:rsid w:val="00D46753"/>
    <w:rsid w:val="00D472A3"/>
    <w:rsid w:val="00D477EB"/>
    <w:rsid w:val="00D47A43"/>
    <w:rsid w:val="00D47AF2"/>
    <w:rsid w:val="00D5054D"/>
    <w:rsid w:val="00D51212"/>
    <w:rsid w:val="00D51249"/>
    <w:rsid w:val="00D5132A"/>
    <w:rsid w:val="00D51EA5"/>
    <w:rsid w:val="00D51EB5"/>
    <w:rsid w:val="00D527ED"/>
    <w:rsid w:val="00D52B0E"/>
    <w:rsid w:val="00D52D66"/>
    <w:rsid w:val="00D53E8E"/>
    <w:rsid w:val="00D53F59"/>
    <w:rsid w:val="00D54067"/>
    <w:rsid w:val="00D5424C"/>
    <w:rsid w:val="00D54390"/>
    <w:rsid w:val="00D55222"/>
    <w:rsid w:val="00D553E6"/>
    <w:rsid w:val="00D5591E"/>
    <w:rsid w:val="00D55AB5"/>
    <w:rsid w:val="00D56095"/>
    <w:rsid w:val="00D56403"/>
    <w:rsid w:val="00D56CBB"/>
    <w:rsid w:val="00D56DAF"/>
    <w:rsid w:val="00D56E8C"/>
    <w:rsid w:val="00D56FBF"/>
    <w:rsid w:val="00D57017"/>
    <w:rsid w:val="00D57212"/>
    <w:rsid w:val="00D57497"/>
    <w:rsid w:val="00D57630"/>
    <w:rsid w:val="00D57816"/>
    <w:rsid w:val="00D57BBC"/>
    <w:rsid w:val="00D57CDF"/>
    <w:rsid w:val="00D57E39"/>
    <w:rsid w:val="00D57F78"/>
    <w:rsid w:val="00D603DA"/>
    <w:rsid w:val="00D605E6"/>
    <w:rsid w:val="00D6070A"/>
    <w:rsid w:val="00D60BED"/>
    <w:rsid w:val="00D60D19"/>
    <w:rsid w:val="00D60FD0"/>
    <w:rsid w:val="00D6135A"/>
    <w:rsid w:val="00D616D7"/>
    <w:rsid w:val="00D620FB"/>
    <w:rsid w:val="00D6224D"/>
    <w:rsid w:val="00D623A5"/>
    <w:rsid w:val="00D623E8"/>
    <w:rsid w:val="00D6296A"/>
    <w:rsid w:val="00D62C02"/>
    <w:rsid w:val="00D62D54"/>
    <w:rsid w:val="00D6362C"/>
    <w:rsid w:val="00D63DDC"/>
    <w:rsid w:val="00D64293"/>
    <w:rsid w:val="00D64C42"/>
    <w:rsid w:val="00D64E4B"/>
    <w:rsid w:val="00D65033"/>
    <w:rsid w:val="00D65C3A"/>
    <w:rsid w:val="00D660BF"/>
    <w:rsid w:val="00D663FA"/>
    <w:rsid w:val="00D66C73"/>
    <w:rsid w:val="00D6704F"/>
    <w:rsid w:val="00D6709D"/>
    <w:rsid w:val="00D67366"/>
    <w:rsid w:val="00D676C3"/>
    <w:rsid w:val="00D67951"/>
    <w:rsid w:val="00D67C99"/>
    <w:rsid w:val="00D67D23"/>
    <w:rsid w:val="00D67D54"/>
    <w:rsid w:val="00D67FDF"/>
    <w:rsid w:val="00D7031B"/>
    <w:rsid w:val="00D70429"/>
    <w:rsid w:val="00D70528"/>
    <w:rsid w:val="00D70A7B"/>
    <w:rsid w:val="00D7128D"/>
    <w:rsid w:val="00D712D7"/>
    <w:rsid w:val="00D716AA"/>
    <w:rsid w:val="00D71927"/>
    <w:rsid w:val="00D71A6A"/>
    <w:rsid w:val="00D71B38"/>
    <w:rsid w:val="00D71E48"/>
    <w:rsid w:val="00D724B4"/>
    <w:rsid w:val="00D728AF"/>
    <w:rsid w:val="00D72AE6"/>
    <w:rsid w:val="00D730AB"/>
    <w:rsid w:val="00D737C1"/>
    <w:rsid w:val="00D73BCC"/>
    <w:rsid w:val="00D73C63"/>
    <w:rsid w:val="00D73DBC"/>
    <w:rsid w:val="00D73EE7"/>
    <w:rsid w:val="00D7417C"/>
    <w:rsid w:val="00D74721"/>
    <w:rsid w:val="00D74D78"/>
    <w:rsid w:val="00D75223"/>
    <w:rsid w:val="00D757D7"/>
    <w:rsid w:val="00D75AD8"/>
    <w:rsid w:val="00D7617E"/>
    <w:rsid w:val="00D7699C"/>
    <w:rsid w:val="00D76D91"/>
    <w:rsid w:val="00D77CEA"/>
    <w:rsid w:val="00D80BAE"/>
    <w:rsid w:val="00D81591"/>
    <w:rsid w:val="00D81DEA"/>
    <w:rsid w:val="00D81F14"/>
    <w:rsid w:val="00D823A5"/>
    <w:rsid w:val="00D82406"/>
    <w:rsid w:val="00D82AF8"/>
    <w:rsid w:val="00D82F67"/>
    <w:rsid w:val="00D8302B"/>
    <w:rsid w:val="00D839ED"/>
    <w:rsid w:val="00D83DEB"/>
    <w:rsid w:val="00D840F5"/>
    <w:rsid w:val="00D8424A"/>
    <w:rsid w:val="00D84E0C"/>
    <w:rsid w:val="00D84EBD"/>
    <w:rsid w:val="00D85566"/>
    <w:rsid w:val="00D85913"/>
    <w:rsid w:val="00D861A4"/>
    <w:rsid w:val="00D86810"/>
    <w:rsid w:val="00D86A22"/>
    <w:rsid w:val="00D86D3A"/>
    <w:rsid w:val="00D86F53"/>
    <w:rsid w:val="00D86FA0"/>
    <w:rsid w:val="00D872EB"/>
    <w:rsid w:val="00D9005F"/>
    <w:rsid w:val="00D90440"/>
    <w:rsid w:val="00D905E6"/>
    <w:rsid w:val="00D9100C"/>
    <w:rsid w:val="00D9177B"/>
    <w:rsid w:val="00D91899"/>
    <w:rsid w:val="00D92324"/>
    <w:rsid w:val="00D925BD"/>
    <w:rsid w:val="00D928C5"/>
    <w:rsid w:val="00D92999"/>
    <w:rsid w:val="00D92FBF"/>
    <w:rsid w:val="00D92FD7"/>
    <w:rsid w:val="00D933B3"/>
    <w:rsid w:val="00D93B01"/>
    <w:rsid w:val="00D93C40"/>
    <w:rsid w:val="00D93CB2"/>
    <w:rsid w:val="00D93FD5"/>
    <w:rsid w:val="00D94083"/>
    <w:rsid w:val="00D94209"/>
    <w:rsid w:val="00D94212"/>
    <w:rsid w:val="00D9513F"/>
    <w:rsid w:val="00D954DE"/>
    <w:rsid w:val="00D954EB"/>
    <w:rsid w:val="00D95661"/>
    <w:rsid w:val="00D966BE"/>
    <w:rsid w:val="00D96B55"/>
    <w:rsid w:val="00D96F9F"/>
    <w:rsid w:val="00D97086"/>
    <w:rsid w:val="00D97298"/>
    <w:rsid w:val="00D97473"/>
    <w:rsid w:val="00D97984"/>
    <w:rsid w:val="00D97A25"/>
    <w:rsid w:val="00D97B09"/>
    <w:rsid w:val="00D97EE5"/>
    <w:rsid w:val="00D97F38"/>
    <w:rsid w:val="00DA0E28"/>
    <w:rsid w:val="00DA1050"/>
    <w:rsid w:val="00DA1570"/>
    <w:rsid w:val="00DA18D4"/>
    <w:rsid w:val="00DA1CF3"/>
    <w:rsid w:val="00DA1E82"/>
    <w:rsid w:val="00DA1FCC"/>
    <w:rsid w:val="00DA21F8"/>
    <w:rsid w:val="00DA2419"/>
    <w:rsid w:val="00DA2EB0"/>
    <w:rsid w:val="00DA3092"/>
    <w:rsid w:val="00DA342C"/>
    <w:rsid w:val="00DA3A34"/>
    <w:rsid w:val="00DA3D84"/>
    <w:rsid w:val="00DA3DEE"/>
    <w:rsid w:val="00DA3E70"/>
    <w:rsid w:val="00DA4374"/>
    <w:rsid w:val="00DA43A7"/>
    <w:rsid w:val="00DA4D89"/>
    <w:rsid w:val="00DA53AD"/>
    <w:rsid w:val="00DA55A2"/>
    <w:rsid w:val="00DA5AD8"/>
    <w:rsid w:val="00DA5BED"/>
    <w:rsid w:val="00DA5DE9"/>
    <w:rsid w:val="00DA5F87"/>
    <w:rsid w:val="00DA5FCB"/>
    <w:rsid w:val="00DA6042"/>
    <w:rsid w:val="00DA6088"/>
    <w:rsid w:val="00DA6151"/>
    <w:rsid w:val="00DA6391"/>
    <w:rsid w:val="00DA66B1"/>
    <w:rsid w:val="00DA6A4B"/>
    <w:rsid w:val="00DA6A83"/>
    <w:rsid w:val="00DA7014"/>
    <w:rsid w:val="00DA79A9"/>
    <w:rsid w:val="00DA79B4"/>
    <w:rsid w:val="00DB0013"/>
    <w:rsid w:val="00DB00D9"/>
    <w:rsid w:val="00DB0384"/>
    <w:rsid w:val="00DB0521"/>
    <w:rsid w:val="00DB07DE"/>
    <w:rsid w:val="00DB1332"/>
    <w:rsid w:val="00DB14AF"/>
    <w:rsid w:val="00DB1C9D"/>
    <w:rsid w:val="00DB21FA"/>
    <w:rsid w:val="00DB2877"/>
    <w:rsid w:val="00DB28F6"/>
    <w:rsid w:val="00DB2E64"/>
    <w:rsid w:val="00DB30BF"/>
    <w:rsid w:val="00DB3B62"/>
    <w:rsid w:val="00DB414E"/>
    <w:rsid w:val="00DB4190"/>
    <w:rsid w:val="00DB42B0"/>
    <w:rsid w:val="00DB47F8"/>
    <w:rsid w:val="00DB4E4F"/>
    <w:rsid w:val="00DB4E64"/>
    <w:rsid w:val="00DB5BF2"/>
    <w:rsid w:val="00DB6478"/>
    <w:rsid w:val="00DB661F"/>
    <w:rsid w:val="00DB67DF"/>
    <w:rsid w:val="00DB6B10"/>
    <w:rsid w:val="00DB775A"/>
    <w:rsid w:val="00DB7A10"/>
    <w:rsid w:val="00DB7A50"/>
    <w:rsid w:val="00DB7B48"/>
    <w:rsid w:val="00DB7C66"/>
    <w:rsid w:val="00DC01E6"/>
    <w:rsid w:val="00DC03F0"/>
    <w:rsid w:val="00DC0719"/>
    <w:rsid w:val="00DC0A8B"/>
    <w:rsid w:val="00DC15CD"/>
    <w:rsid w:val="00DC1923"/>
    <w:rsid w:val="00DC20D9"/>
    <w:rsid w:val="00DC219D"/>
    <w:rsid w:val="00DC22E5"/>
    <w:rsid w:val="00DC2350"/>
    <w:rsid w:val="00DC241A"/>
    <w:rsid w:val="00DC3678"/>
    <w:rsid w:val="00DC385B"/>
    <w:rsid w:val="00DC3C7E"/>
    <w:rsid w:val="00DC4455"/>
    <w:rsid w:val="00DC44DA"/>
    <w:rsid w:val="00DC5177"/>
    <w:rsid w:val="00DC5250"/>
    <w:rsid w:val="00DC59D4"/>
    <w:rsid w:val="00DC5D97"/>
    <w:rsid w:val="00DC66C0"/>
    <w:rsid w:val="00DC6D74"/>
    <w:rsid w:val="00DC78FF"/>
    <w:rsid w:val="00DC7A0C"/>
    <w:rsid w:val="00DD03D1"/>
    <w:rsid w:val="00DD0493"/>
    <w:rsid w:val="00DD096E"/>
    <w:rsid w:val="00DD0B46"/>
    <w:rsid w:val="00DD1604"/>
    <w:rsid w:val="00DD2187"/>
    <w:rsid w:val="00DD2C8C"/>
    <w:rsid w:val="00DD2F1A"/>
    <w:rsid w:val="00DD3D26"/>
    <w:rsid w:val="00DD3D55"/>
    <w:rsid w:val="00DD5397"/>
    <w:rsid w:val="00DD6660"/>
    <w:rsid w:val="00DD6956"/>
    <w:rsid w:val="00DD6C40"/>
    <w:rsid w:val="00DD6CE4"/>
    <w:rsid w:val="00DD6F55"/>
    <w:rsid w:val="00DD7148"/>
    <w:rsid w:val="00DD7444"/>
    <w:rsid w:val="00DD7689"/>
    <w:rsid w:val="00DD77DF"/>
    <w:rsid w:val="00DD7C25"/>
    <w:rsid w:val="00DE061D"/>
    <w:rsid w:val="00DE11CB"/>
    <w:rsid w:val="00DE1347"/>
    <w:rsid w:val="00DE174A"/>
    <w:rsid w:val="00DE179F"/>
    <w:rsid w:val="00DE1BF9"/>
    <w:rsid w:val="00DE1EFF"/>
    <w:rsid w:val="00DE24D1"/>
    <w:rsid w:val="00DE2769"/>
    <w:rsid w:val="00DE2B4F"/>
    <w:rsid w:val="00DE2E6B"/>
    <w:rsid w:val="00DE31BF"/>
    <w:rsid w:val="00DE359C"/>
    <w:rsid w:val="00DE36E5"/>
    <w:rsid w:val="00DE429E"/>
    <w:rsid w:val="00DE4705"/>
    <w:rsid w:val="00DE478D"/>
    <w:rsid w:val="00DE4885"/>
    <w:rsid w:val="00DE4919"/>
    <w:rsid w:val="00DE4AAF"/>
    <w:rsid w:val="00DE4B55"/>
    <w:rsid w:val="00DE4FA7"/>
    <w:rsid w:val="00DE4FD3"/>
    <w:rsid w:val="00DE5121"/>
    <w:rsid w:val="00DE516B"/>
    <w:rsid w:val="00DE542D"/>
    <w:rsid w:val="00DE58AD"/>
    <w:rsid w:val="00DE5C59"/>
    <w:rsid w:val="00DE5CB5"/>
    <w:rsid w:val="00DE5CD0"/>
    <w:rsid w:val="00DE5E35"/>
    <w:rsid w:val="00DE617D"/>
    <w:rsid w:val="00DE6E47"/>
    <w:rsid w:val="00DE7899"/>
    <w:rsid w:val="00DE79FA"/>
    <w:rsid w:val="00DE7C3D"/>
    <w:rsid w:val="00DF0236"/>
    <w:rsid w:val="00DF09CD"/>
    <w:rsid w:val="00DF0AB3"/>
    <w:rsid w:val="00DF0C96"/>
    <w:rsid w:val="00DF0F08"/>
    <w:rsid w:val="00DF10E6"/>
    <w:rsid w:val="00DF14D3"/>
    <w:rsid w:val="00DF1FEB"/>
    <w:rsid w:val="00DF227C"/>
    <w:rsid w:val="00DF2429"/>
    <w:rsid w:val="00DF2654"/>
    <w:rsid w:val="00DF2770"/>
    <w:rsid w:val="00DF35C6"/>
    <w:rsid w:val="00DF4B3D"/>
    <w:rsid w:val="00DF4DBB"/>
    <w:rsid w:val="00DF591F"/>
    <w:rsid w:val="00DF59BB"/>
    <w:rsid w:val="00DF5F4D"/>
    <w:rsid w:val="00DF5F74"/>
    <w:rsid w:val="00DF6008"/>
    <w:rsid w:val="00DF650E"/>
    <w:rsid w:val="00DF726F"/>
    <w:rsid w:val="00DF7405"/>
    <w:rsid w:val="00DF74E0"/>
    <w:rsid w:val="00E0036F"/>
    <w:rsid w:val="00E00F34"/>
    <w:rsid w:val="00E0149F"/>
    <w:rsid w:val="00E01685"/>
    <w:rsid w:val="00E01E82"/>
    <w:rsid w:val="00E02CF6"/>
    <w:rsid w:val="00E02D43"/>
    <w:rsid w:val="00E02E7B"/>
    <w:rsid w:val="00E030D9"/>
    <w:rsid w:val="00E03353"/>
    <w:rsid w:val="00E034E6"/>
    <w:rsid w:val="00E0375F"/>
    <w:rsid w:val="00E03DAF"/>
    <w:rsid w:val="00E04094"/>
    <w:rsid w:val="00E043E7"/>
    <w:rsid w:val="00E04608"/>
    <w:rsid w:val="00E0461D"/>
    <w:rsid w:val="00E0477A"/>
    <w:rsid w:val="00E04931"/>
    <w:rsid w:val="00E04F85"/>
    <w:rsid w:val="00E05149"/>
    <w:rsid w:val="00E05BEE"/>
    <w:rsid w:val="00E05C89"/>
    <w:rsid w:val="00E0653A"/>
    <w:rsid w:val="00E06A45"/>
    <w:rsid w:val="00E07A30"/>
    <w:rsid w:val="00E07ACB"/>
    <w:rsid w:val="00E07DB9"/>
    <w:rsid w:val="00E10815"/>
    <w:rsid w:val="00E113E3"/>
    <w:rsid w:val="00E1251C"/>
    <w:rsid w:val="00E126C6"/>
    <w:rsid w:val="00E1299E"/>
    <w:rsid w:val="00E12A8C"/>
    <w:rsid w:val="00E12D5E"/>
    <w:rsid w:val="00E133A2"/>
    <w:rsid w:val="00E13803"/>
    <w:rsid w:val="00E138BF"/>
    <w:rsid w:val="00E139FF"/>
    <w:rsid w:val="00E13DF6"/>
    <w:rsid w:val="00E13F03"/>
    <w:rsid w:val="00E141A0"/>
    <w:rsid w:val="00E1467D"/>
    <w:rsid w:val="00E14AB5"/>
    <w:rsid w:val="00E14ABE"/>
    <w:rsid w:val="00E14B10"/>
    <w:rsid w:val="00E15054"/>
    <w:rsid w:val="00E154E2"/>
    <w:rsid w:val="00E15863"/>
    <w:rsid w:val="00E15994"/>
    <w:rsid w:val="00E163DF"/>
    <w:rsid w:val="00E16A81"/>
    <w:rsid w:val="00E171B7"/>
    <w:rsid w:val="00E17591"/>
    <w:rsid w:val="00E17B46"/>
    <w:rsid w:val="00E17D72"/>
    <w:rsid w:val="00E17E20"/>
    <w:rsid w:val="00E200AF"/>
    <w:rsid w:val="00E20338"/>
    <w:rsid w:val="00E20410"/>
    <w:rsid w:val="00E211BB"/>
    <w:rsid w:val="00E21285"/>
    <w:rsid w:val="00E2180F"/>
    <w:rsid w:val="00E21C26"/>
    <w:rsid w:val="00E21C37"/>
    <w:rsid w:val="00E21C9F"/>
    <w:rsid w:val="00E21E13"/>
    <w:rsid w:val="00E223EF"/>
    <w:rsid w:val="00E22438"/>
    <w:rsid w:val="00E23196"/>
    <w:rsid w:val="00E23475"/>
    <w:rsid w:val="00E234AA"/>
    <w:rsid w:val="00E23536"/>
    <w:rsid w:val="00E23983"/>
    <w:rsid w:val="00E24189"/>
    <w:rsid w:val="00E2475F"/>
    <w:rsid w:val="00E24E9F"/>
    <w:rsid w:val="00E2511C"/>
    <w:rsid w:val="00E25B24"/>
    <w:rsid w:val="00E261FD"/>
    <w:rsid w:val="00E267E2"/>
    <w:rsid w:val="00E27013"/>
    <w:rsid w:val="00E2764F"/>
    <w:rsid w:val="00E27F60"/>
    <w:rsid w:val="00E301CD"/>
    <w:rsid w:val="00E30944"/>
    <w:rsid w:val="00E31166"/>
    <w:rsid w:val="00E317E9"/>
    <w:rsid w:val="00E31B37"/>
    <w:rsid w:val="00E31CD7"/>
    <w:rsid w:val="00E31D35"/>
    <w:rsid w:val="00E321BF"/>
    <w:rsid w:val="00E3264F"/>
    <w:rsid w:val="00E32A26"/>
    <w:rsid w:val="00E330A7"/>
    <w:rsid w:val="00E333DD"/>
    <w:rsid w:val="00E3360B"/>
    <w:rsid w:val="00E339DB"/>
    <w:rsid w:val="00E33CF2"/>
    <w:rsid w:val="00E340EE"/>
    <w:rsid w:val="00E34144"/>
    <w:rsid w:val="00E34877"/>
    <w:rsid w:val="00E34B2B"/>
    <w:rsid w:val="00E34CB8"/>
    <w:rsid w:val="00E360B3"/>
    <w:rsid w:val="00E3667A"/>
    <w:rsid w:val="00E36730"/>
    <w:rsid w:val="00E36CCD"/>
    <w:rsid w:val="00E36CFA"/>
    <w:rsid w:val="00E36EDB"/>
    <w:rsid w:val="00E37241"/>
    <w:rsid w:val="00E3757C"/>
    <w:rsid w:val="00E37716"/>
    <w:rsid w:val="00E37A2A"/>
    <w:rsid w:val="00E37B2B"/>
    <w:rsid w:val="00E37CF2"/>
    <w:rsid w:val="00E406EC"/>
    <w:rsid w:val="00E40A12"/>
    <w:rsid w:val="00E41D51"/>
    <w:rsid w:val="00E42A4C"/>
    <w:rsid w:val="00E42AB1"/>
    <w:rsid w:val="00E42D6B"/>
    <w:rsid w:val="00E42F75"/>
    <w:rsid w:val="00E43216"/>
    <w:rsid w:val="00E43671"/>
    <w:rsid w:val="00E43FE3"/>
    <w:rsid w:val="00E44510"/>
    <w:rsid w:val="00E44511"/>
    <w:rsid w:val="00E447DF"/>
    <w:rsid w:val="00E44CF2"/>
    <w:rsid w:val="00E44FAB"/>
    <w:rsid w:val="00E45C71"/>
    <w:rsid w:val="00E4630F"/>
    <w:rsid w:val="00E4665F"/>
    <w:rsid w:val="00E46B27"/>
    <w:rsid w:val="00E475C0"/>
    <w:rsid w:val="00E47AFA"/>
    <w:rsid w:val="00E50B6F"/>
    <w:rsid w:val="00E5110B"/>
    <w:rsid w:val="00E511A3"/>
    <w:rsid w:val="00E51462"/>
    <w:rsid w:val="00E5194A"/>
    <w:rsid w:val="00E51C11"/>
    <w:rsid w:val="00E51F0F"/>
    <w:rsid w:val="00E51F88"/>
    <w:rsid w:val="00E525F8"/>
    <w:rsid w:val="00E529A2"/>
    <w:rsid w:val="00E52F66"/>
    <w:rsid w:val="00E53463"/>
    <w:rsid w:val="00E535F6"/>
    <w:rsid w:val="00E53671"/>
    <w:rsid w:val="00E536F1"/>
    <w:rsid w:val="00E53712"/>
    <w:rsid w:val="00E53A02"/>
    <w:rsid w:val="00E53E09"/>
    <w:rsid w:val="00E543C8"/>
    <w:rsid w:val="00E5575F"/>
    <w:rsid w:val="00E5613A"/>
    <w:rsid w:val="00E565C2"/>
    <w:rsid w:val="00E56690"/>
    <w:rsid w:val="00E56A6E"/>
    <w:rsid w:val="00E56AF1"/>
    <w:rsid w:val="00E574E1"/>
    <w:rsid w:val="00E57589"/>
    <w:rsid w:val="00E579A6"/>
    <w:rsid w:val="00E579AC"/>
    <w:rsid w:val="00E57A41"/>
    <w:rsid w:val="00E57B28"/>
    <w:rsid w:val="00E57B92"/>
    <w:rsid w:val="00E57BC7"/>
    <w:rsid w:val="00E57D6B"/>
    <w:rsid w:val="00E57F67"/>
    <w:rsid w:val="00E60069"/>
    <w:rsid w:val="00E600F7"/>
    <w:rsid w:val="00E606C7"/>
    <w:rsid w:val="00E608E8"/>
    <w:rsid w:val="00E60E6B"/>
    <w:rsid w:val="00E6139D"/>
    <w:rsid w:val="00E61407"/>
    <w:rsid w:val="00E6156D"/>
    <w:rsid w:val="00E61621"/>
    <w:rsid w:val="00E61753"/>
    <w:rsid w:val="00E61FA4"/>
    <w:rsid w:val="00E6279E"/>
    <w:rsid w:val="00E627BD"/>
    <w:rsid w:val="00E62B2B"/>
    <w:rsid w:val="00E62E55"/>
    <w:rsid w:val="00E63490"/>
    <w:rsid w:val="00E6393A"/>
    <w:rsid w:val="00E643C2"/>
    <w:rsid w:val="00E6440D"/>
    <w:rsid w:val="00E648BB"/>
    <w:rsid w:val="00E64AE9"/>
    <w:rsid w:val="00E650CE"/>
    <w:rsid w:val="00E65136"/>
    <w:rsid w:val="00E65629"/>
    <w:rsid w:val="00E657D7"/>
    <w:rsid w:val="00E65B02"/>
    <w:rsid w:val="00E65B77"/>
    <w:rsid w:val="00E6633F"/>
    <w:rsid w:val="00E66827"/>
    <w:rsid w:val="00E66AA6"/>
    <w:rsid w:val="00E66F57"/>
    <w:rsid w:val="00E66FAD"/>
    <w:rsid w:val="00E6755C"/>
    <w:rsid w:val="00E67854"/>
    <w:rsid w:val="00E67ADE"/>
    <w:rsid w:val="00E67DC4"/>
    <w:rsid w:val="00E67E17"/>
    <w:rsid w:val="00E67E67"/>
    <w:rsid w:val="00E703BC"/>
    <w:rsid w:val="00E7080F"/>
    <w:rsid w:val="00E70CAB"/>
    <w:rsid w:val="00E7121B"/>
    <w:rsid w:val="00E7148F"/>
    <w:rsid w:val="00E71701"/>
    <w:rsid w:val="00E71B3F"/>
    <w:rsid w:val="00E72054"/>
    <w:rsid w:val="00E720F6"/>
    <w:rsid w:val="00E725F7"/>
    <w:rsid w:val="00E73042"/>
    <w:rsid w:val="00E7372E"/>
    <w:rsid w:val="00E73E0F"/>
    <w:rsid w:val="00E74227"/>
    <w:rsid w:val="00E74714"/>
    <w:rsid w:val="00E74EAF"/>
    <w:rsid w:val="00E751C9"/>
    <w:rsid w:val="00E75B0B"/>
    <w:rsid w:val="00E75C07"/>
    <w:rsid w:val="00E75EF7"/>
    <w:rsid w:val="00E75F79"/>
    <w:rsid w:val="00E76508"/>
    <w:rsid w:val="00E766C5"/>
    <w:rsid w:val="00E77595"/>
    <w:rsid w:val="00E7772E"/>
    <w:rsid w:val="00E77B2B"/>
    <w:rsid w:val="00E77BA4"/>
    <w:rsid w:val="00E801A7"/>
    <w:rsid w:val="00E80217"/>
    <w:rsid w:val="00E80476"/>
    <w:rsid w:val="00E805A5"/>
    <w:rsid w:val="00E80DAD"/>
    <w:rsid w:val="00E80FE1"/>
    <w:rsid w:val="00E813C4"/>
    <w:rsid w:val="00E81549"/>
    <w:rsid w:val="00E819ED"/>
    <w:rsid w:val="00E81C16"/>
    <w:rsid w:val="00E827C9"/>
    <w:rsid w:val="00E829D4"/>
    <w:rsid w:val="00E829F5"/>
    <w:rsid w:val="00E82A0A"/>
    <w:rsid w:val="00E82B99"/>
    <w:rsid w:val="00E82FE4"/>
    <w:rsid w:val="00E83498"/>
    <w:rsid w:val="00E839C0"/>
    <w:rsid w:val="00E83A0D"/>
    <w:rsid w:val="00E84C1C"/>
    <w:rsid w:val="00E854AC"/>
    <w:rsid w:val="00E855C1"/>
    <w:rsid w:val="00E85AE8"/>
    <w:rsid w:val="00E85B6F"/>
    <w:rsid w:val="00E85FF9"/>
    <w:rsid w:val="00E86281"/>
    <w:rsid w:val="00E8636B"/>
    <w:rsid w:val="00E865D2"/>
    <w:rsid w:val="00E86702"/>
    <w:rsid w:val="00E86B54"/>
    <w:rsid w:val="00E86B8F"/>
    <w:rsid w:val="00E87101"/>
    <w:rsid w:val="00E87983"/>
    <w:rsid w:val="00E90185"/>
    <w:rsid w:val="00E901A8"/>
    <w:rsid w:val="00E90A20"/>
    <w:rsid w:val="00E90F90"/>
    <w:rsid w:val="00E91BEB"/>
    <w:rsid w:val="00E92A4A"/>
    <w:rsid w:val="00E92D58"/>
    <w:rsid w:val="00E9328E"/>
    <w:rsid w:val="00E9341C"/>
    <w:rsid w:val="00E9397B"/>
    <w:rsid w:val="00E939DC"/>
    <w:rsid w:val="00E93D41"/>
    <w:rsid w:val="00E94829"/>
    <w:rsid w:val="00E95576"/>
    <w:rsid w:val="00E9561C"/>
    <w:rsid w:val="00E95891"/>
    <w:rsid w:val="00E95AB8"/>
    <w:rsid w:val="00E95B33"/>
    <w:rsid w:val="00E95EAC"/>
    <w:rsid w:val="00E96491"/>
    <w:rsid w:val="00E96687"/>
    <w:rsid w:val="00E96F7F"/>
    <w:rsid w:val="00E971D2"/>
    <w:rsid w:val="00EA00DD"/>
    <w:rsid w:val="00EA0243"/>
    <w:rsid w:val="00EA0424"/>
    <w:rsid w:val="00EA0C08"/>
    <w:rsid w:val="00EA0E3C"/>
    <w:rsid w:val="00EA10F9"/>
    <w:rsid w:val="00EA126B"/>
    <w:rsid w:val="00EA1D8C"/>
    <w:rsid w:val="00EA206D"/>
    <w:rsid w:val="00EA2480"/>
    <w:rsid w:val="00EA261F"/>
    <w:rsid w:val="00EA2970"/>
    <w:rsid w:val="00EA2BE5"/>
    <w:rsid w:val="00EA2C93"/>
    <w:rsid w:val="00EA2D1A"/>
    <w:rsid w:val="00EA2D4E"/>
    <w:rsid w:val="00EA30A9"/>
    <w:rsid w:val="00EA3426"/>
    <w:rsid w:val="00EA45CB"/>
    <w:rsid w:val="00EA4992"/>
    <w:rsid w:val="00EA4A09"/>
    <w:rsid w:val="00EA5476"/>
    <w:rsid w:val="00EA5598"/>
    <w:rsid w:val="00EA65A7"/>
    <w:rsid w:val="00EA6AA5"/>
    <w:rsid w:val="00EA6B57"/>
    <w:rsid w:val="00EA71F4"/>
    <w:rsid w:val="00EA743F"/>
    <w:rsid w:val="00EA747F"/>
    <w:rsid w:val="00EA7894"/>
    <w:rsid w:val="00EA7962"/>
    <w:rsid w:val="00EB06DB"/>
    <w:rsid w:val="00EB0D3C"/>
    <w:rsid w:val="00EB0E77"/>
    <w:rsid w:val="00EB1055"/>
    <w:rsid w:val="00EB115E"/>
    <w:rsid w:val="00EB124C"/>
    <w:rsid w:val="00EB16BA"/>
    <w:rsid w:val="00EB18DA"/>
    <w:rsid w:val="00EB1DE8"/>
    <w:rsid w:val="00EB1F90"/>
    <w:rsid w:val="00EB2059"/>
    <w:rsid w:val="00EB2282"/>
    <w:rsid w:val="00EB289D"/>
    <w:rsid w:val="00EB290E"/>
    <w:rsid w:val="00EB2CA1"/>
    <w:rsid w:val="00EB2EDA"/>
    <w:rsid w:val="00EB2F13"/>
    <w:rsid w:val="00EB33A3"/>
    <w:rsid w:val="00EB366D"/>
    <w:rsid w:val="00EB36BE"/>
    <w:rsid w:val="00EB394C"/>
    <w:rsid w:val="00EB4241"/>
    <w:rsid w:val="00EB4506"/>
    <w:rsid w:val="00EB45C2"/>
    <w:rsid w:val="00EB47B7"/>
    <w:rsid w:val="00EB5114"/>
    <w:rsid w:val="00EB5374"/>
    <w:rsid w:val="00EB54BB"/>
    <w:rsid w:val="00EB5614"/>
    <w:rsid w:val="00EB571F"/>
    <w:rsid w:val="00EB5B11"/>
    <w:rsid w:val="00EB5D22"/>
    <w:rsid w:val="00EB7041"/>
    <w:rsid w:val="00EB71C8"/>
    <w:rsid w:val="00EB71EF"/>
    <w:rsid w:val="00EB7FB6"/>
    <w:rsid w:val="00EC06F0"/>
    <w:rsid w:val="00EC08D6"/>
    <w:rsid w:val="00EC0963"/>
    <w:rsid w:val="00EC11A2"/>
    <w:rsid w:val="00EC148D"/>
    <w:rsid w:val="00EC1667"/>
    <w:rsid w:val="00EC1EDC"/>
    <w:rsid w:val="00EC2034"/>
    <w:rsid w:val="00EC2233"/>
    <w:rsid w:val="00EC23F0"/>
    <w:rsid w:val="00EC288E"/>
    <w:rsid w:val="00EC29CB"/>
    <w:rsid w:val="00EC2F87"/>
    <w:rsid w:val="00EC308B"/>
    <w:rsid w:val="00EC321B"/>
    <w:rsid w:val="00EC3FFA"/>
    <w:rsid w:val="00EC448A"/>
    <w:rsid w:val="00EC4B42"/>
    <w:rsid w:val="00EC52BD"/>
    <w:rsid w:val="00EC5561"/>
    <w:rsid w:val="00EC5B69"/>
    <w:rsid w:val="00EC5C3C"/>
    <w:rsid w:val="00EC60C7"/>
    <w:rsid w:val="00EC694B"/>
    <w:rsid w:val="00EC6AF3"/>
    <w:rsid w:val="00EC6C81"/>
    <w:rsid w:val="00EC7667"/>
    <w:rsid w:val="00EC76C1"/>
    <w:rsid w:val="00EC7733"/>
    <w:rsid w:val="00EC7D53"/>
    <w:rsid w:val="00EC7F73"/>
    <w:rsid w:val="00ED0DE0"/>
    <w:rsid w:val="00ED0EC8"/>
    <w:rsid w:val="00ED10C3"/>
    <w:rsid w:val="00ED2389"/>
    <w:rsid w:val="00ED2F4E"/>
    <w:rsid w:val="00ED3058"/>
    <w:rsid w:val="00ED33D1"/>
    <w:rsid w:val="00ED3E36"/>
    <w:rsid w:val="00ED405A"/>
    <w:rsid w:val="00ED4064"/>
    <w:rsid w:val="00ED40A5"/>
    <w:rsid w:val="00ED44CF"/>
    <w:rsid w:val="00ED497C"/>
    <w:rsid w:val="00ED5AA3"/>
    <w:rsid w:val="00ED61C3"/>
    <w:rsid w:val="00ED65E0"/>
    <w:rsid w:val="00ED68BB"/>
    <w:rsid w:val="00ED6B9B"/>
    <w:rsid w:val="00ED6EAC"/>
    <w:rsid w:val="00ED7420"/>
    <w:rsid w:val="00ED752A"/>
    <w:rsid w:val="00ED76D0"/>
    <w:rsid w:val="00ED79FD"/>
    <w:rsid w:val="00ED7B2B"/>
    <w:rsid w:val="00ED7BF4"/>
    <w:rsid w:val="00ED7FB1"/>
    <w:rsid w:val="00EE01EB"/>
    <w:rsid w:val="00EE0280"/>
    <w:rsid w:val="00EE03D7"/>
    <w:rsid w:val="00EE049B"/>
    <w:rsid w:val="00EE06F5"/>
    <w:rsid w:val="00EE0BD4"/>
    <w:rsid w:val="00EE0C9B"/>
    <w:rsid w:val="00EE13E8"/>
    <w:rsid w:val="00EE197E"/>
    <w:rsid w:val="00EE1ADE"/>
    <w:rsid w:val="00EE2D84"/>
    <w:rsid w:val="00EE312D"/>
    <w:rsid w:val="00EE33C9"/>
    <w:rsid w:val="00EE3AEC"/>
    <w:rsid w:val="00EE3D38"/>
    <w:rsid w:val="00EE3E55"/>
    <w:rsid w:val="00EE41CE"/>
    <w:rsid w:val="00EE4ACF"/>
    <w:rsid w:val="00EE5361"/>
    <w:rsid w:val="00EE5659"/>
    <w:rsid w:val="00EE5671"/>
    <w:rsid w:val="00EE5DF5"/>
    <w:rsid w:val="00EE698F"/>
    <w:rsid w:val="00EE6C90"/>
    <w:rsid w:val="00EE6E5E"/>
    <w:rsid w:val="00EE73F7"/>
    <w:rsid w:val="00EE7464"/>
    <w:rsid w:val="00EE748F"/>
    <w:rsid w:val="00EF031D"/>
    <w:rsid w:val="00EF03A8"/>
    <w:rsid w:val="00EF03C7"/>
    <w:rsid w:val="00EF0A36"/>
    <w:rsid w:val="00EF0AAF"/>
    <w:rsid w:val="00EF17BB"/>
    <w:rsid w:val="00EF1833"/>
    <w:rsid w:val="00EF18C2"/>
    <w:rsid w:val="00EF1AE4"/>
    <w:rsid w:val="00EF1C9D"/>
    <w:rsid w:val="00EF1FCA"/>
    <w:rsid w:val="00EF2E7E"/>
    <w:rsid w:val="00EF319D"/>
    <w:rsid w:val="00EF3336"/>
    <w:rsid w:val="00EF3D81"/>
    <w:rsid w:val="00EF4858"/>
    <w:rsid w:val="00EF4D3C"/>
    <w:rsid w:val="00EF4EE1"/>
    <w:rsid w:val="00EF5336"/>
    <w:rsid w:val="00EF57CD"/>
    <w:rsid w:val="00EF5AB5"/>
    <w:rsid w:val="00EF63A2"/>
    <w:rsid w:val="00EF68FB"/>
    <w:rsid w:val="00EF6FD7"/>
    <w:rsid w:val="00EF7303"/>
    <w:rsid w:val="00EF7C57"/>
    <w:rsid w:val="00F0065D"/>
    <w:rsid w:val="00F0067C"/>
    <w:rsid w:val="00F0080E"/>
    <w:rsid w:val="00F0084C"/>
    <w:rsid w:val="00F00A66"/>
    <w:rsid w:val="00F00EB3"/>
    <w:rsid w:val="00F00FB8"/>
    <w:rsid w:val="00F01997"/>
    <w:rsid w:val="00F01A22"/>
    <w:rsid w:val="00F01EA7"/>
    <w:rsid w:val="00F02A8F"/>
    <w:rsid w:val="00F037A3"/>
    <w:rsid w:val="00F039BC"/>
    <w:rsid w:val="00F03A52"/>
    <w:rsid w:val="00F03A78"/>
    <w:rsid w:val="00F03CF9"/>
    <w:rsid w:val="00F03D75"/>
    <w:rsid w:val="00F041A2"/>
    <w:rsid w:val="00F053AA"/>
    <w:rsid w:val="00F05C00"/>
    <w:rsid w:val="00F05C82"/>
    <w:rsid w:val="00F05CF1"/>
    <w:rsid w:val="00F05D47"/>
    <w:rsid w:val="00F06352"/>
    <w:rsid w:val="00F06E55"/>
    <w:rsid w:val="00F07310"/>
    <w:rsid w:val="00F07F4C"/>
    <w:rsid w:val="00F103CE"/>
    <w:rsid w:val="00F10401"/>
    <w:rsid w:val="00F10699"/>
    <w:rsid w:val="00F11120"/>
    <w:rsid w:val="00F11139"/>
    <w:rsid w:val="00F111AA"/>
    <w:rsid w:val="00F114EC"/>
    <w:rsid w:val="00F11547"/>
    <w:rsid w:val="00F1233E"/>
    <w:rsid w:val="00F123B9"/>
    <w:rsid w:val="00F12B6E"/>
    <w:rsid w:val="00F13117"/>
    <w:rsid w:val="00F13150"/>
    <w:rsid w:val="00F131A4"/>
    <w:rsid w:val="00F13247"/>
    <w:rsid w:val="00F13E7E"/>
    <w:rsid w:val="00F13FD0"/>
    <w:rsid w:val="00F13FEC"/>
    <w:rsid w:val="00F1465D"/>
    <w:rsid w:val="00F14771"/>
    <w:rsid w:val="00F1493F"/>
    <w:rsid w:val="00F14E2B"/>
    <w:rsid w:val="00F14F41"/>
    <w:rsid w:val="00F151D9"/>
    <w:rsid w:val="00F15EE6"/>
    <w:rsid w:val="00F15FD9"/>
    <w:rsid w:val="00F15FE7"/>
    <w:rsid w:val="00F164D3"/>
    <w:rsid w:val="00F166E0"/>
    <w:rsid w:val="00F16807"/>
    <w:rsid w:val="00F16E25"/>
    <w:rsid w:val="00F17444"/>
    <w:rsid w:val="00F1776D"/>
    <w:rsid w:val="00F1784D"/>
    <w:rsid w:val="00F17F59"/>
    <w:rsid w:val="00F17FEF"/>
    <w:rsid w:val="00F2025C"/>
    <w:rsid w:val="00F20458"/>
    <w:rsid w:val="00F21030"/>
    <w:rsid w:val="00F21344"/>
    <w:rsid w:val="00F21617"/>
    <w:rsid w:val="00F217D3"/>
    <w:rsid w:val="00F21B62"/>
    <w:rsid w:val="00F21C58"/>
    <w:rsid w:val="00F21D68"/>
    <w:rsid w:val="00F21ED9"/>
    <w:rsid w:val="00F222DC"/>
    <w:rsid w:val="00F223D7"/>
    <w:rsid w:val="00F224E7"/>
    <w:rsid w:val="00F22817"/>
    <w:rsid w:val="00F22937"/>
    <w:rsid w:val="00F229B9"/>
    <w:rsid w:val="00F22E7E"/>
    <w:rsid w:val="00F23264"/>
    <w:rsid w:val="00F233FE"/>
    <w:rsid w:val="00F23B47"/>
    <w:rsid w:val="00F23ED2"/>
    <w:rsid w:val="00F23F83"/>
    <w:rsid w:val="00F245E3"/>
    <w:rsid w:val="00F24BDF"/>
    <w:rsid w:val="00F24F37"/>
    <w:rsid w:val="00F24F73"/>
    <w:rsid w:val="00F254AF"/>
    <w:rsid w:val="00F25651"/>
    <w:rsid w:val="00F259FD"/>
    <w:rsid w:val="00F264B2"/>
    <w:rsid w:val="00F26883"/>
    <w:rsid w:val="00F26E30"/>
    <w:rsid w:val="00F26ECA"/>
    <w:rsid w:val="00F30140"/>
    <w:rsid w:val="00F30B4F"/>
    <w:rsid w:val="00F30BA6"/>
    <w:rsid w:val="00F30DE9"/>
    <w:rsid w:val="00F310EA"/>
    <w:rsid w:val="00F3118C"/>
    <w:rsid w:val="00F3229C"/>
    <w:rsid w:val="00F32427"/>
    <w:rsid w:val="00F327EB"/>
    <w:rsid w:val="00F32DFB"/>
    <w:rsid w:val="00F33BA9"/>
    <w:rsid w:val="00F33C3B"/>
    <w:rsid w:val="00F341F3"/>
    <w:rsid w:val="00F3435E"/>
    <w:rsid w:val="00F3514C"/>
    <w:rsid w:val="00F3588E"/>
    <w:rsid w:val="00F35D3F"/>
    <w:rsid w:val="00F363C6"/>
    <w:rsid w:val="00F36513"/>
    <w:rsid w:val="00F36792"/>
    <w:rsid w:val="00F369A7"/>
    <w:rsid w:val="00F36DE6"/>
    <w:rsid w:val="00F3718B"/>
    <w:rsid w:val="00F37A7C"/>
    <w:rsid w:val="00F37B6F"/>
    <w:rsid w:val="00F37D3C"/>
    <w:rsid w:val="00F37EFB"/>
    <w:rsid w:val="00F37FD3"/>
    <w:rsid w:val="00F40BE9"/>
    <w:rsid w:val="00F40DE6"/>
    <w:rsid w:val="00F40E0B"/>
    <w:rsid w:val="00F413BB"/>
    <w:rsid w:val="00F416C8"/>
    <w:rsid w:val="00F419DB"/>
    <w:rsid w:val="00F41AC4"/>
    <w:rsid w:val="00F42110"/>
    <w:rsid w:val="00F42EE4"/>
    <w:rsid w:val="00F433C6"/>
    <w:rsid w:val="00F437A2"/>
    <w:rsid w:val="00F43CBE"/>
    <w:rsid w:val="00F44054"/>
    <w:rsid w:val="00F442C8"/>
    <w:rsid w:val="00F44B44"/>
    <w:rsid w:val="00F44B72"/>
    <w:rsid w:val="00F4510E"/>
    <w:rsid w:val="00F4565A"/>
    <w:rsid w:val="00F45BE4"/>
    <w:rsid w:val="00F45DA9"/>
    <w:rsid w:val="00F461B8"/>
    <w:rsid w:val="00F465E1"/>
    <w:rsid w:val="00F46F4B"/>
    <w:rsid w:val="00F470CF"/>
    <w:rsid w:val="00F47CA6"/>
    <w:rsid w:val="00F47D20"/>
    <w:rsid w:val="00F47F3E"/>
    <w:rsid w:val="00F501E6"/>
    <w:rsid w:val="00F50622"/>
    <w:rsid w:val="00F5082B"/>
    <w:rsid w:val="00F50830"/>
    <w:rsid w:val="00F50A93"/>
    <w:rsid w:val="00F50B45"/>
    <w:rsid w:val="00F50BDB"/>
    <w:rsid w:val="00F50E06"/>
    <w:rsid w:val="00F5251E"/>
    <w:rsid w:val="00F52AA4"/>
    <w:rsid w:val="00F5350D"/>
    <w:rsid w:val="00F537D3"/>
    <w:rsid w:val="00F53820"/>
    <w:rsid w:val="00F53907"/>
    <w:rsid w:val="00F53F2E"/>
    <w:rsid w:val="00F542E4"/>
    <w:rsid w:val="00F55152"/>
    <w:rsid w:val="00F555FD"/>
    <w:rsid w:val="00F55D0C"/>
    <w:rsid w:val="00F5657C"/>
    <w:rsid w:val="00F57692"/>
    <w:rsid w:val="00F57723"/>
    <w:rsid w:val="00F607AB"/>
    <w:rsid w:val="00F60F8C"/>
    <w:rsid w:val="00F6146A"/>
    <w:rsid w:val="00F617EE"/>
    <w:rsid w:val="00F61AD4"/>
    <w:rsid w:val="00F62044"/>
    <w:rsid w:val="00F62ADF"/>
    <w:rsid w:val="00F62DED"/>
    <w:rsid w:val="00F63A5D"/>
    <w:rsid w:val="00F63B3F"/>
    <w:rsid w:val="00F64049"/>
    <w:rsid w:val="00F64558"/>
    <w:rsid w:val="00F6528A"/>
    <w:rsid w:val="00F656BA"/>
    <w:rsid w:val="00F65BF4"/>
    <w:rsid w:val="00F65C5B"/>
    <w:rsid w:val="00F65EEF"/>
    <w:rsid w:val="00F666D0"/>
    <w:rsid w:val="00F6698C"/>
    <w:rsid w:val="00F669BB"/>
    <w:rsid w:val="00F66CC0"/>
    <w:rsid w:val="00F67089"/>
    <w:rsid w:val="00F67384"/>
    <w:rsid w:val="00F67388"/>
    <w:rsid w:val="00F67ED8"/>
    <w:rsid w:val="00F70180"/>
    <w:rsid w:val="00F70350"/>
    <w:rsid w:val="00F7053A"/>
    <w:rsid w:val="00F706C9"/>
    <w:rsid w:val="00F707F7"/>
    <w:rsid w:val="00F70B61"/>
    <w:rsid w:val="00F70CB2"/>
    <w:rsid w:val="00F7113F"/>
    <w:rsid w:val="00F7179A"/>
    <w:rsid w:val="00F71DFB"/>
    <w:rsid w:val="00F7202A"/>
    <w:rsid w:val="00F72573"/>
    <w:rsid w:val="00F7291B"/>
    <w:rsid w:val="00F72A8C"/>
    <w:rsid w:val="00F732F5"/>
    <w:rsid w:val="00F73433"/>
    <w:rsid w:val="00F73455"/>
    <w:rsid w:val="00F73680"/>
    <w:rsid w:val="00F739D7"/>
    <w:rsid w:val="00F73A26"/>
    <w:rsid w:val="00F73C40"/>
    <w:rsid w:val="00F73DE2"/>
    <w:rsid w:val="00F73F99"/>
    <w:rsid w:val="00F7406B"/>
    <w:rsid w:val="00F74283"/>
    <w:rsid w:val="00F74535"/>
    <w:rsid w:val="00F7455F"/>
    <w:rsid w:val="00F750B4"/>
    <w:rsid w:val="00F75280"/>
    <w:rsid w:val="00F756E7"/>
    <w:rsid w:val="00F75896"/>
    <w:rsid w:val="00F7673F"/>
    <w:rsid w:val="00F76740"/>
    <w:rsid w:val="00F76953"/>
    <w:rsid w:val="00F76D26"/>
    <w:rsid w:val="00F76FF6"/>
    <w:rsid w:val="00F772B8"/>
    <w:rsid w:val="00F7756F"/>
    <w:rsid w:val="00F77637"/>
    <w:rsid w:val="00F776B8"/>
    <w:rsid w:val="00F77D08"/>
    <w:rsid w:val="00F77F4A"/>
    <w:rsid w:val="00F802CD"/>
    <w:rsid w:val="00F804C9"/>
    <w:rsid w:val="00F806F5"/>
    <w:rsid w:val="00F81262"/>
    <w:rsid w:val="00F81549"/>
    <w:rsid w:val="00F816BA"/>
    <w:rsid w:val="00F81B08"/>
    <w:rsid w:val="00F81C7C"/>
    <w:rsid w:val="00F8212A"/>
    <w:rsid w:val="00F824A9"/>
    <w:rsid w:val="00F82850"/>
    <w:rsid w:val="00F82F1B"/>
    <w:rsid w:val="00F82FA9"/>
    <w:rsid w:val="00F83055"/>
    <w:rsid w:val="00F83197"/>
    <w:rsid w:val="00F8383B"/>
    <w:rsid w:val="00F83965"/>
    <w:rsid w:val="00F83BD1"/>
    <w:rsid w:val="00F83CC1"/>
    <w:rsid w:val="00F840D0"/>
    <w:rsid w:val="00F84913"/>
    <w:rsid w:val="00F84934"/>
    <w:rsid w:val="00F84B86"/>
    <w:rsid w:val="00F84C20"/>
    <w:rsid w:val="00F84CBA"/>
    <w:rsid w:val="00F84D4A"/>
    <w:rsid w:val="00F84F5E"/>
    <w:rsid w:val="00F852F3"/>
    <w:rsid w:val="00F85326"/>
    <w:rsid w:val="00F86067"/>
    <w:rsid w:val="00F8617C"/>
    <w:rsid w:val="00F868A9"/>
    <w:rsid w:val="00F86ACE"/>
    <w:rsid w:val="00F86CBE"/>
    <w:rsid w:val="00F870C3"/>
    <w:rsid w:val="00F87294"/>
    <w:rsid w:val="00F87329"/>
    <w:rsid w:val="00F87345"/>
    <w:rsid w:val="00F87761"/>
    <w:rsid w:val="00F87BE3"/>
    <w:rsid w:val="00F901A8"/>
    <w:rsid w:val="00F901AD"/>
    <w:rsid w:val="00F90ABE"/>
    <w:rsid w:val="00F90BC3"/>
    <w:rsid w:val="00F910F3"/>
    <w:rsid w:val="00F91146"/>
    <w:rsid w:val="00F91459"/>
    <w:rsid w:val="00F915EE"/>
    <w:rsid w:val="00F91641"/>
    <w:rsid w:val="00F91A94"/>
    <w:rsid w:val="00F91B9F"/>
    <w:rsid w:val="00F91CD1"/>
    <w:rsid w:val="00F91D33"/>
    <w:rsid w:val="00F921F7"/>
    <w:rsid w:val="00F92C0A"/>
    <w:rsid w:val="00F930E7"/>
    <w:rsid w:val="00F933FB"/>
    <w:rsid w:val="00F93541"/>
    <w:rsid w:val="00F9359D"/>
    <w:rsid w:val="00F93878"/>
    <w:rsid w:val="00F93FBC"/>
    <w:rsid w:val="00F94105"/>
    <w:rsid w:val="00F944DB"/>
    <w:rsid w:val="00F94844"/>
    <w:rsid w:val="00F94EC9"/>
    <w:rsid w:val="00F950BA"/>
    <w:rsid w:val="00F952C3"/>
    <w:rsid w:val="00F95D9F"/>
    <w:rsid w:val="00F95F74"/>
    <w:rsid w:val="00F96272"/>
    <w:rsid w:val="00F965B9"/>
    <w:rsid w:val="00F96F16"/>
    <w:rsid w:val="00F9709B"/>
    <w:rsid w:val="00F970B5"/>
    <w:rsid w:val="00F97145"/>
    <w:rsid w:val="00F97268"/>
    <w:rsid w:val="00F9746A"/>
    <w:rsid w:val="00F975D8"/>
    <w:rsid w:val="00F97892"/>
    <w:rsid w:val="00F97E57"/>
    <w:rsid w:val="00FA01A1"/>
    <w:rsid w:val="00FA066C"/>
    <w:rsid w:val="00FA0A99"/>
    <w:rsid w:val="00FA0C0E"/>
    <w:rsid w:val="00FA0C52"/>
    <w:rsid w:val="00FA0EB7"/>
    <w:rsid w:val="00FA15A1"/>
    <w:rsid w:val="00FA1A61"/>
    <w:rsid w:val="00FA1CA5"/>
    <w:rsid w:val="00FA1E66"/>
    <w:rsid w:val="00FA247B"/>
    <w:rsid w:val="00FA2590"/>
    <w:rsid w:val="00FA28C6"/>
    <w:rsid w:val="00FA3271"/>
    <w:rsid w:val="00FA3553"/>
    <w:rsid w:val="00FA3C14"/>
    <w:rsid w:val="00FA4058"/>
    <w:rsid w:val="00FA4384"/>
    <w:rsid w:val="00FA4488"/>
    <w:rsid w:val="00FA45DD"/>
    <w:rsid w:val="00FA564B"/>
    <w:rsid w:val="00FA5D5C"/>
    <w:rsid w:val="00FA6AF4"/>
    <w:rsid w:val="00FA7317"/>
    <w:rsid w:val="00FA7A71"/>
    <w:rsid w:val="00FA7C6A"/>
    <w:rsid w:val="00FB05FC"/>
    <w:rsid w:val="00FB07E5"/>
    <w:rsid w:val="00FB096F"/>
    <w:rsid w:val="00FB1573"/>
    <w:rsid w:val="00FB1CDC"/>
    <w:rsid w:val="00FB1DFE"/>
    <w:rsid w:val="00FB1F35"/>
    <w:rsid w:val="00FB2520"/>
    <w:rsid w:val="00FB2A0C"/>
    <w:rsid w:val="00FB2F1E"/>
    <w:rsid w:val="00FB3459"/>
    <w:rsid w:val="00FB38E4"/>
    <w:rsid w:val="00FB3B77"/>
    <w:rsid w:val="00FB42FE"/>
    <w:rsid w:val="00FB441C"/>
    <w:rsid w:val="00FB44C9"/>
    <w:rsid w:val="00FB456B"/>
    <w:rsid w:val="00FB4601"/>
    <w:rsid w:val="00FB4DE5"/>
    <w:rsid w:val="00FB5043"/>
    <w:rsid w:val="00FB5752"/>
    <w:rsid w:val="00FB6606"/>
    <w:rsid w:val="00FB6A20"/>
    <w:rsid w:val="00FB6CAB"/>
    <w:rsid w:val="00FB6E82"/>
    <w:rsid w:val="00FB6F36"/>
    <w:rsid w:val="00FB7018"/>
    <w:rsid w:val="00FB706D"/>
    <w:rsid w:val="00FB75CA"/>
    <w:rsid w:val="00FB775B"/>
    <w:rsid w:val="00FB7ADB"/>
    <w:rsid w:val="00FC0D38"/>
    <w:rsid w:val="00FC0FE3"/>
    <w:rsid w:val="00FC1253"/>
    <w:rsid w:val="00FC19C6"/>
    <w:rsid w:val="00FC1AC6"/>
    <w:rsid w:val="00FC2419"/>
    <w:rsid w:val="00FC2486"/>
    <w:rsid w:val="00FC25D4"/>
    <w:rsid w:val="00FC27CA"/>
    <w:rsid w:val="00FC298E"/>
    <w:rsid w:val="00FC2F57"/>
    <w:rsid w:val="00FC3065"/>
    <w:rsid w:val="00FC3265"/>
    <w:rsid w:val="00FC326E"/>
    <w:rsid w:val="00FC3FD2"/>
    <w:rsid w:val="00FC42F3"/>
    <w:rsid w:val="00FC4EB4"/>
    <w:rsid w:val="00FC54D9"/>
    <w:rsid w:val="00FC6382"/>
    <w:rsid w:val="00FC77A0"/>
    <w:rsid w:val="00FC784E"/>
    <w:rsid w:val="00FC7E74"/>
    <w:rsid w:val="00FD0B6D"/>
    <w:rsid w:val="00FD1042"/>
    <w:rsid w:val="00FD1080"/>
    <w:rsid w:val="00FD18BB"/>
    <w:rsid w:val="00FD217F"/>
    <w:rsid w:val="00FD2382"/>
    <w:rsid w:val="00FD24CC"/>
    <w:rsid w:val="00FD24F7"/>
    <w:rsid w:val="00FD31DF"/>
    <w:rsid w:val="00FD39F0"/>
    <w:rsid w:val="00FD3DE4"/>
    <w:rsid w:val="00FD4089"/>
    <w:rsid w:val="00FD4B50"/>
    <w:rsid w:val="00FD510F"/>
    <w:rsid w:val="00FD5728"/>
    <w:rsid w:val="00FD5808"/>
    <w:rsid w:val="00FD5987"/>
    <w:rsid w:val="00FD5AF4"/>
    <w:rsid w:val="00FD67AB"/>
    <w:rsid w:val="00FD6849"/>
    <w:rsid w:val="00FD6BE4"/>
    <w:rsid w:val="00FD6BF4"/>
    <w:rsid w:val="00FD6D6D"/>
    <w:rsid w:val="00FD7DFC"/>
    <w:rsid w:val="00FE0065"/>
    <w:rsid w:val="00FE01F8"/>
    <w:rsid w:val="00FE0269"/>
    <w:rsid w:val="00FE0C9E"/>
    <w:rsid w:val="00FE115B"/>
    <w:rsid w:val="00FE1448"/>
    <w:rsid w:val="00FE1958"/>
    <w:rsid w:val="00FE1CE7"/>
    <w:rsid w:val="00FE1F35"/>
    <w:rsid w:val="00FE21B6"/>
    <w:rsid w:val="00FE25BA"/>
    <w:rsid w:val="00FE2D63"/>
    <w:rsid w:val="00FE30D2"/>
    <w:rsid w:val="00FE3393"/>
    <w:rsid w:val="00FE33B0"/>
    <w:rsid w:val="00FE33F2"/>
    <w:rsid w:val="00FE3521"/>
    <w:rsid w:val="00FE3CCF"/>
    <w:rsid w:val="00FE3E7D"/>
    <w:rsid w:val="00FE3F56"/>
    <w:rsid w:val="00FE3F5B"/>
    <w:rsid w:val="00FE4A48"/>
    <w:rsid w:val="00FE4AAF"/>
    <w:rsid w:val="00FE4C9E"/>
    <w:rsid w:val="00FE4D8C"/>
    <w:rsid w:val="00FE507A"/>
    <w:rsid w:val="00FE6294"/>
    <w:rsid w:val="00FE6D5C"/>
    <w:rsid w:val="00FE6FB0"/>
    <w:rsid w:val="00FE759F"/>
    <w:rsid w:val="00FE773F"/>
    <w:rsid w:val="00FE7849"/>
    <w:rsid w:val="00FF03B7"/>
    <w:rsid w:val="00FF0B32"/>
    <w:rsid w:val="00FF0CF0"/>
    <w:rsid w:val="00FF19FA"/>
    <w:rsid w:val="00FF1CA6"/>
    <w:rsid w:val="00FF1DF0"/>
    <w:rsid w:val="00FF22FC"/>
    <w:rsid w:val="00FF288D"/>
    <w:rsid w:val="00FF29C3"/>
    <w:rsid w:val="00FF2A24"/>
    <w:rsid w:val="00FF2B51"/>
    <w:rsid w:val="00FF35A3"/>
    <w:rsid w:val="00FF3CF4"/>
    <w:rsid w:val="00FF469C"/>
    <w:rsid w:val="00FF47CC"/>
    <w:rsid w:val="00FF49D0"/>
    <w:rsid w:val="00FF4E7D"/>
    <w:rsid w:val="00FF518F"/>
    <w:rsid w:val="00FF54FA"/>
    <w:rsid w:val="00FF596B"/>
    <w:rsid w:val="00FF5C2F"/>
    <w:rsid w:val="00FF60AD"/>
    <w:rsid w:val="00FF688E"/>
    <w:rsid w:val="00FF6E09"/>
    <w:rsid w:val="00FF6E31"/>
    <w:rsid w:val="00FF7449"/>
    <w:rsid w:val="00FF754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4FA13"/>
  <w15:docId w15:val="{882FC8C3-244D-48A4-ACF1-D2AB491C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uiPriority="9"/>
    <w:lsdException w:name="heading 4" w:uiPriority="9"/>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16D27"/>
    <w:pPr>
      <w:widowControl w:val="0"/>
      <w:ind w:firstLine="360"/>
      <w:jc w:val="both"/>
    </w:pPr>
    <w:rPr>
      <w:rFonts w:ascii="CG Times" w:hAnsi="CG Times"/>
      <w:sz w:val="24"/>
      <w:lang w:bidi="ar-SA"/>
    </w:rPr>
  </w:style>
  <w:style w:type="paragraph" w:styleId="Heading1">
    <w:name w:val="heading 1"/>
    <w:basedOn w:val="Normal"/>
    <w:next w:val="Normal"/>
    <w:rsid w:val="00E67E67"/>
    <w:pPr>
      <w:keepNext/>
      <w:widowControl/>
      <w:numPr>
        <w:numId w:val="1"/>
      </w:numPr>
      <w:jc w:val="center"/>
      <w:outlineLvl w:val="0"/>
    </w:pPr>
    <w:rPr>
      <w:smallCaps/>
      <w:kern w:val="28"/>
    </w:rPr>
  </w:style>
  <w:style w:type="paragraph" w:styleId="Heading2">
    <w:name w:val="heading 2"/>
    <w:basedOn w:val="Normal"/>
    <w:next w:val="Normal"/>
    <w:rsid w:val="00E67E67"/>
    <w:pPr>
      <w:keepNext/>
      <w:widowControl/>
      <w:numPr>
        <w:ilvl w:val="1"/>
        <w:numId w:val="1"/>
      </w:numPr>
      <w:jc w:val="center"/>
      <w:outlineLvl w:val="1"/>
    </w:pPr>
    <w:rPr>
      <w:i/>
    </w:rPr>
  </w:style>
  <w:style w:type="paragraph" w:styleId="Heading3">
    <w:name w:val="heading 3"/>
    <w:basedOn w:val="Normal"/>
    <w:next w:val="Normal"/>
    <w:link w:val="Heading3Char"/>
    <w:pPr>
      <w:keepNext/>
      <w:widowControl/>
      <w:numPr>
        <w:ilvl w:val="2"/>
        <w:numId w:val="1"/>
      </w:numPr>
      <w:outlineLvl w:val="2"/>
    </w:pPr>
  </w:style>
  <w:style w:type="paragraph" w:styleId="Heading4">
    <w:name w:val="heading 4"/>
    <w:basedOn w:val="Normal"/>
    <w:next w:val="Normal"/>
    <w:pPr>
      <w:keepNext/>
      <w:widowControl/>
      <w:numPr>
        <w:ilvl w:val="3"/>
        <w:numId w:val="1"/>
      </w:numPr>
      <w:outlineLvl w:val="3"/>
    </w:pPr>
  </w:style>
  <w:style w:type="paragraph" w:styleId="Heading5">
    <w:name w:val="heading 5"/>
    <w:next w:val="Normal"/>
    <w:qFormat/>
    <w:rsid w:val="005C7763"/>
    <w:pPr>
      <w:numPr>
        <w:ilvl w:val="4"/>
        <w:numId w:val="1"/>
      </w:numPr>
      <w:spacing w:before="240" w:after="60"/>
      <w:outlineLvl w:val="4"/>
    </w:pPr>
    <w:rPr>
      <w:rFonts w:ascii="CG Times" w:hAnsi="CG Times"/>
      <w:sz w:val="22"/>
      <w:lang w:bidi="ar-SA"/>
    </w:rPr>
  </w:style>
  <w:style w:type="paragraph" w:styleId="Heading6">
    <w:name w:val="heading 6"/>
    <w:basedOn w:val="Normal"/>
    <w:next w:val="Normal"/>
    <w:pPr>
      <w:numPr>
        <w:ilvl w:val="5"/>
        <w:numId w:val="1"/>
      </w:numPr>
      <w:spacing w:before="240" w:after="60"/>
      <w:outlineLvl w:val="5"/>
    </w:pPr>
    <w:rPr>
      <w:rFonts w:ascii="Times New Roman" w:hAnsi="Times New Roman"/>
      <w:i/>
      <w:sz w:val="22"/>
    </w:rPr>
  </w:style>
  <w:style w:type="paragraph" w:styleId="Heading7">
    <w:name w:val="heading 7"/>
    <w:basedOn w:val="Normal"/>
    <w:next w:val="Normal"/>
    <w:pPr>
      <w:numPr>
        <w:ilvl w:val="6"/>
        <w:numId w:val="1"/>
      </w:numPr>
      <w:spacing w:before="240" w:after="60"/>
      <w:outlineLvl w:val="6"/>
    </w:pPr>
    <w:rPr>
      <w:rFonts w:ascii="Arial" w:hAnsi="Arial"/>
      <w:sz w:val="20"/>
    </w:rPr>
  </w:style>
  <w:style w:type="paragraph" w:styleId="Heading8">
    <w:name w:val="heading 8"/>
    <w:basedOn w:val="Normal"/>
    <w:next w:val="Normal"/>
    <w:pPr>
      <w:numPr>
        <w:ilvl w:val="7"/>
        <w:numId w:val="1"/>
      </w:numPr>
      <w:spacing w:before="240" w:after="60"/>
      <w:outlineLvl w:val="7"/>
    </w:pPr>
    <w:rPr>
      <w:rFonts w:ascii="Arial" w:hAnsi="Arial"/>
      <w:i/>
      <w:sz w:val="20"/>
    </w:rPr>
  </w:style>
  <w:style w:type="paragraph" w:styleId="Heading9">
    <w:name w:val="heading 9"/>
    <w:basedOn w:val="Normal"/>
    <w:next w:val="Normal"/>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pPr>
  </w:style>
  <w:style w:type="paragraph" w:styleId="TOC1">
    <w:name w:val="toc 1"/>
    <w:basedOn w:val="Normal"/>
    <w:next w:val="Normal"/>
    <w:autoRedefine/>
    <w:semiHidden/>
    <w:pPr>
      <w:tabs>
        <w:tab w:val="left" w:leader="dot" w:pos="7776"/>
      </w:tabs>
      <w:ind w:left="432" w:hanging="432"/>
    </w:pPr>
  </w:style>
  <w:style w:type="paragraph" w:styleId="TOC2">
    <w:name w:val="toc 2"/>
    <w:basedOn w:val="Normal"/>
    <w:next w:val="Normal"/>
    <w:autoRedefine/>
    <w:semiHidden/>
    <w:pPr>
      <w:tabs>
        <w:tab w:val="left" w:pos="864"/>
        <w:tab w:val="left" w:leader="dot" w:pos="7776"/>
      </w:tabs>
      <w:ind w:left="864" w:hanging="432"/>
    </w:pPr>
    <w:rPr>
      <w:noProof/>
    </w:rPr>
  </w:style>
  <w:style w:type="paragraph" w:styleId="TOC3">
    <w:name w:val="toc 3"/>
    <w:basedOn w:val="Normal"/>
    <w:next w:val="Normal"/>
    <w:autoRedefine/>
    <w:semiHidden/>
    <w:pPr>
      <w:tabs>
        <w:tab w:val="left" w:pos="1296"/>
        <w:tab w:val="left" w:leader="dot" w:pos="7776"/>
      </w:tabs>
      <w:ind w:left="1296" w:hanging="432"/>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paragraph" w:customStyle="1" w:styleId="FootNote0">
    <w:name w:val="_FootNote"/>
    <w:basedOn w:val="Normal"/>
    <w:qFormat/>
    <w:rsid w:val="00516D27"/>
    <w:pPr>
      <w:widowControl/>
      <w:tabs>
        <w:tab w:val="right" w:pos="400"/>
        <w:tab w:val="left" w:pos="600"/>
      </w:tabs>
      <w:spacing w:line="220" w:lineRule="exact"/>
      <w:ind w:firstLine="0"/>
    </w:pPr>
    <w:rPr>
      <w:rFonts w:ascii="Times New Roman" w:hAnsi="Times New Roman"/>
      <w:sz w:val="22"/>
    </w:rPr>
  </w:style>
  <w:style w:type="table" w:styleId="TableGrid">
    <w:name w:val="Table Grid"/>
    <w:basedOn w:val="TableNormal"/>
    <w:uiPriority w:val="59"/>
    <w:unhideWhenUsed/>
    <w:rsid w:val="00982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9C6"/>
    <w:pPr>
      <w:ind w:left="720"/>
      <w:contextualSpacing/>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3F1E58"/>
    <w:rPr>
      <w:rFonts w:ascii="CG Times" w:hAnsi="CG Times"/>
      <w:lang w:bidi="ar-SA"/>
    </w:rPr>
  </w:style>
  <w:style w:type="character" w:customStyle="1" w:styleId="Heading3Char">
    <w:name w:val="Heading 3 Char"/>
    <w:basedOn w:val="DefaultParagraphFont"/>
    <w:link w:val="Heading3"/>
    <w:rsid w:val="00145A78"/>
    <w:rPr>
      <w:rFonts w:ascii="CG Times" w:hAnsi="CG Times"/>
      <w:sz w:val="24"/>
      <w:lang w:bidi="ar-SA"/>
    </w:rPr>
  </w:style>
  <w:style w:type="paragraph" w:styleId="CommentSubject">
    <w:name w:val="annotation subject"/>
    <w:basedOn w:val="CommentText"/>
    <w:next w:val="CommentText"/>
    <w:link w:val="CommentSubjectChar"/>
    <w:uiPriority w:val="99"/>
    <w:semiHidden/>
    <w:unhideWhenUsed/>
    <w:rsid w:val="007A76BE"/>
    <w:rPr>
      <w:b/>
      <w:bCs/>
    </w:rPr>
  </w:style>
  <w:style w:type="character" w:customStyle="1" w:styleId="CommentTextChar">
    <w:name w:val="Comment Text Char"/>
    <w:basedOn w:val="DefaultParagraphFont"/>
    <w:link w:val="CommentText"/>
    <w:semiHidden/>
    <w:rsid w:val="007A76BE"/>
    <w:rPr>
      <w:rFonts w:ascii="CG Times" w:hAnsi="CG Times"/>
      <w:lang w:bidi="ar-SA"/>
    </w:rPr>
  </w:style>
  <w:style w:type="character" w:customStyle="1" w:styleId="CommentSubjectChar">
    <w:name w:val="Comment Subject Char"/>
    <w:basedOn w:val="CommentTextChar"/>
    <w:link w:val="CommentSubject"/>
    <w:uiPriority w:val="99"/>
    <w:semiHidden/>
    <w:rsid w:val="007A76BE"/>
    <w:rPr>
      <w:rFonts w:ascii="CG Times" w:hAnsi="CG Times"/>
      <w:b/>
      <w:bCs/>
      <w:lang w:bidi="ar-SA"/>
    </w:rPr>
  </w:style>
  <w:style w:type="character" w:styleId="Emphasis">
    <w:name w:val="Emphasis"/>
    <w:basedOn w:val="DefaultParagraphFont"/>
    <w:uiPriority w:val="20"/>
    <w:qFormat/>
    <w:rsid w:val="00530EAE"/>
    <w:rPr>
      <w:i/>
      <w:iCs/>
    </w:rPr>
  </w:style>
  <w:style w:type="character" w:styleId="UnresolvedMention">
    <w:name w:val="Unresolved Mention"/>
    <w:basedOn w:val="DefaultParagraphFont"/>
    <w:uiPriority w:val="99"/>
    <w:semiHidden/>
    <w:unhideWhenUsed/>
    <w:rsid w:val="007311E5"/>
    <w:rPr>
      <w:color w:val="605E5C"/>
      <w:shd w:val="clear" w:color="auto" w:fill="E1DFDD"/>
    </w:rPr>
  </w:style>
  <w:style w:type="paragraph" w:styleId="BalloonText">
    <w:name w:val="Balloon Text"/>
    <w:basedOn w:val="Normal"/>
    <w:link w:val="BalloonTextChar"/>
    <w:uiPriority w:val="99"/>
    <w:semiHidden/>
    <w:unhideWhenUsed/>
    <w:rsid w:val="00B05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44C"/>
    <w:rPr>
      <w:rFonts w:ascii="Segoe UI" w:hAnsi="Segoe UI" w:cs="Segoe UI"/>
      <w:sz w:val="18"/>
      <w:szCs w:val="18"/>
      <w:lang w:bidi="ar-SA"/>
    </w:rPr>
  </w:style>
  <w:style w:type="character" w:styleId="FollowedHyperlink">
    <w:name w:val="FollowedHyperlink"/>
    <w:basedOn w:val="DefaultParagraphFont"/>
    <w:uiPriority w:val="99"/>
    <w:semiHidden/>
    <w:unhideWhenUsed/>
    <w:rsid w:val="00D42EFE"/>
    <w:rPr>
      <w:color w:val="800080" w:themeColor="followedHyperlink"/>
      <w:u w:val="single"/>
    </w:rPr>
  </w:style>
  <w:style w:type="paragraph" w:styleId="Revision">
    <w:name w:val="Revision"/>
    <w:hidden/>
    <w:uiPriority w:val="99"/>
    <w:semiHidden/>
    <w:rsid w:val="004C54E3"/>
    <w:rPr>
      <w:rFonts w:ascii="CG Times" w:hAnsi="CG Times"/>
      <w:sz w:val="24"/>
      <w:lang w:bidi="ar-SA"/>
    </w:rPr>
  </w:style>
  <w:style w:type="table" w:styleId="GridTable4">
    <w:name w:val="Grid Table 4"/>
    <w:basedOn w:val="TableNormal"/>
    <w:uiPriority w:val="49"/>
    <w:rsid w:val="00DF27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DF27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C1266D"/>
    <w:rPr>
      <w:b/>
      <w:bCs/>
    </w:rPr>
  </w:style>
  <w:style w:type="character" w:customStyle="1" w:styleId="ref-journal">
    <w:name w:val="ref-journal"/>
    <w:basedOn w:val="DefaultParagraphFont"/>
    <w:rsid w:val="00C536CB"/>
  </w:style>
  <w:style w:type="character" w:customStyle="1" w:styleId="author">
    <w:name w:val="author"/>
    <w:basedOn w:val="DefaultParagraphFont"/>
    <w:rsid w:val="00017445"/>
  </w:style>
  <w:style w:type="character" w:customStyle="1" w:styleId="a-declarative">
    <w:name w:val="a-declarative"/>
    <w:basedOn w:val="DefaultParagraphFont"/>
    <w:rsid w:val="00017445"/>
  </w:style>
  <w:style w:type="character" w:customStyle="1" w:styleId="a-color-secondary">
    <w:name w:val="a-color-secondary"/>
    <w:basedOn w:val="DefaultParagraphFont"/>
    <w:rsid w:val="00017445"/>
  </w:style>
  <w:style w:type="paragraph" w:customStyle="1" w:styleId="Document">
    <w:name w:val="_Document"/>
    <w:basedOn w:val="Normal"/>
    <w:rsid w:val="003D7727"/>
    <w:pPr>
      <w:widowControl/>
      <w:suppressLineNumbers/>
      <w:tabs>
        <w:tab w:val="left" w:pos="0"/>
        <w:tab w:val="left" w:pos="220"/>
        <w:tab w:val="left" w:pos="620"/>
      </w:tabs>
      <w:spacing w:line="260" w:lineRule="exact"/>
      <w:ind w:firstLine="720"/>
    </w:pPr>
    <w:rPr>
      <w:rFonts w:ascii="Century Schoolbook" w:hAnsi="Century Schoolbook"/>
      <w:sz w:val="22"/>
    </w:rPr>
  </w:style>
  <w:style w:type="character" w:customStyle="1" w:styleId="NoterefInText">
    <w:name w:val="_NoterefInText"/>
    <w:basedOn w:val="DefaultParagraphFont"/>
    <w:qFormat/>
    <w:rsid w:val="003D7727"/>
    <w:rPr>
      <w:rFonts w:ascii="Century Schoolbook" w:hAnsi="Century Schoolbook"/>
      <w:sz w:val="22"/>
      <w:vertAlign w:val="superscript"/>
    </w:rPr>
  </w:style>
  <w:style w:type="character" w:customStyle="1" w:styleId="NoterefInNote">
    <w:name w:val="_NoterefInNote"/>
    <w:basedOn w:val="DefaultParagraphFont"/>
    <w:qFormat/>
    <w:rsid w:val="003D7727"/>
    <w:rPr>
      <w:rFonts w:ascii="Century Schoolbook" w:hAnsi="Century Schoolbook"/>
      <w:sz w:val="16"/>
      <w:vertAlign w:val="baseline"/>
    </w:rPr>
  </w:style>
  <w:style w:type="paragraph" w:customStyle="1" w:styleId="sc">
    <w:name w:val="sc"/>
    <w:basedOn w:val="EndnoteText"/>
    <w:link w:val="scChar"/>
    <w:qFormat/>
    <w:rsid w:val="00146D52"/>
    <w:pPr>
      <w:widowControl/>
      <w:suppressAutoHyphens/>
    </w:pPr>
    <w:rPr>
      <w:rFonts w:ascii="Times New Roman" w:hAnsi="Times New Roman" w:cstheme="majorBidi"/>
      <w:smallCaps/>
      <w:sz w:val="22"/>
    </w:rPr>
  </w:style>
  <w:style w:type="character" w:customStyle="1" w:styleId="EndnoteTextChar">
    <w:name w:val="Endnote Text Char"/>
    <w:basedOn w:val="DefaultParagraphFont"/>
    <w:link w:val="EndnoteText"/>
    <w:semiHidden/>
    <w:rsid w:val="00617434"/>
    <w:rPr>
      <w:rFonts w:ascii="CG Times" w:hAnsi="CG Times"/>
      <w:lang w:bidi="ar-SA"/>
    </w:rPr>
  </w:style>
  <w:style w:type="character" w:customStyle="1" w:styleId="scChar">
    <w:name w:val="sc Char"/>
    <w:basedOn w:val="EndnoteTextChar"/>
    <w:link w:val="sc"/>
    <w:rsid w:val="00146D52"/>
    <w:rPr>
      <w:rFonts w:ascii="CG Times" w:hAnsi="CG Times" w:cstheme="majorBidi"/>
      <w:smallCaps/>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077">
      <w:bodyDiv w:val="1"/>
      <w:marLeft w:val="0"/>
      <w:marRight w:val="0"/>
      <w:marTop w:val="0"/>
      <w:marBottom w:val="0"/>
      <w:divBdr>
        <w:top w:val="none" w:sz="0" w:space="0" w:color="auto"/>
        <w:left w:val="none" w:sz="0" w:space="0" w:color="auto"/>
        <w:bottom w:val="none" w:sz="0" w:space="0" w:color="auto"/>
        <w:right w:val="none" w:sz="0" w:space="0" w:color="auto"/>
      </w:divBdr>
    </w:div>
    <w:div w:id="81293553">
      <w:bodyDiv w:val="1"/>
      <w:marLeft w:val="0"/>
      <w:marRight w:val="0"/>
      <w:marTop w:val="0"/>
      <w:marBottom w:val="0"/>
      <w:divBdr>
        <w:top w:val="none" w:sz="0" w:space="0" w:color="auto"/>
        <w:left w:val="none" w:sz="0" w:space="0" w:color="auto"/>
        <w:bottom w:val="none" w:sz="0" w:space="0" w:color="auto"/>
        <w:right w:val="none" w:sz="0" w:space="0" w:color="auto"/>
      </w:divBdr>
    </w:div>
    <w:div w:id="193468378">
      <w:bodyDiv w:val="1"/>
      <w:marLeft w:val="0"/>
      <w:marRight w:val="0"/>
      <w:marTop w:val="0"/>
      <w:marBottom w:val="0"/>
      <w:divBdr>
        <w:top w:val="none" w:sz="0" w:space="0" w:color="auto"/>
        <w:left w:val="none" w:sz="0" w:space="0" w:color="auto"/>
        <w:bottom w:val="none" w:sz="0" w:space="0" w:color="auto"/>
        <w:right w:val="none" w:sz="0" w:space="0" w:color="auto"/>
      </w:divBdr>
    </w:div>
    <w:div w:id="402728342">
      <w:bodyDiv w:val="1"/>
      <w:marLeft w:val="0"/>
      <w:marRight w:val="0"/>
      <w:marTop w:val="0"/>
      <w:marBottom w:val="0"/>
      <w:divBdr>
        <w:top w:val="none" w:sz="0" w:space="0" w:color="auto"/>
        <w:left w:val="none" w:sz="0" w:space="0" w:color="auto"/>
        <w:bottom w:val="none" w:sz="0" w:space="0" w:color="auto"/>
        <w:right w:val="none" w:sz="0" w:space="0" w:color="auto"/>
      </w:divBdr>
      <w:divsChild>
        <w:div w:id="583802996">
          <w:marLeft w:val="0"/>
          <w:marRight w:val="0"/>
          <w:marTop w:val="0"/>
          <w:marBottom w:val="0"/>
          <w:divBdr>
            <w:top w:val="none" w:sz="0" w:space="0" w:color="auto"/>
            <w:left w:val="none" w:sz="0" w:space="0" w:color="auto"/>
            <w:bottom w:val="none" w:sz="0" w:space="0" w:color="auto"/>
            <w:right w:val="none" w:sz="0" w:space="0" w:color="auto"/>
          </w:divBdr>
          <w:divsChild>
            <w:div w:id="2108381511">
              <w:marLeft w:val="0"/>
              <w:marRight w:val="0"/>
              <w:marTop w:val="0"/>
              <w:marBottom w:val="0"/>
              <w:divBdr>
                <w:top w:val="none" w:sz="0" w:space="0" w:color="auto"/>
                <w:left w:val="none" w:sz="0" w:space="0" w:color="auto"/>
                <w:bottom w:val="none" w:sz="0" w:space="0" w:color="auto"/>
                <w:right w:val="none" w:sz="0" w:space="0" w:color="auto"/>
              </w:divBdr>
              <w:divsChild>
                <w:div w:id="6268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78045">
      <w:bodyDiv w:val="1"/>
      <w:marLeft w:val="0"/>
      <w:marRight w:val="0"/>
      <w:marTop w:val="0"/>
      <w:marBottom w:val="0"/>
      <w:divBdr>
        <w:top w:val="none" w:sz="0" w:space="0" w:color="auto"/>
        <w:left w:val="none" w:sz="0" w:space="0" w:color="auto"/>
        <w:bottom w:val="none" w:sz="0" w:space="0" w:color="auto"/>
        <w:right w:val="none" w:sz="0" w:space="0" w:color="auto"/>
      </w:divBdr>
    </w:div>
    <w:div w:id="1438333376">
      <w:bodyDiv w:val="1"/>
      <w:marLeft w:val="0"/>
      <w:marRight w:val="0"/>
      <w:marTop w:val="0"/>
      <w:marBottom w:val="0"/>
      <w:divBdr>
        <w:top w:val="none" w:sz="0" w:space="0" w:color="auto"/>
        <w:left w:val="none" w:sz="0" w:space="0" w:color="auto"/>
        <w:bottom w:val="none" w:sz="0" w:space="0" w:color="auto"/>
        <w:right w:val="none" w:sz="0" w:space="0" w:color="auto"/>
      </w:divBdr>
    </w:div>
    <w:div w:id="16921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gallup.com/poll/1687/race-relations.aspx" TargetMode="External"/><Relationship Id="rId5" Type="http://schemas.openxmlformats.org/officeDocument/2006/relationships/webSettings" Target="webSettings.xml"/><Relationship Id="rId15" Type="http://schemas.openxmlformats.org/officeDocument/2006/relationships/header" Target="header4.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rav\Downloads\articl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66C85-C2AE-4D62-80BE-41DCEE68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(2)</Template>
  <TotalTime>0</TotalTime>
  <Pages>13</Pages>
  <Words>13803</Words>
  <Characters>78681</Characters>
  <Application>Microsoft Office Word</Application>
  <DocSecurity>0</DocSecurity>
  <Lines>655</Lines>
  <Paragraphs>184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UCLA School of Law</Company>
  <LinksUpToDate>false</LinksUpToDate>
  <CharactersWithSpaces>92300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Meirav</dc:creator>
  <cp:keywords/>
  <dc:description/>
  <cp:lastModifiedBy>Susan</cp:lastModifiedBy>
  <cp:revision>2</cp:revision>
  <cp:lastPrinted>2022-01-31T13:56:00Z</cp:lastPrinted>
  <dcterms:created xsi:type="dcterms:W3CDTF">2022-02-06T23:25:00Z</dcterms:created>
  <dcterms:modified xsi:type="dcterms:W3CDTF">2022-02-06T23:25:00Z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id="IdpX4OUU"/&gt;&lt;style id="http://www.zotero.org/styles/bluebook-law-review" hasBibliography="0" bibliographyStyleHasBeenSet="0"/&gt;&lt;prefs&gt;&lt;pref name="fieldType" value="Field"/&gt;&lt;pref name="noteType" v</vt:lpwstr>
  </property>
  <property fmtid="{D5CDD505-2E9C-101B-9397-08002B2CF9AE}" pid="3" name="ZOTERO_PREF_2">
    <vt:lpwstr>alue="1"/&gt;&lt;/prefs&gt;&lt;/data&gt;</vt:lpwstr>
  </property>
</Properties>
</file>