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CD22" w14:textId="77777777" w:rsidR="002E286B" w:rsidRPr="001F6FE5" w:rsidRDefault="002E286B" w:rsidP="001F6FE5">
      <w:pPr>
        <w:jc w:val="both"/>
        <w:rPr>
          <w:rFonts w:asciiTheme="majorBidi" w:hAnsiTheme="majorBidi" w:cstheme="majorBidi"/>
        </w:rPr>
      </w:pPr>
    </w:p>
    <w:p w14:paraId="1F62871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>גופים מייסדים</w:t>
      </w:r>
    </w:p>
    <w:p w14:paraId="21E4587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קרן קבוצת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ון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ליר</w:t>
      </w:r>
    </w:p>
    <w:p w14:paraId="5021A28B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</w:rPr>
      </w:pPr>
    </w:p>
    <w:p w14:paraId="356590E1" w14:textId="377C50B3" w:rsidR="002E286B" w:rsidRPr="001F6FE5" w:rsidRDefault="002E286B" w:rsidP="004A342E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 xml:space="preserve">קרן קבוצת </w:t>
      </w:r>
      <w:proofErr w:type="spellStart"/>
      <w:r w:rsidRPr="001F6FE5">
        <w:rPr>
          <w:rFonts w:asciiTheme="majorBidi" w:hAnsiTheme="majorBidi" w:cstheme="majorBidi"/>
          <w:rtl/>
        </w:rPr>
        <w:t>ון</w:t>
      </w:r>
      <w:proofErr w:type="spellEnd"/>
      <w:r w:rsidRPr="001F6FE5">
        <w:rPr>
          <w:rFonts w:asciiTheme="majorBidi" w:hAnsiTheme="majorBidi" w:cstheme="majorBidi"/>
          <w:rtl/>
        </w:rPr>
        <w:t xml:space="preserve">-ליר היא ארגון </w:t>
      </w:r>
      <w:r w:rsidR="00D419A1" w:rsidRPr="001F6FE5">
        <w:rPr>
          <w:rFonts w:asciiTheme="majorBidi" w:hAnsiTheme="majorBidi" w:cstheme="majorBidi"/>
          <w:rtl/>
        </w:rPr>
        <w:t>פילנ</w:t>
      </w:r>
      <w:ins w:id="0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del w:id="1" w:author="Noga Kadman" w:date="2018-05-10T15:14:00Z">
        <w:r w:rsidR="00D419A1" w:rsidRPr="001F6FE5" w:rsidDel="004A342E">
          <w:rPr>
            <w:rFonts w:asciiTheme="majorBidi" w:hAnsiTheme="majorBidi" w:cstheme="majorBidi"/>
            <w:rtl/>
          </w:rPr>
          <w:delText>ט</w:delText>
        </w:r>
      </w:del>
      <w:r w:rsidR="00D419A1" w:rsidRPr="001F6FE5">
        <w:rPr>
          <w:rFonts w:asciiTheme="majorBidi" w:hAnsiTheme="majorBidi" w:cstheme="majorBidi"/>
          <w:rtl/>
        </w:rPr>
        <w:t xml:space="preserve">רופי </w:t>
      </w:r>
      <w:r w:rsidR="00744A74" w:rsidRPr="001F6FE5">
        <w:rPr>
          <w:rFonts w:asciiTheme="majorBidi" w:hAnsiTheme="majorBidi" w:cstheme="majorBidi"/>
          <w:rtl/>
        </w:rPr>
        <w:t xml:space="preserve">הולנדי </w:t>
      </w:r>
      <w:r w:rsidRPr="001F6FE5">
        <w:rPr>
          <w:rFonts w:asciiTheme="majorBidi" w:hAnsiTheme="majorBidi" w:cstheme="majorBidi"/>
          <w:rtl/>
        </w:rPr>
        <w:t xml:space="preserve">המבוסס על תרומות פרטיות, שנוסד בשנת 1979 בידי אוסקר ון-ליר, אחיו הצעיר של וים ון-ליר. הקרן </w:t>
      </w:r>
      <w:del w:id="2" w:author="Noga Kadman" w:date="2018-05-10T15:08:00Z">
        <w:r w:rsidRPr="001F6FE5" w:rsidDel="004A342E">
          <w:rPr>
            <w:rFonts w:asciiTheme="majorBidi" w:hAnsiTheme="majorBidi" w:cstheme="majorBidi"/>
            <w:rtl/>
          </w:rPr>
          <w:delText xml:space="preserve">מבצעת את תפקידי האחזקה </w:delText>
        </w:r>
      </w:del>
      <w:ins w:id="3" w:author="Noga Kadman" w:date="2018-05-10T15:08:00Z">
        <w:r w:rsidR="004A342E">
          <w:rPr>
            <w:rFonts w:asciiTheme="majorBidi" w:hAnsiTheme="majorBidi" w:cstheme="majorBidi" w:hint="cs"/>
            <w:rtl/>
          </w:rPr>
          <w:t xml:space="preserve">משמשת </w:t>
        </w:r>
        <w:commentRangeStart w:id="4"/>
        <w:r w:rsidR="004A342E">
          <w:rPr>
            <w:rFonts w:asciiTheme="majorBidi" w:hAnsiTheme="majorBidi" w:cstheme="majorBidi" w:hint="cs"/>
            <w:rtl/>
          </w:rPr>
          <w:t xml:space="preserve">כחברת החזקות </w:t>
        </w:r>
      </w:ins>
      <w:commentRangeEnd w:id="4"/>
      <w:r w:rsidR="00B37CC3">
        <w:rPr>
          <w:rStyle w:val="CommentReference"/>
        </w:rPr>
        <w:commentReference w:id="4"/>
      </w:r>
      <w:del w:id="5" w:author="Noga Kadman" w:date="2018-05-10T15:15:00Z">
        <w:r w:rsidRPr="001F6FE5" w:rsidDel="004A342E">
          <w:rPr>
            <w:rFonts w:asciiTheme="majorBidi" w:hAnsiTheme="majorBidi" w:cstheme="majorBidi"/>
            <w:rtl/>
          </w:rPr>
          <w:delText xml:space="preserve">של </w:delText>
        </w:r>
      </w:del>
      <w:ins w:id="6" w:author="Noga Kadman" w:date="2018-05-10T15:15:00Z">
        <w:r w:rsidR="004A342E">
          <w:rPr>
            <w:rFonts w:asciiTheme="majorBidi" w:hAnsiTheme="majorBidi" w:cstheme="majorBidi" w:hint="cs"/>
            <w:rtl/>
          </w:rPr>
          <w:t>ל</w:t>
        </w:r>
      </w:ins>
      <w:r w:rsidRPr="001F6FE5">
        <w:rPr>
          <w:rFonts w:asciiTheme="majorBidi" w:hAnsiTheme="majorBidi" w:cstheme="majorBidi"/>
          <w:rtl/>
        </w:rPr>
        <w:t xml:space="preserve">כל </w:t>
      </w:r>
      <w:ins w:id="7" w:author="Noga Kadman" w:date="2018-05-10T15:13:00Z">
        <w:r w:rsidR="004A342E">
          <w:rPr>
            <w:rFonts w:asciiTheme="majorBidi" w:hAnsiTheme="majorBidi" w:cstheme="majorBidi" w:hint="cs"/>
            <w:rtl/>
          </w:rPr>
          <w:t>ה</w:t>
        </w:r>
      </w:ins>
      <w:r w:rsidRPr="001F6FE5">
        <w:rPr>
          <w:rFonts w:asciiTheme="majorBidi" w:hAnsiTheme="majorBidi" w:cstheme="majorBidi"/>
          <w:rtl/>
        </w:rPr>
        <w:t xml:space="preserve">פעילויות </w:t>
      </w:r>
      <w:del w:id="8" w:author="Noga Kadman" w:date="2018-05-10T15:13:00Z">
        <w:r w:rsidR="00744A74" w:rsidRPr="001F6FE5" w:rsidDel="004A342E">
          <w:rPr>
            <w:rFonts w:asciiTheme="majorBidi" w:hAnsiTheme="majorBidi" w:cstheme="majorBidi"/>
            <w:rtl/>
          </w:rPr>
          <w:delText xml:space="preserve">התרומה </w:delText>
        </w:r>
      </w:del>
      <w:ins w:id="9" w:author="Noga Kadman" w:date="2018-05-10T15:13:00Z">
        <w:r w:rsidR="004A342E">
          <w:rPr>
            <w:rFonts w:asciiTheme="majorBidi" w:hAnsiTheme="majorBidi" w:cstheme="majorBidi" w:hint="cs"/>
            <w:rtl/>
          </w:rPr>
          <w:t>הפילנ</w:t>
        </w:r>
      </w:ins>
      <w:ins w:id="10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ins w:id="11" w:author="Noga Kadman" w:date="2018-05-10T15:13:00Z">
        <w:r w:rsidR="004A342E">
          <w:rPr>
            <w:rFonts w:asciiTheme="majorBidi" w:hAnsiTheme="majorBidi" w:cstheme="majorBidi" w:hint="cs"/>
            <w:rtl/>
          </w:rPr>
          <w:t>ר</w:t>
        </w:r>
      </w:ins>
      <w:ins w:id="12" w:author="Noga Kadman" w:date="2018-05-10T15:14:00Z">
        <w:r w:rsidR="004A342E">
          <w:rPr>
            <w:rFonts w:asciiTheme="majorBidi" w:hAnsiTheme="majorBidi" w:cstheme="majorBidi" w:hint="cs"/>
            <w:rtl/>
          </w:rPr>
          <w:t xml:space="preserve">ופיות </w:t>
        </w:r>
      </w:ins>
      <w:r w:rsidRPr="001F6FE5">
        <w:rPr>
          <w:rFonts w:asciiTheme="majorBidi" w:hAnsiTheme="majorBidi" w:cstheme="majorBidi"/>
          <w:rtl/>
        </w:rPr>
        <w:t>של</w:t>
      </w:r>
      <w:r w:rsidR="00483B5F">
        <w:rPr>
          <w:rFonts w:asciiTheme="majorBidi" w:hAnsiTheme="majorBidi" w:cstheme="majorBidi"/>
        </w:rPr>
        <w:t xml:space="preserve"> </w:t>
      </w:r>
      <w:r w:rsidR="00483B5F">
        <w:rPr>
          <w:rFonts w:asciiTheme="majorBidi" w:hAnsiTheme="majorBidi" w:cstheme="majorBidi" w:hint="cs"/>
          <w:rtl/>
        </w:rPr>
        <w:t>קבוצת</w:t>
      </w:r>
      <w:r w:rsidRPr="001F6FE5">
        <w:rPr>
          <w:rFonts w:asciiTheme="majorBidi" w:hAnsiTheme="majorBidi" w:cstheme="majorBidi"/>
          <w:rtl/>
        </w:rPr>
        <w:t xml:space="preserve"> </w:t>
      </w:r>
      <w:r w:rsidR="00EE6CC1" w:rsidRPr="001F6FE5">
        <w:rPr>
          <w:rFonts w:asciiTheme="majorBidi" w:hAnsiTheme="majorBidi" w:cstheme="majorBidi"/>
          <w:rtl/>
        </w:rPr>
        <w:t xml:space="preserve">ון-ליר ומפקחת על תיק ההשקעות </w:t>
      </w:r>
      <w:r w:rsidR="00483B5F" w:rsidRPr="001F6FE5">
        <w:rPr>
          <w:rFonts w:asciiTheme="majorBidi" w:hAnsiTheme="majorBidi" w:cstheme="majorBidi"/>
          <w:rtl/>
        </w:rPr>
        <w:t>של</w:t>
      </w:r>
      <w:r w:rsidR="00483B5F">
        <w:rPr>
          <w:rFonts w:asciiTheme="majorBidi" w:hAnsiTheme="majorBidi" w:cstheme="majorBidi" w:hint="cs"/>
          <w:rtl/>
        </w:rPr>
        <w:t>ה</w:t>
      </w:r>
      <w:r w:rsidR="00483B5F" w:rsidRPr="001F6FE5">
        <w:rPr>
          <w:rFonts w:asciiTheme="majorBidi" w:hAnsiTheme="majorBidi" w:cstheme="majorBidi"/>
          <w:rtl/>
        </w:rPr>
        <w:t xml:space="preserve"> </w:t>
      </w:r>
      <w:r w:rsidRPr="001F6FE5">
        <w:rPr>
          <w:rFonts w:asciiTheme="majorBidi" w:hAnsiTheme="majorBidi" w:cstheme="majorBidi"/>
          <w:rtl/>
        </w:rPr>
        <w:t>ועל ניהול פעילויות</w:t>
      </w:r>
      <w:ins w:id="13" w:author="Noga Kadman" w:date="2018-05-10T15:08:00Z">
        <w:r w:rsidR="004A342E">
          <w:rPr>
            <w:rFonts w:asciiTheme="majorBidi" w:hAnsiTheme="majorBidi" w:cstheme="majorBidi" w:hint="cs"/>
            <w:rtl/>
          </w:rPr>
          <w:t>יה הפילנ</w:t>
        </w:r>
      </w:ins>
      <w:ins w:id="14" w:author="Noga Kadman" w:date="2018-05-10T15:14:00Z">
        <w:r w:rsidR="004A342E">
          <w:rPr>
            <w:rFonts w:asciiTheme="majorBidi" w:hAnsiTheme="majorBidi" w:cstheme="majorBidi" w:hint="cs"/>
            <w:rtl/>
          </w:rPr>
          <w:t>ת</w:t>
        </w:r>
      </w:ins>
      <w:ins w:id="15" w:author="Noga Kadman" w:date="2018-05-10T15:08:00Z">
        <w:r w:rsidR="004A342E">
          <w:rPr>
            <w:rFonts w:asciiTheme="majorBidi" w:hAnsiTheme="majorBidi" w:cstheme="majorBidi" w:hint="cs"/>
            <w:rtl/>
          </w:rPr>
          <w:t>רופיות</w:t>
        </w:r>
      </w:ins>
      <w:del w:id="16" w:author="Noga Kadman" w:date="2018-05-10T15:09:00Z">
        <w:r w:rsidRPr="001F6FE5" w:rsidDel="004A342E">
          <w:rPr>
            <w:rFonts w:asciiTheme="majorBidi" w:hAnsiTheme="majorBidi" w:cstheme="majorBidi"/>
            <w:rtl/>
          </w:rPr>
          <w:delText xml:space="preserve"> </w:delText>
        </w:r>
        <w:r w:rsidR="00744A74" w:rsidRPr="001F6FE5" w:rsidDel="004A342E">
          <w:rPr>
            <w:rFonts w:asciiTheme="majorBidi" w:hAnsiTheme="majorBidi" w:cstheme="majorBidi"/>
            <w:rtl/>
          </w:rPr>
          <w:delText>התרומה</w:delText>
        </w:r>
      </w:del>
      <w:r w:rsidR="00EE6CC1" w:rsidRPr="001F6FE5">
        <w:rPr>
          <w:rFonts w:asciiTheme="majorBidi" w:hAnsiTheme="majorBidi" w:cstheme="majorBidi"/>
          <w:rtl/>
        </w:rPr>
        <w:t xml:space="preserve">. פעילויות </w:t>
      </w:r>
      <w:del w:id="17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התרומה </w:delText>
        </w:r>
      </w:del>
      <w:ins w:id="18" w:author="Noga Kadman" w:date="2018-05-10T15:09:00Z">
        <w:r w:rsidR="004A342E">
          <w:rPr>
            <w:rFonts w:asciiTheme="majorBidi" w:hAnsiTheme="majorBidi" w:cstheme="majorBidi" w:hint="cs"/>
            <w:rtl/>
          </w:rPr>
          <w:t xml:space="preserve">אלה </w:t>
        </w:r>
      </w:ins>
      <w:del w:id="19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כוללות </w:delText>
        </w:r>
        <w:commentRangeStart w:id="20"/>
        <w:r w:rsidR="00744A74" w:rsidRPr="001F6FE5" w:rsidDel="004A342E">
          <w:rPr>
            <w:rFonts w:asciiTheme="majorBidi" w:hAnsiTheme="majorBidi" w:cstheme="majorBidi"/>
            <w:rtl/>
          </w:rPr>
          <w:delText>את</w:delText>
        </w:r>
      </w:del>
      <w:ins w:id="21" w:author="Noga Kadman" w:date="2018-05-10T15:09:00Z">
        <w:r w:rsidR="004A342E">
          <w:rPr>
            <w:rFonts w:asciiTheme="majorBidi" w:hAnsiTheme="majorBidi" w:cstheme="majorBidi" w:hint="cs"/>
            <w:rtl/>
          </w:rPr>
          <w:t>נכללות ב</w:t>
        </w:r>
      </w:ins>
      <w:del w:id="22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 </w:delText>
        </w:r>
      </w:del>
      <w:commentRangeEnd w:id="20"/>
      <w:r w:rsidR="00B37CC3">
        <w:rPr>
          <w:rStyle w:val="CommentReference"/>
          <w:rtl/>
        </w:rPr>
        <w:commentReference w:id="20"/>
      </w:r>
      <w:r w:rsidR="00744A74" w:rsidRPr="001F6FE5">
        <w:rPr>
          <w:rFonts w:asciiTheme="majorBidi" w:hAnsiTheme="majorBidi" w:cstheme="majorBidi"/>
          <w:rtl/>
        </w:rPr>
        <w:t xml:space="preserve">קרן קבוצת </w:t>
      </w:r>
      <w:proofErr w:type="spellStart"/>
      <w:r w:rsidR="00744A74" w:rsidRPr="001F6FE5">
        <w:rPr>
          <w:rFonts w:asciiTheme="majorBidi" w:hAnsiTheme="majorBidi" w:cstheme="majorBidi"/>
          <w:rtl/>
        </w:rPr>
        <w:t>ון</w:t>
      </w:r>
      <w:proofErr w:type="spellEnd"/>
      <w:r w:rsidR="00744A74" w:rsidRPr="001F6FE5">
        <w:rPr>
          <w:rFonts w:asciiTheme="majorBidi" w:hAnsiTheme="majorBidi" w:cstheme="majorBidi"/>
          <w:rtl/>
        </w:rPr>
        <w:t xml:space="preserve">-ליר </w:t>
      </w:r>
      <w:del w:id="23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ואת </w:delText>
        </w:r>
      </w:del>
      <w:ins w:id="24" w:author="Noga Kadman" w:date="2018-05-10T15:09:00Z">
        <w:r w:rsidR="004A342E" w:rsidRPr="001F6FE5">
          <w:rPr>
            <w:rFonts w:asciiTheme="majorBidi" w:hAnsiTheme="majorBidi" w:cstheme="majorBidi"/>
            <w:rtl/>
          </w:rPr>
          <w:t>ו</w:t>
        </w:r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 xml:space="preserve">קרן ברנרד </w:t>
      </w:r>
      <w:proofErr w:type="spellStart"/>
      <w:r w:rsidR="00EE6CC1" w:rsidRPr="001F6FE5">
        <w:rPr>
          <w:rFonts w:asciiTheme="majorBidi" w:hAnsiTheme="majorBidi" w:cstheme="majorBidi"/>
          <w:rtl/>
        </w:rPr>
        <w:t>ון</w:t>
      </w:r>
      <w:proofErr w:type="spellEnd"/>
      <w:r w:rsidR="00EE6CC1" w:rsidRPr="001F6FE5">
        <w:rPr>
          <w:rFonts w:asciiTheme="majorBidi" w:hAnsiTheme="majorBidi" w:cstheme="majorBidi"/>
          <w:rtl/>
        </w:rPr>
        <w:t xml:space="preserve">-ליר בהאג, וכן </w:t>
      </w:r>
      <w:del w:id="25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את </w:delText>
        </w:r>
      </w:del>
      <w:ins w:id="26" w:author="Noga Kadman" w:date="2018-05-10T15:09:00Z"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 xml:space="preserve">מכון ון-ליר </w:t>
      </w:r>
      <w:del w:id="27" w:author="Noga Kadman" w:date="2018-05-10T15:09:00Z">
        <w:r w:rsidR="00744A74" w:rsidRPr="001F6FE5" w:rsidDel="004A342E">
          <w:rPr>
            <w:rFonts w:asciiTheme="majorBidi" w:hAnsiTheme="majorBidi" w:cstheme="majorBidi"/>
            <w:rtl/>
          </w:rPr>
          <w:delText xml:space="preserve">ואת </w:delText>
        </w:r>
      </w:del>
      <w:ins w:id="28" w:author="Noga Kadman" w:date="2018-05-10T15:09:00Z">
        <w:r w:rsidR="004A342E" w:rsidRPr="001F6FE5">
          <w:rPr>
            <w:rFonts w:asciiTheme="majorBidi" w:hAnsiTheme="majorBidi" w:cstheme="majorBidi"/>
            <w:rtl/>
          </w:rPr>
          <w:t>ו</w:t>
        </w:r>
        <w:r w:rsidR="004A342E">
          <w:rPr>
            <w:rFonts w:asciiTheme="majorBidi" w:hAnsiTheme="majorBidi" w:cstheme="majorBidi" w:hint="cs"/>
            <w:rtl/>
          </w:rPr>
          <w:t>ב</w:t>
        </w:r>
      </w:ins>
      <w:r w:rsidR="00EE6CC1" w:rsidRPr="001F6FE5">
        <w:rPr>
          <w:rFonts w:asciiTheme="majorBidi" w:hAnsiTheme="majorBidi" w:cstheme="majorBidi"/>
          <w:rtl/>
        </w:rPr>
        <w:t>ארכיון הסרטים בירושלים. בבעלות מלאה של הקרן</w:t>
      </w:r>
      <w:r w:rsidR="00D4666A" w:rsidRPr="001F6FE5">
        <w:rPr>
          <w:rFonts w:asciiTheme="majorBidi" w:hAnsiTheme="majorBidi" w:cstheme="majorBidi"/>
          <w:rtl/>
        </w:rPr>
        <w:t xml:space="preserve"> נמצאת </w:t>
      </w:r>
      <w:del w:id="29" w:author="Noga Kadman" w:date="2018-05-10T15:11:00Z">
        <w:r w:rsidR="00D4666A" w:rsidRPr="001F6FE5" w:rsidDel="004A342E">
          <w:rPr>
            <w:rFonts w:asciiTheme="majorBidi" w:hAnsiTheme="majorBidi" w:cstheme="majorBidi"/>
            <w:rtl/>
          </w:rPr>
          <w:delText xml:space="preserve">חברת הבת </w:delText>
        </w:r>
      </w:del>
      <w:proofErr w:type="spellStart"/>
      <w:r w:rsidR="00D4666A" w:rsidRPr="001F6FE5">
        <w:rPr>
          <w:rFonts w:asciiTheme="majorBidi" w:hAnsiTheme="majorBidi" w:cstheme="majorBidi"/>
        </w:rPr>
        <w:t>Crecor</w:t>
      </w:r>
      <w:proofErr w:type="spellEnd"/>
      <w:r w:rsidR="00D4666A" w:rsidRPr="001F6FE5">
        <w:rPr>
          <w:rFonts w:asciiTheme="majorBidi" w:hAnsiTheme="majorBidi" w:cstheme="majorBidi"/>
        </w:rPr>
        <w:t xml:space="preserve"> B.V.</w:t>
      </w:r>
      <w:r w:rsidR="00D4666A" w:rsidRPr="001F6FE5">
        <w:rPr>
          <w:rFonts w:asciiTheme="majorBidi" w:hAnsiTheme="majorBidi" w:cstheme="majorBidi"/>
          <w:rtl/>
        </w:rPr>
        <w:t xml:space="preserve">, הפעילה כחברת השקעת הון ישראלית באמצעות חברת הבת הישראלית שלה, </w:t>
      </w:r>
      <w:proofErr w:type="spellStart"/>
      <w:r w:rsidR="00D4666A" w:rsidRPr="001F6FE5">
        <w:rPr>
          <w:rFonts w:asciiTheme="majorBidi" w:hAnsiTheme="majorBidi" w:cstheme="majorBidi"/>
        </w:rPr>
        <w:t>Docor</w:t>
      </w:r>
      <w:proofErr w:type="spellEnd"/>
      <w:r w:rsidR="00D4666A" w:rsidRPr="001F6FE5">
        <w:rPr>
          <w:rFonts w:asciiTheme="majorBidi" w:hAnsiTheme="majorBidi" w:cstheme="majorBidi"/>
        </w:rPr>
        <w:t xml:space="preserve"> International</w:t>
      </w:r>
      <w:r w:rsidR="00D4666A" w:rsidRPr="001F6FE5">
        <w:rPr>
          <w:rFonts w:asciiTheme="majorBidi" w:hAnsiTheme="majorBidi" w:cstheme="majorBidi"/>
          <w:rtl/>
        </w:rPr>
        <w:t xml:space="preserve">, שבתל אביב. </w:t>
      </w:r>
    </w:p>
    <w:p w14:paraId="1473CE2D" w14:textId="77777777" w:rsidR="00510923" w:rsidRPr="001F6FE5" w:rsidRDefault="00510923" w:rsidP="001F6FE5">
      <w:pPr>
        <w:bidi/>
        <w:jc w:val="both"/>
        <w:rPr>
          <w:rFonts w:asciiTheme="majorBidi" w:hAnsiTheme="majorBidi" w:cstheme="majorBidi"/>
          <w:rtl/>
        </w:rPr>
      </w:pPr>
    </w:p>
    <w:p w14:paraId="39B93DEF" w14:textId="7EF5FAB7" w:rsidR="00510923" w:rsidRPr="001F6FE5" w:rsidRDefault="00510923" w:rsidP="004A342E">
      <w:pPr>
        <w:bidi/>
        <w:jc w:val="both"/>
        <w:rPr>
          <w:rFonts w:asciiTheme="majorBidi" w:hAnsiTheme="majorBidi" w:cstheme="majorBidi"/>
        </w:rPr>
      </w:pPr>
      <w:r w:rsidRPr="001F6FE5">
        <w:rPr>
          <w:rFonts w:asciiTheme="majorBidi" w:hAnsiTheme="majorBidi" w:cstheme="majorBidi"/>
          <w:rtl/>
        </w:rPr>
        <w:t xml:space="preserve">אחת משתי מטרותיה של הקרן היא לתרום לפיתוח ולחיזוק </w:t>
      </w:r>
      <w:del w:id="30" w:author="Avraham Kallenbach" w:date="2018-05-10T16:21:00Z">
        <w:r w:rsidRPr="001F6FE5" w:rsidDel="00FC5312">
          <w:rPr>
            <w:rFonts w:asciiTheme="majorBidi" w:hAnsiTheme="majorBidi" w:cstheme="majorBidi"/>
            <w:rtl/>
          </w:rPr>
          <w:delText>ה</w:delText>
        </w:r>
      </w:del>
      <w:r w:rsidRPr="001F6FE5">
        <w:rPr>
          <w:rFonts w:asciiTheme="majorBidi" w:hAnsiTheme="majorBidi" w:cstheme="majorBidi"/>
          <w:rtl/>
        </w:rPr>
        <w:t xml:space="preserve">בית </w:t>
      </w:r>
      <w:del w:id="31" w:author="Avraham Kallenbach" w:date="2018-05-10T16:22:00Z">
        <w:r w:rsidRPr="001F6FE5" w:rsidDel="00FC5312">
          <w:rPr>
            <w:rFonts w:asciiTheme="majorBidi" w:hAnsiTheme="majorBidi" w:cstheme="majorBidi"/>
            <w:rtl/>
          </w:rPr>
          <w:delText>ה</w:delText>
        </w:r>
      </w:del>
      <w:r w:rsidRPr="001F6FE5">
        <w:rPr>
          <w:rFonts w:asciiTheme="majorBidi" w:hAnsiTheme="majorBidi" w:cstheme="majorBidi"/>
          <w:rtl/>
        </w:rPr>
        <w:t>לאומי</w:t>
      </w:r>
      <w:ins w:id="32" w:author="Avraham Kallenbach" w:date="2018-05-10T16:22:00Z">
        <w:r w:rsidR="00FC5312">
          <w:rPr>
            <w:rFonts w:asciiTheme="majorBidi" w:hAnsiTheme="majorBidi" w:cstheme="majorBidi" w:hint="cs"/>
            <w:rtl/>
          </w:rPr>
          <w:t xml:space="preserve">, </w:t>
        </w:r>
      </w:ins>
      <w:del w:id="33" w:author="Avraham Kallenbach" w:date="2018-05-10T16:22:00Z">
        <w:r w:rsidRPr="001F6FE5" w:rsidDel="00FC5312">
          <w:rPr>
            <w:rFonts w:asciiTheme="majorBidi" w:hAnsiTheme="majorBidi" w:cstheme="majorBidi"/>
            <w:rtl/>
          </w:rPr>
          <w:delText xml:space="preserve"> ה</w:delText>
        </w:r>
      </w:del>
      <w:r w:rsidRPr="001F6FE5">
        <w:rPr>
          <w:rFonts w:asciiTheme="majorBidi" w:hAnsiTheme="majorBidi" w:cstheme="majorBidi"/>
          <w:rtl/>
        </w:rPr>
        <w:t xml:space="preserve">יהודי </w:t>
      </w:r>
      <w:del w:id="34" w:author="Avraham Kallenbach" w:date="2018-05-10T16:22:00Z">
        <w:r w:rsidRPr="001F6FE5" w:rsidDel="00FC5312">
          <w:rPr>
            <w:rFonts w:asciiTheme="majorBidi" w:hAnsiTheme="majorBidi" w:cstheme="majorBidi"/>
            <w:rtl/>
          </w:rPr>
          <w:delText xml:space="preserve">הדמוקרטי </w:delText>
        </w:r>
      </w:del>
      <w:ins w:id="35" w:author="Avraham Kallenbach" w:date="2018-05-10T16:22:00Z">
        <w:r w:rsidR="00FC5312">
          <w:rPr>
            <w:rFonts w:asciiTheme="majorBidi" w:hAnsiTheme="majorBidi" w:cstheme="majorBidi" w:hint="cs"/>
            <w:rtl/>
          </w:rPr>
          <w:t>ו</w:t>
        </w:r>
        <w:r w:rsidR="00FC5312" w:rsidRPr="001F6FE5">
          <w:rPr>
            <w:rFonts w:asciiTheme="majorBidi" w:hAnsiTheme="majorBidi" w:cstheme="majorBidi"/>
            <w:rtl/>
          </w:rPr>
          <w:t xml:space="preserve">דמוקרטי </w:t>
        </w:r>
      </w:ins>
      <w:r w:rsidRPr="001F6FE5">
        <w:rPr>
          <w:rFonts w:asciiTheme="majorBidi" w:hAnsiTheme="majorBidi" w:cstheme="majorBidi"/>
          <w:rtl/>
        </w:rPr>
        <w:t>בישראל</w:t>
      </w:r>
      <w:r w:rsidR="00744A74" w:rsidRPr="001F6FE5">
        <w:rPr>
          <w:rFonts w:asciiTheme="majorBidi" w:hAnsiTheme="majorBidi" w:cstheme="majorBidi"/>
          <w:rtl/>
        </w:rPr>
        <w:t>,</w:t>
      </w:r>
      <w:r w:rsidRPr="001F6FE5">
        <w:rPr>
          <w:rFonts w:asciiTheme="majorBidi" w:hAnsiTheme="majorBidi" w:cstheme="majorBidi"/>
          <w:rtl/>
        </w:rPr>
        <w:t xml:space="preserve"> </w:t>
      </w:r>
      <w:r w:rsidR="0083773F">
        <w:rPr>
          <w:rFonts w:asciiTheme="majorBidi" w:hAnsiTheme="majorBidi" w:cstheme="majorBidi" w:hint="cs"/>
          <w:rtl/>
        </w:rPr>
        <w:t>המחויב</w:t>
      </w:r>
      <w:del w:id="36" w:author="Noga Kadman" w:date="2018-05-10T15:12:00Z">
        <w:r w:rsidR="0083773F" w:rsidDel="004A342E">
          <w:rPr>
            <w:rFonts w:asciiTheme="majorBidi" w:hAnsiTheme="majorBidi" w:cstheme="majorBidi" w:hint="cs"/>
            <w:rtl/>
          </w:rPr>
          <w:delText>ת</w:delText>
        </w:r>
      </w:del>
      <w:r w:rsidR="0083773F">
        <w:rPr>
          <w:rFonts w:asciiTheme="majorBidi" w:hAnsiTheme="majorBidi" w:cstheme="majorBidi" w:hint="cs"/>
          <w:rtl/>
        </w:rPr>
        <w:t xml:space="preserve"> </w:t>
      </w:r>
      <w:commentRangeStart w:id="37"/>
      <w:r w:rsidR="0083773F">
        <w:rPr>
          <w:rFonts w:asciiTheme="majorBidi" w:hAnsiTheme="majorBidi" w:cstheme="majorBidi" w:hint="cs"/>
          <w:rtl/>
        </w:rPr>
        <w:t>ל</w:t>
      </w:r>
      <w:r w:rsidR="00D419A1" w:rsidRPr="001F6FE5">
        <w:rPr>
          <w:rFonts w:asciiTheme="majorBidi" w:hAnsiTheme="majorBidi" w:cstheme="majorBidi"/>
          <w:rtl/>
        </w:rPr>
        <w:t>חברה חופשית, שוויונית וצודקת לכל אזרחיה</w:t>
      </w:r>
      <w:commentRangeEnd w:id="37"/>
      <w:r w:rsidR="00195051">
        <w:rPr>
          <w:rStyle w:val="CommentReference"/>
          <w:rtl/>
        </w:rPr>
        <w:commentReference w:id="37"/>
      </w:r>
      <w:r w:rsidR="00D419A1" w:rsidRPr="001F6FE5">
        <w:rPr>
          <w:rFonts w:asciiTheme="majorBidi" w:hAnsiTheme="majorBidi" w:cstheme="majorBidi"/>
          <w:rtl/>
        </w:rPr>
        <w:t xml:space="preserve">, </w:t>
      </w:r>
      <w:commentRangeStart w:id="38"/>
      <w:del w:id="39" w:author="Avraham Kallenbach" w:date="2018-05-10T16:25:00Z">
        <w:r w:rsidR="00D419A1" w:rsidRPr="001F6FE5" w:rsidDel="00CA7F48">
          <w:rPr>
            <w:rFonts w:asciiTheme="majorBidi" w:hAnsiTheme="majorBidi" w:cstheme="majorBidi"/>
            <w:rtl/>
          </w:rPr>
          <w:delText>ולתרום</w:delText>
        </w:r>
      </w:del>
      <w:ins w:id="40" w:author="Avraham Kallenbach" w:date="2018-05-10T16:25:00Z">
        <w:r w:rsidR="00CA7F48">
          <w:rPr>
            <w:rFonts w:asciiTheme="majorBidi" w:hAnsiTheme="majorBidi" w:cstheme="majorBidi" w:hint="cs"/>
            <w:rtl/>
          </w:rPr>
          <w:t>ולקדם</w:t>
        </w:r>
      </w:ins>
      <w:del w:id="41" w:author="Avraham Kallenbach" w:date="2018-05-10T16:12:00Z">
        <w:r w:rsidR="00D419A1" w:rsidRPr="001F6FE5" w:rsidDel="00195051">
          <w:rPr>
            <w:rFonts w:asciiTheme="majorBidi" w:hAnsiTheme="majorBidi" w:cstheme="majorBidi"/>
            <w:rtl/>
          </w:rPr>
          <w:delText xml:space="preserve"> </w:delText>
        </w:r>
      </w:del>
      <w:del w:id="42" w:author="Avraham Kallenbach" w:date="2018-05-10T16:07:00Z">
        <w:r w:rsidR="00D419A1" w:rsidRPr="001F6FE5" w:rsidDel="00B37CC3">
          <w:rPr>
            <w:rFonts w:asciiTheme="majorBidi" w:hAnsiTheme="majorBidi" w:cstheme="majorBidi"/>
            <w:rtl/>
          </w:rPr>
          <w:delText xml:space="preserve">לניסיון </w:delText>
        </w:r>
      </w:del>
      <w:ins w:id="43" w:author="Noga Kadman" w:date="2018-05-10T15:12:00Z">
        <w:del w:id="44" w:author="Avraham Kallenbach" w:date="2018-05-10T16:07:00Z">
          <w:r w:rsidR="004A342E" w:rsidRPr="001F6FE5" w:rsidDel="00B37CC3">
            <w:rPr>
              <w:rFonts w:asciiTheme="majorBidi" w:hAnsiTheme="majorBidi" w:cstheme="majorBidi"/>
              <w:rtl/>
            </w:rPr>
            <w:delText>ל</w:delText>
          </w:r>
          <w:r w:rsidR="004A342E" w:rsidDel="00B37CC3">
            <w:rPr>
              <w:rFonts w:asciiTheme="majorBidi" w:hAnsiTheme="majorBidi" w:cstheme="majorBidi" w:hint="cs"/>
              <w:rtl/>
            </w:rPr>
            <w:delText>שאיפה</w:delText>
          </w:r>
          <w:r w:rsidR="004A342E" w:rsidRPr="001F6FE5" w:rsidDel="00B37CC3">
            <w:rPr>
              <w:rFonts w:asciiTheme="majorBidi" w:hAnsiTheme="majorBidi" w:cstheme="majorBidi"/>
              <w:rtl/>
            </w:rPr>
            <w:delText xml:space="preserve"> </w:delText>
          </w:r>
        </w:del>
      </w:ins>
      <w:del w:id="45" w:author="Avraham Kallenbach" w:date="2018-05-10T16:07:00Z">
        <w:r w:rsidR="00D419A1" w:rsidRPr="001F6FE5" w:rsidDel="00B37CC3">
          <w:rPr>
            <w:rFonts w:asciiTheme="majorBidi" w:hAnsiTheme="majorBidi" w:cstheme="majorBidi"/>
            <w:rtl/>
          </w:rPr>
          <w:delText>להשיג</w:delText>
        </w:r>
      </w:del>
      <w:del w:id="46" w:author="Avraham Kallenbach" w:date="2018-05-10T16:10:00Z">
        <w:r w:rsidR="00D419A1" w:rsidRPr="001F6FE5" w:rsidDel="00195051">
          <w:rPr>
            <w:rFonts w:asciiTheme="majorBidi" w:hAnsiTheme="majorBidi" w:cstheme="majorBidi"/>
            <w:rtl/>
          </w:rPr>
          <w:delText xml:space="preserve"> </w:delText>
        </w:r>
      </w:del>
      <w:ins w:id="47" w:author="Avraham Kallenbach" w:date="2018-05-10T16:10:00Z">
        <w:r w:rsidR="00195051">
          <w:rPr>
            <w:rFonts w:asciiTheme="majorBidi" w:hAnsiTheme="majorBidi" w:cstheme="majorBidi" w:hint="cs"/>
            <w:rtl/>
          </w:rPr>
          <w:t xml:space="preserve"> </w:t>
        </w:r>
      </w:ins>
      <w:ins w:id="48" w:author="Avraham Kallenbach" w:date="2018-05-10T16:25:00Z">
        <w:r w:rsidR="00CA7F48">
          <w:rPr>
            <w:rFonts w:asciiTheme="majorBidi" w:hAnsiTheme="majorBidi" w:cstheme="majorBidi" w:hint="cs"/>
            <w:rtl/>
          </w:rPr>
          <w:t>שלום</w:t>
        </w:r>
      </w:ins>
      <w:del w:id="49" w:author="Avraham Kallenbach" w:date="2018-05-10T16:25:00Z">
        <w:r w:rsidR="00D419A1" w:rsidRPr="001F6FE5" w:rsidDel="00CA7F48">
          <w:rPr>
            <w:rFonts w:asciiTheme="majorBidi" w:hAnsiTheme="majorBidi" w:cstheme="majorBidi"/>
            <w:rtl/>
          </w:rPr>
          <w:delText>שלום</w:delText>
        </w:r>
      </w:del>
      <w:r w:rsidR="00D419A1" w:rsidRPr="001F6FE5">
        <w:rPr>
          <w:rFonts w:asciiTheme="majorBidi" w:hAnsiTheme="majorBidi" w:cstheme="majorBidi"/>
          <w:rtl/>
        </w:rPr>
        <w:t xml:space="preserve"> אזורי </w:t>
      </w:r>
      <w:commentRangeEnd w:id="38"/>
      <w:r w:rsidR="00CA7F48">
        <w:rPr>
          <w:rStyle w:val="CommentReference"/>
          <w:rtl/>
        </w:rPr>
        <w:commentReference w:id="38"/>
      </w:r>
      <w:r w:rsidR="00D419A1" w:rsidRPr="001F6FE5">
        <w:rPr>
          <w:rFonts w:asciiTheme="majorBidi" w:hAnsiTheme="majorBidi" w:cstheme="majorBidi"/>
          <w:rtl/>
        </w:rPr>
        <w:t xml:space="preserve">למען </w:t>
      </w:r>
      <w:commentRangeStart w:id="50"/>
      <w:r w:rsidR="00D419A1" w:rsidRPr="001F6FE5">
        <w:rPr>
          <w:rFonts w:asciiTheme="majorBidi" w:hAnsiTheme="majorBidi" w:cstheme="majorBidi"/>
          <w:rtl/>
        </w:rPr>
        <w:t xml:space="preserve">רווחה ושיפור </w:t>
      </w:r>
      <w:commentRangeEnd w:id="50"/>
      <w:r w:rsidR="006B5CE9">
        <w:rPr>
          <w:rStyle w:val="CommentReference"/>
        </w:rPr>
        <w:commentReference w:id="50"/>
      </w:r>
      <w:r w:rsidR="00D419A1" w:rsidRPr="001F6FE5">
        <w:rPr>
          <w:rFonts w:asciiTheme="majorBidi" w:hAnsiTheme="majorBidi" w:cstheme="majorBidi"/>
          <w:rtl/>
        </w:rPr>
        <w:t>של הח</w:t>
      </w:r>
      <w:del w:id="51" w:author="Avraham Kallenbach" w:date="2018-05-10T16:02:00Z">
        <w:r w:rsidR="00D419A1" w:rsidRPr="001F6FE5" w:rsidDel="00B37CC3">
          <w:rPr>
            <w:rFonts w:asciiTheme="majorBidi" w:hAnsiTheme="majorBidi" w:cstheme="majorBidi"/>
            <w:rtl/>
          </w:rPr>
          <w:delText>י</w:delText>
        </w:r>
      </w:del>
      <w:r w:rsidR="00D419A1" w:rsidRPr="001F6FE5">
        <w:rPr>
          <w:rFonts w:asciiTheme="majorBidi" w:hAnsiTheme="majorBidi" w:cstheme="majorBidi"/>
          <w:rtl/>
        </w:rPr>
        <w:t xml:space="preserve">יים החברתיים, התרבותיים והאישיים בישראל. המטרה </w:t>
      </w:r>
      <w:proofErr w:type="spellStart"/>
      <w:r w:rsidR="00D419A1" w:rsidRPr="001F6FE5">
        <w:rPr>
          <w:rFonts w:asciiTheme="majorBidi" w:hAnsiTheme="majorBidi" w:cstheme="majorBidi"/>
          <w:rtl/>
        </w:rPr>
        <w:t>השניה</w:t>
      </w:r>
      <w:proofErr w:type="spellEnd"/>
      <w:r w:rsidR="00D419A1" w:rsidRPr="001F6FE5">
        <w:rPr>
          <w:rFonts w:asciiTheme="majorBidi" w:hAnsiTheme="majorBidi" w:cstheme="majorBidi"/>
          <w:rtl/>
        </w:rPr>
        <w:t xml:space="preserve"> היא להרחיב </w:t>
      </w:r>
      <w:ins w:id="52" w:author="Noga Kadman" w:date="2018-05-10T15:12:00Z">
        <w:r w:rsidR="004A342E">
          <w:rPr>
            <w:rFonts w:asciiTheme="majorBidi" w:hAnsiTheme="majorBidi" w:cstheme="majorBidi" w:hint="cs"/>
            <w:rtl/>
          </w:rPr>
          <w:t>את היקף ה</w:t>
        </w:r>
      </w:ins>
      <w:r w:rsidR="00D419A1" w:rsidRPr="001F6FE5">
        <w:rPr>
          <w:rFonts w:asciiTheme="majorBidi" w:hAnsiTheme="majorBidi" w:cstheme="majorBidi"/>
          <w:rtl/>
        </w:rPr>
        <w:t xml:space="preserve">הזדמנויות לילדים </w:t>
      </w:r>
      <w:r w:rsidR="00744A74" w:rsidRPr="001F6FE5">
        <w:rPr>
          <w:rFonts w:asciiTheme="majorBidi" w:hAnsiTheme="majorBidi" w:cstheme="majorBidi"/>
          <w:rtl/>
        </w:rPr>
        <w:t xml:space="preserve">ברחבי </w:t>
      </w:r>
      <w:r w:rsidR="00D419A1" w:rsidRPr="001F6FE5">
        <w:rPr>
          <w:rFonts w:asciiTheme="majorBidi" w:hAnsiTheme="majorBidi" w:cstheme="majorBidi"/>
          <w:rtl/>
        </w:rPr>
        <w:t xml:space="preserve">העולם שהינם מוחלשים בגין הרקע החברתי, הכלכלי או החינוכי שלהם. הקרן מספקת תמיכה כלכלית שוטפת לארכיון הסרטים בירושלים ותורמת פרסים לקידום הקולנוע בישראל, </w:t>
      </w:r>
      <w:ins w:id="53" w:author="Noga Kadman" w:date="2018-05-10T15:13:00Z">
        <w:r w:rsidR="004A342E">
          <w:rPr>
            <w:rFonts w:asciiTheme="majorBidi" w:hAnsiTheme="majorBidi" w:cstheme="majorBidi" w:hint="cs"/>
            <w:rtl/>
          </w:rPr>
          <w:t>ו</w:t>
        </w:r>
      </w:ins>
      <w:r w:rsidR="00D419A1" w:rsidRPr="001F6FE5">
        <w:rPr>
          <w:rFonts w:asciiTheme="majorBidi" w:hAnsiTheme="majorBidi" w:cstheme="majorBidi"/>
          <w:rtl/>
        </w:rPr>
        <w:t xml:space="preserve">לקולנועים צעירים </w:t>
      </w:r>
      <w:r w:rsidR="00142C00" w:rsidRPr="001F6FE5">
        <w:rPr>
          <w:rFonts w:asciiTheme="majorBidi" w:hAnsiTheme="majorBidi" w:cstheme="majorBidi"/>
          <w:rtl/>
        </w:rPr>
        <w:t>במיוחד</w:t>
      </w:r>
      <w:r w:rsidR="00142C00">
        <w:rPr>
          <w:rFonts w:asciiTheme="majorBidi" w:hAnsiTheme="majorBidi" w:cstheme="majorBidi" w:hint="cs"/>
          <w:rtl/>
        </w:rPr>
        <w:t>.</w:t>
      </w:r>
    </w:p>
    <w:p w14:paraId="1289CC66" w14:textId="77777777" w:rsidR="00D419A1" w:rsidRPr="00B37CC3" w:rsidRDefault="00D419A1" w:rsidP="001F6FE5">
      <w:pPr>
        <w:bidi/>
        <w:jc w:val="both"/>
        <w:rPr>
          <w:rFonts w:asciiTheme="majorBidi" w:hAnsiTheme="majorBidi" w:cstheme="majorBidi"/>
        </w:rPr>
      </w:pPr>
    </w:p>
    <w:p w14:paraId="4B731EF9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07DA9D7" w14:textId="74CAC7ED" w:rsidR="00C45344" w:rsidRPr="001F6FE5" w:rsidRDefault="001F6FE5" w:rsidP="001F6FE5">
      <w:pPr>
        <w:tabs>
          <w:tab w:val="left" w:pos="5283"/>
        </w:tabs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ab/>
      </w:r>
    </w:p>
    <w:p w14:paraId="2FE974C6" w14:textId="77777777" w:rsidR="00C45344" w:rsidRPr="001F6FE5" w:rsidRDefault="00C45344" w:rsidP="001F6FE5">
      <w:pPr>
        <w:bidi/>
        <w:jc w:val="both"/>
        <w:rPr>
          <w:rFonts w:asciiTheme="majorBidi" w:hAnsiTheme="majorBidi" w:cstheme="majorBidi"/>
          <w:rtl/>
        </w:rPr>
      </w:pPr>
      <w:bookmarkStart w:id="54" w:name="_GoBack"/>
      <w:bookmarkEnd w:id="54"/>
    </w:p>
    <w:sectPr w:rsidR="00C45344" w:rsidRPr="001F6F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Avraham Kallenbach" w:date="2018-05-10T16:05:00Z" w:initials="AK">
    <w:p w14:paraId="7679F8AF" w14:textId="48DF06B7" w:rsidR="00B37CC3" w:rsidRDefault="00B37CC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Or: </w:t>
      </w:r>
      <w:r w:rsidRPr="00FC5312">
        <w:rPr>
          <w:rFonts w:hint="cs"/>
          <w:b/>
          <w:bCs/>
          <w:rtl/>
        </w:rPr>
        <w:t>חברת גג</w:t>
      </w:r>
    </w:p>
  </w:comment>
  <w:comment w:id="20" w:author="Avraham Kallenbach" w:date="2018-05-10T16:03:00Z" w:initials="AK">
    <w:p w14:paraId="530D53D7" w14:textId="0A6C4404" w:rsidR="00B37CC3" w:rsidRDefault="00B37CC3">
      <w:pPr>
        <w:pStyle w:val="CommentText"/>
      </w:pPr>
      <w:r>
        <w:rPr>
          <w:rStyle w:val="CommentReference"/>
        </w:rPr>
        <w:annotationRef/>
      </w:r>
      <w:r>
        <w:t xml:space="preserve">Or possibly rephrase: </w:t>
      </w:r>
    </w:p>
    <w:p w14:paraId="27E11EE7" w14:textId="77777777" w:rsidR="00B37CC3" w:rsidRDefault="00B37CC3">
      <w:pPr>
        <w:pStyle w:val="CommentText"/>
      </w:pPr>
    </w:p>
    <w:p w14:paraId="66261286" w14:textId="6CDFF9AA" w:rsidR="00B37CC3" w:rsidRPr="00FC5312" w:rsidRDefault="00B37CC3">
      <w:pPr>
        <w:pStyle w:val="CommentText"/>
        <w:rPr>
          <w:b/>
          <w:bCs/>
          <w:rtl/>
        </w:rPr>
      </w:pPr>
      <w:r w:rsidRPr="00FC5312">
        <w:rPr>
          <w:rFonts w:hint="cs"/>
          <w:b/>
          <w:bCs/>
          <w:rtl/>
        </w:rPr>
        <w:t>פעילויו</w:t>
      </w:r>
      <w:r w:rsidRPr="00FC5312">
        <w:rPr>
          <w:rFonts w:hint="eastAsia"/>
          <w:b/>
          <w:bCs/>
          <w:rtl/>
        </w:rPr>
        <w:t>ת</w:t>
      </w:r>
      <w:r w:rsidRPr="00FC5312">
        <w:rPr>
          <w:rFonts w:hint="cs"/>
          <w:b/>
          <w:bCs/>
          <w:rtl/>
        </w:rPr>
        <w:t xml:space="preserve"> אלה מבוצעות על ידי</w:t>
      </w:r>
    </w:p>
    <w:p w14:paraId="27098853" w14:textId="77777777" w:rsidR="00B37CC3" w:rsidRPr="00FC5312" w:rsidRDefault="00B37CC3">
      <w:pPr>
        <w:pStyle w:val="CommentText"/>
        <w:rPr>
          <w:b/>
          <w:bCs/>
          <w:rtl/>
        </w:rPr>
      </w:pPr>
      <w:r w:rsidRPr="00FC5312">
        <w:rPr>
          <w:rFonts w:hint="cs"/>
          <w:b/>
          <w:bCs/>
          <w:rtl/>
        </w:rPr>
        <w:t>פעילויות אלה מנוהלות על ידי</w:t>
      </w:r>
    </w:p>
    <w:p w14:paraId="0BAA36CC" w14:textId="51C2537B" w:rsidR="00FC5312" w:rsidRDefault="00FC5312">
      <w:pPr>
        <w:pStyle w:val="CommentText"/>
        <w:rPr>
          <w:rtl/>
        </w:rPr>
      </w:pPr>
    </w:p>
  </w:comment>
  <w:comment w:id="37" w:author="Avraham Kallenbach" w:date="2018-05-10T16:08:00Z" w:initials="AK">
    <w:p w14:paraId="141356D9" w14:textId="77777777" w:rsidR="00195051" w:rsidRDefault="00195051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O</w:t>
      </w:r>
      <w:r>
        <w:t xml:space="preserve">r: consider dropping </w:t>
      </w:r>
      <w:r>
        <w:rPr>
          <w:rFonts w:hint="cs"/>
          <w:rtl/>
        </w:rPr>
        <w:t>חברה</w:t>
      </w:r>
      <w:r>
        <w:t xml:space="preserve"> all together. </w:t>
      </w:r>
    </w:p>
    <w:p w14:paraId="66D2ABBA" w14:textId="77777777" w:rsidR="00195051" w:rsidRDefault="00195051">
      <w:pPr>
        <w:pStyle w:val="CommentText"/>
      </w:pPr>
    </w:p>
    <w:p w14:paraId="4CDE6E47" w14:textId="1F739A7F" w:rsidR="00195051" w:rsidRPr="00195051" w:rsidRDefault="00195051">
      <w:pPr>
        <w:pStyle w:val="CommentText"/>
        <w:rPr>
          <w:b/>
          <w:bCs/>
          <w:rtl/>
        </w:rPr>
      </w:pPr>
      <w:r w:rsidRPr="00195051">
        <w:rPr>
          <w:rFonts w:hint="cs"/>
          <w:b/>
          <w:bCs/>
          <w:rtl/>
        </w:rPr>
        <w:t>המחויבת לחופש, שוויון וצדק לכל אזרחיה.</w:t>
      </w:r>
    </w:p>
  </w:comment>
  <w:comment w:id="38" w:author="Avraham Kallenbach" w:date="2018-05-10T16:25:00Z" w:initials="AK">
    <w:p w14:paraId="52DFB8E7" w14:textId="75B971F0" w:rsidR="00CA7F48" w:rsidRPr="00CA7F48" w:rsidRDefault="00CA7F48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CA7F48">
        <w:rPr>
          <w:noProof/>
        </w:rPr>
        <w:t>I've rephrased. I think it sounds more natural than</w:t>
      </w:r>
      <w:r w:rsidRPr="00CA7F48">
        <w:rPr>
          <w:b/>
          <w:bCs/>
          <w:noProof/>
        </w:rPr>
        <w:t xml:space="preserve"> </w:t>
      </w:r>
      <w:r w:rsidRPr="00CA7F48">
        <w:rPr>
          <w:rFonts w:hint="cs"/>
          <w:b/>
          <w:bCs/>
          <w:noProof/>
          <w:rtl/>
        </w:rPr>
        <w:t>לתרום לרדיפת שלום</w:t>
      </w:r>
      <w:r w:rsidRPr="00CA7F48">
        <w:rPr>
          <w:b/>
          <w:bCs/>
          <w:noProof/>
        </w:rPr>
        <w:t xml:space="preserve">. </w:t>
      </w:r>
    </w:p>
  </w:comment>
  <w:comment w:id="50" w:author="Avraham Kallenbach" w:date="2018-05-10T16:29:00Z" w:initials="AK">
    <w:p w14:paraId="4012BBD1" w14:textId="284C1142" w:rsidR="006B5CE9" w:rsidRDefault="006B5CE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Consider just: </w:t>
      </w:r>
      <w:r w:rsidRPr="006B5CE9">
        <w:rPr>
          <w:rFonts w:hint="cs"/>
          <w:b/>
          <w:bCs/>
          <w:rtl/>
        </w:rPr>
        <w:t>למען שיפור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79F8AF" w15:done="0"/>
  <w15:commentEx w15:paraId="0BAA36CC" w15:done="0"/>
  <w15:commentEx w15:paraId="4CDE6E47" w15:done="0"/>
  <w15:commentEx w15:paraId="52DFB8E7" w15:done="0"/>
  <w15:commentEx w15:paraId="4012BB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9F8AF" w16cid:durableId="1E9EEC5B"/>
  <w16cid:commentId w16cid:paraId="0BAA36CC" w16cid:durableId="1E9EEBEF"/>
  <w16cid:commentId w16cid:paraId="4CDE6E47" w16cid:durableId="1E9EED19"/>
  <w16cid:commentId w16cid:paraId="52DFB8E7" w16cid:durableId="1E9EF0F9"/>
  <w16cid:commentId w16cid:paraId="4012BBD1" w16cid:durableId="1E9EF1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ga Kadman">
    <w15:presenceInfo w15:providerId="None" w15:userId="Noga Kadman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44"/>
    <w:rsid w:val="000673E7"/>
    <w:rsid w:val="00142C00"/>
    <w:rsid w:val="00195051"/>
    <w:rsid w:val="00195E1A"/>
    <w:rsid w:val="001F6FE5"/>
    <w:rsid w:val="002E286B"/>
    <w:rsid w:val="00387280"/>
    <w:rsid w:val="00404A54"/>
    <w:rsid w:val="00483B5F"/>
    <w:rsid w:val="004A342E"/>
    <w:rsid w:val="00510923"/>
    <w:rsid w:val="00533D49"/>
    <w:rsid w:val="005563F9"/>
    <w:rsid w:val="00592A78"/>
    <w:rsid w:val="00631205"/>
    <w:rsid w:val="006B5CE9"/>
    <w:rsid w:val="00744A74"/>
    <w:rsid w:val="00747CDC"/>
    <w:rsid w:val="00790E0E"/>
    <w:rsid w:val="008145B1"/>
    <w:rsid w:val="0083773F"/>
    <w:rsid w:val="008E38D4"/>
    <w:rsid w:val="009E0EAE"/>
    <w:rsid w:val="00AF71AD"/>
    <w:rsid w:val="00B37CC3"/>
    <w:rsid w:val="00C373C0"/>
    <w:rsid w:val="00C45344"/>
    <w:rsid w:val="00CA7F48"/>
    <w:rsid w:val="00D049CB"/>
    <w:rsid w:val="00D419A1"/>
    <w:rsid w:val="00D4666A"/>
    <w:rsid w:val="00DF5A84"/>
    <w:rsid w:val="00EE6CC1"/>
    <w:rsid w:val="00F12C67"/>
    <w:rsid w:val="00F3356F"/>
    <w:rsid w:val="00F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79C0D"/>
  <w15:docId w15:val="{4091D1C7-6C24-4850-86C3-392C836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483B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B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83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3B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Avraham Kallenbach</cp:lastModifiedBy>
  <cp:revision>12</cp:revision>
  <dcterms:created xsi:type="dcterms:W3CDTF">2018-04-26T07:04:00Z</dcterms:created>
  <dcterms:modified xsi:type="dcterms:W3CDTF">2018-05-10T13:29:00Z</dcterms:modified>
</cp:coreProperties>
</file>