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CD22" w14:textId="77777777" w:rsidR="002E286B" w:rsidRPr="001F6FE5" w:rsidRDefault="002E286B" w:rsidP="001F6FE5">
      <w:pPr>
        <w:jc w:val="both"/>
        <w:rPr>
          <w:rFonts w:asciiTheme="majorBidi" w:hAnsiTheme="majorBidi" w:cstheme="majorBidi"/>
        </w:rPr>
      </w:pPr>
    </w:p>
    <w:p w14:paraId="1F62871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>גופים מייסדים</w:t>
      </w:r>
    </w:p>
    <w:p w14:paraId="21E4587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קרן קבוצת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ון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ליר</w:t>
      </w:r>
    </w:p>
    <w:p w14:paraId="5021A28B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</w:rPr>
      </w:pPr>
    </w:p>
    <w:p w14:paraId="356590E1" w14:textId="290E91BA" w:rsidR="002E286B" w:rsidRPr="001F6FE5" w:rsidRDefault="002E286B" w:rsidP="001F6FE5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 xml:space="preserve">קרן קבוצת ון-ליר היא ארגון </w:t>
      </w:r>
      <w:r w:rsidR="00D419A1" w:rsidRPr="001F6FE5">
        <w:rPr>
          <w:rFonts w:asciiTheme="majorBidi" w:hAnsiTheme="majorBidi" w:cstheme="majorBidi"/>
          <w:rtl/>
        </w:rPr>
        <w:t xml:space="preserve">פילנטרופי </w:t>
      </w:r>
      <w:r w:rsidR="00744A74" w:rsidRPr="001F6FE5">
        <w:rPr>
          <w:rFonts w:asciiTheme="majorBidi" w:hAnsiTheme="majorBidi" w:cstheme="majorBidi"/>
          <w:rtl/>
        </w:rPr>
        <w:t xml:space="preserve">הולנדי </w:t>
      </w:r>
      <w:r w:rsidRPr="001F6FE5">
        <w:rPr>
          <w:rFonts w:asciiTheme="majorBidi" w:hAnsiTheme="majorBidi" w:cstheme="majorBidi"/>
          <w:rtl/>
        </w:rPr>
        <w:t xml:space="preserve">המבוסס על תרומות פרטיות, שנוסד בשנת 1979 בידי אוסקר ון-ליר, אחיו הצעיר של וים ון-ליר. הקרן מבצעת את </w:t>
      </w:r>
      <w:commentRangeStart w:id="0"/>
      <w:commentRangeStart w:id="1"/>
      <w:r w:rsidRPr="001F6FE5">
        <w:rPr>
          <w:rFonts w:asciiTheme="majorBidi" w:hAnsiTheme="majorBidi" w:cstheme="majorBidi"/>
          <w:rtl/>
        </w:rPr>
        <w:t xml:space="preserve">תפקידי האחזקה </w:t>
      </w:r>
      <w:commentRangeEnd w:id="0"/>
      <w:r w:rsidR="00387280">
        <w:rPr>
          <w:rStyle w:val="CommentReference"/>
          <w:rtl/>
        </w:rPr>
        <w:commentReference w:id="0"/>
      </w:r>
      <w:commentRangeEnd w:id="1"/>
      <w:r w:rsidR="0083773F">
        <w:rPr>
          <w:rStyle w:val="CommentReference"/>
        </w:rPr>
        <w:commentReference w:id="1"/>
      </w:r>
      <w:r w:rsidRPr="001F6FE5">
        <w:rPr>
          <w:rFonts w:asciiTheme="majorBidi" w:hAnsiTheme="majorBidi" w:cstheme="majorBidi"/>
          <w:rtl/>
        </w:rPr>
        <w:t xml:space="preserve">של כל פעילויות </w:t>
      </w:r>
      <w:r w:rsidR="00744A74" w:rsidRPr="001F6FE5">
        <w:rPr>
          <w:rFonts w:asciiTheme="majorBidi" w:hAnsiTheme="majorBidi" w:cstheme="majorBidi"/>
          <w:rtl/>
        </w:rPr>
        <w:t xml:space="preserve">התרומה </w:t>
      </w:r>
      <w:r w:rsidRPr="001F6FE5">
        <w:rPr>
          <w:rFonts w:asciiTheme="majorBidi" w:hAnsiTheme="majorBidi" w:cstheme="majorBidi"/>
          <w:rtl/>
        </w:rPr>
        <w:t>של</w:t>
      </w:r>
      <w:ins w:id="2" w:author="Elizabeth Zauderer" w:date="2018-05-09T17:11:00Z">
        <w:r w:rsidR="00483B5F">
          <w:rPr>
            <w:rFonts w:asciiTheme="majorBidi" w:hAnsiTheme="majorBidi" w:cstheme="majorBidi"/>
          </w:rPr>
          <w:t xml:space="preserve"> </w:t>
        </w:r>
        <w:r w:rsidR="00483B5F">
          <w:rPr>
            <w:rFonts w:asciiTheme="majorBidi" w:hAnsiTheme="majorBidi" w:cstheme="majorBidi" w:hint="cs"/>
            <w:rtl/>
          </w:rPr>
          <w:t>קבוצת</w:t>
        </w:r>
      </w:ins>
      <w:r w:rsidRPr="001F6FE5">
        <w:rPr>
          <w:rFonts w:asciiTheme="majorBidi" w:hAnsiTheme="majorBidi" w:cstheme="majorBidi"/>
          <w:rtl/>
        </w:rPr>
        <w:t xml:space="preserve"> </w:t>
      </w:r>
      <w:r w:rsidR="00EE6CC1" w:rsidRPr="001F6FE5">
        <w:rPr>
          <w:rFonts w:asciiTheme="majorBidi" w:hAnsiTheme="majorBidi" w:cstheme="majorBidi"/>
          <w:rtl/>
        </w:rPr>
        <w:t xml:space="preserve">ון-ליר ומפקחת על תיק ההשקעות </w:t>
      </w:r>
      <w:del w:id="3" w:author="Elizabeth Zauderer" w:date="2018-05-09T17:11:00Z">
        <w:r w:rsidR="00EE6CC1" w:rsidRPr="001F6FE5" w:rsidDel="00483B5F">
          <w:rPr>
            <w:rFonts w:asciiTheme="majorBidi" w:hAnsiTheme="majorBidi" w:cstheme="majorBidi"/>
            <w:rtl/>
          </w:rPr>
          <w:delText>שלו</w:delText>
        </w:r>
        <w:r w:rsidRPr="001F6FE5" w:rsidDel="00483B5F">
          <w:rPr>
            <w:rFonts w:asciiTheme="majorBidi" w:hAnsiTheme="majorBidi" w:cstheme="majorBidi"/>
            <w:rtl/>
          </w:rPr>
          <w:delText xml:space="preserve"> </w:delText>
        </w:r>
      </w:del>
      <w:ins w:id="4" w:author="Elizabeth Zauderer" w:date="2018-05-09T17:11:00Z">
        <w:r w:rsidR="00483B5F" w:rsidRPr="001F6FE5">
          <w:rPr>
            <w:rFonts w:asciiTheme="majorBidi" w:hAnsiTheme="majorBidi" w:cstheme="majorBidi"/>
            <w:rtl/>
          </w:rPr>
          <w:t>של</w:t>
        </w:r>
        <w:r w:rsidR="00483B5F">
          <w:rPr>
            <w:rFonts w:asciiTheme="majorBidi" w:hAnsiTheme="majorBidi" w:cstheme="majorBidi" w:hint="cs"/>
            <w:rtl/>
          </w:rPr>
          <w:t>ה</w:t>
        </w:r>
        <w:r w:rsidR="00483B5F" w:rsidRPr="001F6FE5">
          <w:rPr>
            <w:rFonts w:asciiTheme="majorBidi" w:hAnsiTheme="majorBidi" w:cstheme="majorBidi"/>
            <w:rtl/>
          </w:rPr>
          <w:t xml:space="preserve"> </w:t>
        </w:r>
      </w:ins>
      <w:r w:rsidRPr="001F6FE5">
        <w:rPr>
          <w:rFonts w:asciiTheme="majorBidi" w:hAnsiTheme="majorBidi" w:cstheme="majorBidi"/>
          <w:rtl/>
        </w:rPr>
        <w:t xml:space="preserve">ועל ניהול </w:t>
      </w:r>
      <w:commentRangeStart w:id="5"/>
      <w:r w:rsidRPr="001F6FE5">
        <w:rPr>
          <w:rFonts w:asciiTheme="majorBidi" w:hAnsiTheme="majorBidi" w:cstheme="majorBidi"/>
          <w:rtl/>
        </w:rPr>
        <w:t xml:space="preserve">פעילויות </w:t>
      </w:r>
      <w:r w:rsidR="00744A74" w:rsidRPr="001F6FE5">
        <w:rPr>
          <w:rFonts w:asciiTheme="majorBidi" w:hAnsiTheme="majorBidi" w:cstheme="majorBidi"/>
          <w:rtl/>
        </w:rPr>
        <w:t>התרומה</w:t>
      </w:r>
      <w:commentRangeEnd w:id="5"/>
      <w:r w:rsidR="00483B5F">
        <w:rPr>
          <w:rStyle w:val="CommentReference"/>
          <w:rtl/>
        </w:rPr>
        <w:commentReference w:id="5"/>
      </w:r>
      <w:r w:rsidR="00EE6CC1" w:rsidRPr="001F6FE5">
        <w:rPr>
          <w:rFonts w:asciiTheme="majorBidi" w:hAnsiTheme="majorBidi" w:cstheme="majorBidi"/>
          <w:rtl/>
        </w:rPr>
        <w:t xml:space="preserve">. פעילויות </w:t>
      </w:r>
      <w:r w:rsidR="00744A74" w:rsidRPr="001F6FE5">
        <w:rPr>
          <w:rFonts w:asciiTheme="majorBidi" w:hAnsiTheme="majorBidi" w:cstheme="majorBidi"/>
          <w:rtl/>
        </w:rPr>
        <w:t xml:space="preserve">התרומה </w:t>
      </w:r>
      <w:commentRangeStart w:id="6"/>
      <w:r w:rsidR="00744A74" w:rsidRPr="001F6FE5">
        <w:rPr>
          <w:rFonts w:asciiTheme="majorBidi" w:hAnsiTheme="majorBidi" w:cstheme="majorBidi"/>
          <w:rtl/>
        </w:rPr>
        <w:t xml:space="preserve">כוללות </w:t>
      </w:r>
      <w:commentRangeEnd w:id="6"/>
      <w:r w:rsidR="005563F9">
        <w:rPr>
          <w:rStyle w:val="CommentReference"/>
          <w:rtl/>
        </w:rPr>
        <w:commentReference w:id="6"/>
      </w:r>
      <w:r w:rsidR="00744A74" w:rsidRPr="001F6FE5">
        <w:rPr>
          <w:rFonts w:asciiTheme="majorBidi" w:hAnsiTheme="majorBidi" w:cstheme="majorBidi"/>
          <w:rtl/>
        </w:rPr>
        <w:t xml:space="preserve">את קרן קבוצת ון-ליר ואת </w:t>
      </w:r>
      <w:r w:rsidR="00EE6CC1" w:rsidRPr="001F6FE5">
        <w:rPr>
          <w:rFonts w:asciiTheme="majorBidi" w:hAnsiTheme="majorBidi" w:cstheme="majorBidi"/>
          <w:rtl/>
        </w:rPr>
        <w:t xml:space="preserve">קרן ברנרד ון-ליר בהאג, וכן </w:t>
      </w:r>
      <w:r w:rsidR="00744A74" w:rsidRPr="001F6FE5">
        <w:rPr>
          <w:rFonts w:asciiTheme="majorBidi" w:hAnsiTheme="majorBidi" w:cstheme="majorBidi"/>
          <w:rtl/>
        </w:rPr>
        <w:t xml:space="preserve">את </w:t>
      </w:r>
      <w:r w:rsidR="00EE6CC1" w:rsidRPr="001F6FE5">
        <w:rPr>
          <w:rFonts w:asciiTheme="majorBidi" w:hAnsiTheme="majorBidi" w:cstheme="majorBidi"/>
          <w:rtl/>
        </w:rPr>
        <w:t xml:space="preserve">מכון ון-ליר </w:t>
      </w:r>
      <w:r w:rsidR="00744A74" w:rsidRPr="001F6FE5">
        <w:rPr>
          <w:rFonts w:asciiTheme="majorBidi" w:hAnsiTheme="majorBidi" w:cstheme="majorBidi"/>
          <w:rtl/>
        </w:rPr>
        <w:t xml:space="preserve">ואת </w:t>
      </w:r>
      <w:r w:rsidR="00EE6CC1" w:rsidRPr="001F6FE5">
        <w:rPr>
          <w:rFonts w:asciiTheme="majorBidi" w:hAnsiTheme="majorBidi" w:cstheme="majorBidi"/>
          <w:rtl/>
        </w:rPr>
        <w:t>ארכיון הסרטים בירושלים. בבעלות מלאה של הקרן</w:t>
      </w:r>
      <w:r w:rsidR="00D4666A" w:rsidRPr="001F6FE5">
        <w:rPr>
          <w:rFonts w:asciiTheme="majorBidi" w:hAnsiTheme="majorBidi" w:cstheme="majorBidi"/>
          <w:rtl/>
        </w:rPr>
        <w:t xml:space="preserve"> נמצאת </w:t>
      </w:r>
      <w:commentRangeStart w:id="7"/>
      <w:r w:rsidR="00D4666A" w:rsidRPr="001F6FE5">
        <w:rPr>
          <w:rFonts w:asciiTheme="majorBidi" w:hAnsiTheme="majorBidi" w:cstheme="majorBidi"/>
          <w:rtl/>
        </w:rPr>
        <w:t xml:space="preserve">חברת הבת </w:t>
      </w:r>
      <w:commentRangeEnd w:id="7"/>
      <w:r w:rsidR="005563F9">
        <w:rPr>
          <w:rStyle w:val="CommentReference"/>
          <w:rtl/>
        </w:rPr>
        <w:commentReference w:id="7"/>
      </w:r>
      <w:proofErr w:type="spellStart"/>
      <w:r w:rsidR="00D4666A" w:rsidRPr="001F6FE5">
        <w:rPr>
          <w:rFonts w:asciiTheme="majorBidi" w:hAnsiTheme="majorBidi" w:cstheme="majorBidi"/>
        </w:rPr>
        <w:t>Crecor</w:t>
      </w:r>
      <w:proofErr w:type="spellEnd"/>
      <w:r w:rsidR="00D4666A" w:rsidRPr="001F6FE5">
        <w:rPr>
          <w:rFonts w:asciiTheme="majorBidi" w:hAnsiTheme="majorBidi" w:cstheme="majorBidi"/>
        </w:rPr>
        <w:t xml:space="preserve"> B.V.</w:t>
      </w:r>
      <w:r w:rsidR="00D4666A" w:rsidRPr="001F6FE5">
        <w:rPr>
          <w:rFonts w:asciiTheme="majorBidi" w:hAnsiTheme="majorBidi" w:cstheme="majorBidi"/>
          <w:rtl/>
        </w:rPr>
        <w:t xml:space="preserve">, הפעילה כחברת השקעת הון ישראלית באמצעות חברת הבת הישראלית שלה, </w:t>
      </w:r>
      <w:proofErr w:type="spellStart"/>
      <w:r w:rsidR="00D4666A" w:rsidRPr="001F6FE5">
        <w:rPr>
          <w:rFonts w:asciiTheme="majorBidi" w:hAnsiTheme="majorBidi" w:cstheme="majorBidi"/>
        </w:rPr>
        <w:t>Docor</w:t>
      </w:r>
      <w:proofErr w:type="spellEnd"/>
      <w:r w:rsidR="00D4666A" w:rsidRPr="001F6FE5">
        <w:rPr>
          <w:rFonts w:asciiTheme="majorBidi" w:hAnsiTheme="majorBidi" w:cstheme="majorBidi"/>
        </w:rPr>
        <w:t xml:space="preserve"> International</w:t>
      </w:r>
      <w:r w:rsidR="00D4666A" w:rsidRPr="001F6FE5">
        <w:rPr>
          <w:rFonts w:asciiTheme="majorBidi" w:hAnsiTheme="majorBidi" w:cstheme="majorBidi"/>
          <w:rtl/>
        </w:rPr>
        <w:t xml:space="preserve">, שבתל אביב. </w:t>
      </w:r>
    </w:p>
    <w:p w14:paraId="1473CE2D" w14:textId="77777777" w:rsidR="00510923" w:rsidRPr="001F6FE5" w:rsidRDefault="00510923" w:rsidP="001F6FE5">
      <w:pPr>
        <w:bidi/>
        <w:jc w:val="both"/>
        <w:rPr>
          <w:rFonts w:asciiTheme="majorBidi" w:hAnsiTheme="majorBidi" w:cstheme="majorBidi"/>
          <w:rtl/>
        </w:rPr>
      </w:pPr>
    </w:p>
    <w:p w14:paraId="39B93DEF" w14:textId="25E5E1C5" w:rsidR="00510923" w:rsidRPr="001F6FE5" w:rsidRDefault="00510923" w:rsidP="001F6FE5">
      <w:pPr>
        <w:bidi/>
        <w:jc w:val="both"/>
        <w:rPr>
          <w:rFonts w:asciiTheme="majorBidi" w:hAnsiTheme="majorBidi" w:cstheme="majorBidi"/>
        </w:rPr>
      </w:pPr>
      <w:r w:rsidRPr="001F6FE5">
        <w:rPr>
          <w:rFonts w:asciiTheme="majorBidi" w:hAnsiTheme="majorBidi" w:cstheme="majorBidi"/>
          <w:rtl/>
        </w:rPr>
        <w:t>אחת משתי מטרותיה של הקרן היא לתרום לפיתוח ולחיזוק הבית הלאומי היהודי הדמוקרטי בישראל</w:t>
      </w:r>
      <w:r w:rsidR="00744A74" w:rsidRPr="001F6FE5">
        <w:rPr>
          <w:rFonts w:asciiTheme="majorBidi" w:hAnsiTheme="majorBidi" w:cstheme="majorBidi"/>
          <w:rtl/>
        </w:rPr>
        <w:t>,</w:t>
      </w:r>
      <w:r w:rsidRPr="001F6FE5">
        <w:rPr>
          <w:rFonts w:asciiTheme="majorBidi" w:hAnsiTheme="majorBidi" w:cstheme="majorBidi"/>
          <w:rtl/>
        </w:rPr>
        <w:t xml:space="preserve"> </w:t>
      </w:r>
      <w:commentRangeStart w:id="8"/>
      <w:del w:id="9" w:author="Avraham Kallenbach" w:date="2018-05-10T13:32:00Z">
        <w:r w:rsidR="00D419A1" w:rsidRPr="001F6FE5" w:rsidDel="0083773F">
          <w:rPr>
            <w:rFonts w:asciiTheme="majorBidi" w:hAnsiTheme="majorBidi" w:cstheme="majorBidi"/>
            <w:rtl/>
          </w:rPr>
          <w:delText>כך שיהווה</w:delText>
        </w:r>
      </w:del>
      <w:ins w:id="10" w:author="Avraham Kallenbach" w:date="2018-05-10T13:32:00Z">
        <w:r w:rsidR="0083773F">
          <w:rPr>
            <w:rFonts w:asciiTheme="majorBidi" w:hAnsiTheme="majorBidi" w:cstheme="majorBidi" w:hint="cs"/>
            <w:rtl/>
          </w:rPr>
          <w:t>המחויבת ל</w:t>
        </w:r>
      </w:ins>
      <w:del w:id="11" w:author="Avraham Kallenbach" w:date="2018-05-10T13:32:00Z">
        <w:r w:rsidR="00D419A1" w:rsidRPr="001F6FE5" w:rsidDel="0083773F">
          <w:rPr>
            <w:rFonts w:asciiTheme="majorBidi" w:hAnsiTheme="majorBidi" w:cstheme="majorBidi"/>
            <w:rtl/>
          </w:rPr>
          <w:delText xml:space="preserve"> </w:delText>
        </w:r>
      </w:del>
      <w:r w:rsidR="00D419A1" w:rsidRPr="001F6FE5">
        <w:rPr>
          <w:rFonts w:asciiTheme="majorBidi" w:hAnsiTheme="majorBidi" w:cstheme="majorBidi"/>
          <w:rtl/>
        </w:rPr>
        <w:t xml:space="preserve">חברה </w:t>
      </w:r>
      <w:commentRangeEnd w:id="8"/>
      <w:r w:rsidR="008E38D4">
        <w:rPr>
          <w:rStyle w:val="CommentReference"/>
          <w:rtl/>
        </w:rPr>
        <w:commentReference w:id="8"/>
      </w:r>
      <w:r w:rsidR="00D419A1" w:rsidRPr="001F6FE5">
        <w:rPr>
          <w:rFonts w:asciiTheme="majorBidi" w:hAnsiTheme="majorBidi" w:cstheme="majorBidi"/>
          <w:rtl/>
        </w:rPr>
        <w:t xml:space="preserve">חופשית, שוויונית וצודקת לכל אזרחיה, ולתרום </w:t>
      </w:r>
      <w:commentRangeStart w:id="12"/>
      <w:commentRangeStart w:id="13"/>
      <w:r w:rsidR="00D419A1" w:rsidRPr="001F6FE5">
        <w:rPr>
          <w:rFonts w:asciiTheme="majorBidi" w:hAnsiTheme="majorBidi" w:cstheme="majorBidi"/>
          <w:rtl/>
        </w:rPr>
        <w:t xml:space="preserve">לניסיון </w:t>
      </w:r>
      <w:commentRangeEnd w:id="12"/>
      <w:r w:rsidR="008E38D4">
        <w:rPr>
          <w:rStyle w:val="CommentReference"/>
          <w:rtl/>
        </w:rPr>
        <w:commentReference w:id="12"/>
      </w:r>
      <w:commentRangeEnd w:id="13"/>
      <w:r w:rsidR="0083773F">
        <w:rPr>
          <w:rStyle w:val="CommentReference"/>
          <w:rtl/>
        </w:rPr>
        <w:commentReference w:id="13"/>
      </w:r>
      <w:r w:rsidR="00D419A1" w:rsidRPr="001F6FE5">
        <w:rPr>
          <w:rFonts w:asciiTheme="majorBidi" w:hAnsiTheme="majorBidi" w:cstheme="majorBidi"/>
          <w:rtl/>
        </w:rPr>
        <w:t>להשיג שלום אזורי</w:t>
      </w:r>
      <w:del w:id="14" w:author="Elizabeth Zauderer" w:date="2018-05-09T17:23:00Z">
        <w:r w:rsidR="00D419A1" w:rsidRPr="001F6FE5" w:rsidDel="008E38D4">
          <w:rPr>
            <w:rFonts w:asciiTheme="majorBidi" w:hAnsiTheme="majorBidi" w:cstheme="majorBidi"/>
            <w:rtl/>
          </w:rPr>
          <w:delText>,</w:delText>
        </w:r>
      </w:del>
      <w:r w:rsidR="00D419A1" w:rsidRPr="001F6FE5">
        <w:rPr>
          <w:rFonts w:asciiTheme="majorBidi" w:hAnsiTheme="majorBidi" w:cstheme="majorBidi"/>
          <w:rtl/>
        </w:rPr>
        <w:t xml:space="preserve"> למען רווחה ושיפור של החייים החברתיים, התרבותיים והאישיים בישראל. המטרה השניה היא </w:t>
      </w:r>
      <w:commentRangeStart w:id="15"/>
      <w:r w:rsidR="00D419A1" w:rsidRPr="001F6FE5">
        <w:rPr>
          <w:rFonts w:asciiTheme="majorBidi" w:hAnsiTheme="majorBidi" w:cstheme="majorBidi"/>
          <w:rtl/>
        </w:rPr>
        <w:t xml:space="preserve">להרחיב </w:t>
      </w:r>
      <w:commentRangeEnd w:id="15"/>
      <w:r w:rsidR="008E38D4">
        <w:rPr>
          <w:rStyle w:val="CommentReference"/>
          <w:rtl/>
        </w:rPr>
        <w:commentReference w:id="15"/>
      </w:r>
      <w:r w:rsidR="00D419A1" w:rsidRPr="001F6FE5">
        <w:rPr>
          <w:rFonts w:asciiTheme="majorBidi" w:hAnsiTheme="majorBidi" w:cstheme="majorBidi"/>
          <w:rtl/>
        </w:rPr>
        <w:t xml:space="preserve">הזדמנויות לילדים </w:t>
      </w:r>
      <w:r w:rsidR="00744A74" w:rsidRPr="001F6FE5">
        <w:rPr>
          <w:rFonts w:asciiTheme="majorBidi" w:hAnsiTheme="majorBidi" w:cstheme="majorBidi"/>
          <w:rtl/>
        </w:rPr>
        <w:t xml:space="preserve">ברחבי </w:t>
      </w:r>
      <w:r w:rsidR="00D419A1" w:rsidRPr="001F6FE5">
        <w:rPr>
          <w:rFonts w:asciiTheme="majorBidi" w:hAnsiTheme="majorBidi" w:cstheme="majorBidi"/>
          <w:rtl/>
        </w:rPr>
        <w:t xml:space="preserve">העולם שהינם מוחלשים בגין הרקע החברתי, הכלכלי או החינוכי שלהם. הקרן מספקת תמיכה כלכלית שוטפת לארכיון הסרטים בירושלים ותורמת פרסים לקידום הקולנוע בישראל, </w:t>
      </w:r>
      <w:del w:id="17" w:author="Elizabeth Zauderer" w:date="2018-05-09T17:27:00Z">
        <w:r w:rsidR="00D419A1" w:rsidRPr="001F6FE5" w:rsidDel="00142C00">
          <w:rPr>
            <w:rFonts w:asciiTheme="majorBidi" w:hAnsiTheme="majorBidi" w:cstheme="majorBidi"/>
            <w:rtl/>
          </w:rPr>
          <w:delText xml:space="preserve">ובמיוחד </w:delText>
        </w:r>
      </w:del>
      <w:r w:rsidR="00D419A1" w:rsidRPr="001F6FE5">
        <w:rPr>
          <w:rFonts w:asciiTheme="majorBidi" w:hAnsiTheme="majorBidi" w:cstheme="majorBidi"/>
          <w:rtl/>
        </w:rPr>
        <w:t>לקולנועים צעירים</w:t>
      </w:r>
      <w:del w:id="18" w:author="Elizabeth Zauderer" w:date="2018-05-09T17:27:00Z">
        <w:r w:rsidR="00D419A1" w:rsidRPr="001F6FE5" w:rsidDel="00142C00">
          <w:rPr>
            <w:rFonts w:asciiTheme="majorBidi" w:hAnsiTheme="majorBidi" w:cstheme="majorBidi"/>
            <w:rtl/>
          </w:rPr>
          <w:delText>.</w:delText>
        </w:r>
      </w:del>
      <w:r w:rsidR="00D419A1" w:rsidRPr="001F6FE5">
        <w:rPr>
          <w:rFonts w:asciiTheme="majorBidi" w:hAnsiTheme="majorBidi" w:cstheme="majorBidi"/>
          <w:rtl/>
        </w:rPr>
        <w:t xml:space="preserve"> </w:t>
      </w:r>
      <w:ins w:id="19" w:author="Elizabeth Zauderer" w:date="2018-05-09T17:27:00Z">
        <w:r w:rsidR="00142C00" w:rsidRPr="001F6FE5">
          <w:rPr>
            <w:rFonts w:asciiTheme="majorBidi" w:hAnsiTheme="majorBidi" w:cstheme="majorBidi"/>
            <w:rtl/>
          </w:rPr>
          <w:t>במיוחד</w:t>
        </w:r>
        <w:r w:rsidR="00142C00">
          <w:rPr>
            <w:rFonts w:asciiTheme="majorBidi" w:hAnsiTheme="majorBidi" w:cstheme="majorBidi" w:hint="cs"/>
            <w:rtl/>
          </w:rPr>
          <w:t>.</w:t>
        </w:r>
      </w:ins>
    </w:p>
    <w:p w14:paraId="1289CC66" w14:textId="77777777" w:rsidR="00D419A1" w:rsidRPr="001F6FE5" w:rsidRDefault="00D419A1" w:rsidP="001F6FE5">
      <w:pPr>
        <w:bidi/>
        <w:jc w:val="both"/>
        <w:rPr>
          <w:rFonts w:asciiTheme="majorBidi" w:hAnsiTheme="majorBidi" w:cstheme="majorBidi"/>
          <w:rtl/>
        </w:rPr>
      </w:pPr>
    </w:p>
    <w:p w14:paraId="4B731EF9" w14:textId="77777777" w:rsidR="00D419A1" w:rsidRPr="001F6FE5" w:rsidRDefault="00D419A1" w:rsidP="001F6FE5">
      <w:pPr>
        <w:bidi/>
        <w:jc w:val="both"/>
        <w:rPr>
          <w:rFonts w:asciiTheme="majorBidi" w:hAnsiTheme="majorBidi" w:cstheme="majorBidi"/>
          <w:rtl/>
        </w:rPr>
      </w:pPr>
    </w:p>
    <w:p w14:paraId="407DA9D7" w14:textId="74CAC7ED" w:rsidR="00C45344" w:rsidRPr="001F6FE5" w:rsidRDefault="001F6FE5" w:rsidP="001F6FE5">
      <w:pPr>
        <w:tabs>
          <w:tab w:val="left" w:pos="5283"/>
        </w:tabs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ab/>
      </w:r>
    </w:p>
    <w:p w14:paraId="2FE974C6" w14:textId="77777777" w:rsidR="00C45344" w:rsidRPr="001F6FE5" w:rsidRDefault="00C45344" w:rsidP="001F6FE5">
      <w:pPr>
        <w:bidi/>
        <w:jc w:val="both"/>
        <w:rPr>
          <w:rFonts w:asciiTheme="majorBidi" w:hAnsiTheme="majorBidi" w:cstheme="majorBidi"/>
          <w:rtl/>
        </w:rPr>
      </w:pPr>
    </w:p>
    <w:sectPr w:rsidR="00C45344" w:rsidRPr="001F6F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lizabeth" w:date="2018-05-09T17:36:00Z" w:initials="E">
    <w:p w14:paraId="55E0EB75" w14:textId="063D6DDC" w:rsidR="00387280" w:rsidRDefault="00387280">
      <w:pPr>
        <w:pStyle w:val="CommentText"/>
      </w:pPr>
      <w:r>
        <w:rPr>
          <w:rStyle w:val="CommentReference"/>
        </w:rPr>
        <w:annotationRef/>
      </w:r>
      <w:r>
        <w:t xml:space="preserve">This sounds like maintenance services, </w:t>
      </w:r>
      <w:r w:rsidR="00C373C0">
        <w:t xml:space="preserve">by holding functions I presume it means oversees the foundation’s holdings. </w:t>
      </w:r>
    </w:p>
  </w:comment>
  <w:comment w:id="1" w:author="Avraham Kallenbach" w:date="2018-05-10T13:29:00Z" w:initials="AK">
    <w:p w14:paraId="359B9DF0" w14:textId="234ADB12" w:rsidR="0083773F" w:rsidRDefault="0083773F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חברת החזקות...</w:t>
      </w:r>
    </w:p>
  </w:comment>
  <w:comment w:id="5" w:author="Elizabeth" w:date="2018-05-09T17:13:00Z" w:initials="E">
    <w:p w14:paraId="615D5FE0" w14:textId="77777777" w:rsidR="00483B5F" w:rsidRDefault="00483B5F">
      <w:pPr>
        <w:pStyle w:val="CommentText"/>
      </w:pPr>
      <w:r>
        <w:rPr>
          <w:rStyle w:val="CommentReference"/>
        </w:rPr>
        <w:annotationRef/>
      </w:r>
      <w:r>
        <w:t xml:space="preserve">Charitable activities </w:t>
      </w:r>
    </w:p>
    <w:p w14:paraId="319F484A" w14:textId="77777777" w:rsidR="00483B5F" w:rsidRDefault="00483B5F">
      <w:pPr>
        <w:pStyle w:val="CommentText"/>
        <w:rPr>
          <w:rtl/>
        </w:rPr>
      </w:pPr>
      <w:r>
        <w:rPr>
          <w:rFonts w:hint="cs"/>
          <w:rtl/>
        </w:rPr>
        <w:t>הכוונה בפעילות פילנטרופית</w:t>
      </w:r>
    </w:p>
    <w:p w14:paraId="21234F9C" w14:textId="09C30893" w:rsidR="00483B5F" w:rsidRDefault="00483B5F">
      <w:pPr>
        <w:pStyle w:val="CommentText"/>
        <w:rPr>
          <w:rtl/>
        </w:rPr>
      </w:pPr>
      <w:r>
        <w:rPr>
          <w:rFonts w:hint="cs"/>
          <w:rtl/>
        </w:rPr>
        <w:t xml:space="preserve">האם פעילויות תרומה זה מושג </w:t>
      </w:r>
      <w:r w:rsidR="005563F9">
        <w:rPr>
          <w:rFonts w:hint="cs"/>
          <w:rtl/>
        </w:rPr>
        <w:t xml:space="preserve">מקובל? </w:t>
      </w:r>
    </w:p>
  </w:comment>
  <w:comment w:id="6" w:author="Elizabeth" w:date="2018-05-09T17:15:00Z" w:initials="E">
    <w:p w14:paraId="3C450325" w14:textId="77777777" w:rsidR="005563F9" w:rsidRDefault="005563F9">
      <w:pPr>
        <w:pStyle w:val="CommentText"/>
      </w:pPr>
      <w:r>
        <w:rPr>
          <w:rStyle w:val="CommentReference"/>
        </w:rPr>
        <w:annotationRef/>
      </w:r>
      <w:r>
        <w:t>Are embodied – not, embody</w:t>
      </w:r>
    </w:p>
    <w:p w14:paraId="5E49A2D4" w14:textId="77777777" w:rsidR="005563F9" w:rsidRDefault="005563F9">
      <w:pPr>
        <w:pStyle w:val="CommentText"/>
        <w:rPr>
          <w:rtl/>
        </w:rPr>
      </w:pPr>
      <w:r>
        <w:rPr>
          <w:rFonts w:hint="cs"/>
          <w:rtl/>
        </w:rPr>
        <w:t>הן מוכללות או חלק מ...</w:t>
      </w:r>
    </w:p>
    <w:p w14:paraId="3CCBCB28" w14:textId="576DF702" w:rsidR="005563F9" w:rsidRDefault="005563F9">
      <w:pPr>
        <w:pStyle w:val="CommentText"/>
        <w:rPr>
          <w:rtl/>
        </w:rPr>
      </w:pPr>
    </w:p>
  </w:comment>
  <w:comment w:id="7" w:author="Elizabeth" w:date="2018-05-09T17:18:00Z" w:initials="E">
    <w:p w14:paraId="30A9E444" w14:textId="3E90D67A" w:rsidR="005563F9" w:rsidRDefault="005563F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אינו מופיע במקור </w:t>
      </w:r>
      <w:r>
        <w:rPr>
          <w:rtl/>
        </w:rPr>
        <w:t>–</w:t>
      </w:r>
      <w:r>
        <w:rPr>
          <w:rFonts w:hint="cs"/>
          <w:rtl/>
        </w:rPr>
        <w:t xml:space="preserve"> ובהמשך מצוין שהפעילות היא </w:t>
      </w:r>
      <w:r w:rsidR="0083773F">
        <w:rPr>
          <w:rFonts w:hint="cs"/>
          <w:rtl/>
        </w:rPr>
        <w:t>ב</w:t>
      </w:r>
      <w:r>
        <w:rPr>
          <w:rFonts w:hint="cs"/>
          <w:rtl/>
        </w:rPr>
        <w:t>אמצעות חברת בת</w:t>
      </w:r>
    </w:p>
  </w:comment>
  <w:comment w:id="8" w:author="Elizabeth" w:date="2018-05-09T17:20:00Z" w:initials="E">
    <w:p w14:paraId="4BE51BE6" w14:textId="0C25ACEF" w:rsidR="008E38D4" w:rsidRDefault="008E38D4" w:rsidP="0083773F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בית יהודי..אינו יכול להוות חברה. במקור מדובר על מחויבותה של הבית כלפי חברה חופשית ... כרגע, המשפט אינו הגיוני </w:t>
      </w:r>
    </w:p>
  </w:comment>
  <w:comment w:id="12" w:author="Elizabeth" w:date="2018-05-09T17:22:00Z" w:initials="E">
    <w:p w14:paraId="0BEE41AA" w14:textId="77777777" w:rsidR="008E38D4" w:rsidRDefault="008E38D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Pursuit </w:t>
      </w:r>
    </w:p>
    <w:p w14:paraId="1C68095E" w14:textId="2865AC46" w:rsidR="008E38D4" w:rsidRDefault="008E38D4">
      <w:pPr>
        <w:pStyle w:val="CommentText"/>
        <w:rPr>
          <w:rtl/>
        </w:rPr>
      </w:pPr>
      <w:r>
        <w:rPr>
          <w:rFonts w:hint="cs"/>
          <w:rtl/>
        </w:rPr>
        <w:t xml:space="preserve">משמעו שאיפה, רדיפה אחר </w:t>
      </w:r>
      <w:r>
        <w:rPr>
          <w:rtl/>
        </w:rPr>
        <w:t>–</w:t>
      </w:r>
      <w:r>
        <w:rPr>
          <w:rFonts w:hint="cs"/>
          <w:rtl/>
        </w:rPr>
        <w:t xml:space="preserve"> לא ניסיון</w:t>
      </w:r>
    </w:p>
  </w:comment>
  <w:comment w:id="13" w:author="Avraham Kallenbach" w:date="2018-05-10T13:33:00Z" w:initials="AK">
    <w:p w14:paraId="7F130074" w14:textId="728DD2D3" w:rsidR="0083773F" w:rsidRDefault="0083773F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proofErr w:type="gramStart"/>
      <w:r>
        <w:rPr>
          <w:rFonts w:hint="cs"/>
        </w:rPr>
        <w:t>I</w:t>
      </w:r>
      <w:r>
        <w:rPr>
          <w:rFonts w:hint="cs"/>
          <w:rtl/>
        </w:rPr>
        <w:t xml:space="preserve"> </w:t>
      </w:r>
      <w:r>
        <w:t xml:space="preserve"> think</w:t>
      </w:r>
      <w:proofErr w:type="gramEnd"/>
      <w:r>
        <w:t xml:space="preserve"> </w:t>
      </w:r>
      <w:r>
        <w:rPr>
          <w:rFonts w:hint="cs"/>
          <w:rtl/>
        </w:rPr>
        <w:t>ניסיון</w:t>
      </w:r>
      <w:r>
        <w:t xml:space="preserve"> could be considered equivalent in this context. But perhaps </w:t>
      </w:r>
      <w:r>
        <w:rPr>
          <w:rFonts w:hint="cs"/>
          <w:rtl/>
        </w:rPr>
        <w:t>שאיפה</w:t>
      </w:r>
      <w:r>
        <w:t xml:space="preserve"> etc.</w:t>
      </w:r>
    </w:p>
  </w:comment>
  <w:comment w:id="15" w:author="Elizabeth" w:date="2018-05-09T17:24:00Z" w:initials="E">
    <w:p w14:paraId="7FE24E12" w14:textId="6DF0033B" w:rsidR="008E38D4" w:rsidRDefault="008E38D4">
      <w:pPr>
        <w:pStyle w:val="CommentText"/>
      </w:pPr>
      <w:r>
        <w:rPr>
          <w:rStyle w:val="CommentReference"/>
        </w:rPr>
        <w:annotationRef/>
      </w:r>
      <w:r w:rsidR="00142C00">
        <w:rPr>
          <w:rFonts w:hint="cs"/>
          <w:rtl/>
        </w:rPr>
        <w:t xml:space="preserve"> להרחיב היקף ההזדמנויות</w:t>
      </w:r>
      <w:bookmarkStart w:id="16" w:name="_GoBack"/>
      <w:bookmarkEnd w:id="16"/>
      <w:r w:rsidR="00142C00">
        <w:rPr>
          <w:rFonts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E0EB75" w15:done="0"/>
  <w15:commentEx w15:paraId="359B9DF0" w15:paraIdParent="55E0EB75" w15:done="0"/>
  <w15:commentEx w15:paraId="21234F9C" w15:done="0"/>
  <w15:commentEx w15:paraId="3CCBCB28" w15:done="0"/>
  <w15:commentEx w15:paraId="30A9E444" w15:done="0"/>
  <w15:commentEx w15:paraId="4BE51BE6" w15:done="0"/>
  <w15:commentEx w15:paraId="1C68095E" w15:done="0"/>
  <w15:commentEx w15:paraId="7F130074" w15:paraIdParent="1C68095E" w15:done="0"/>
  <w15:commentEx w15:paraId="7FE24E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E0EB75" w16cid:durableId="1E9DB01E"/>
  <w16cid:commentId w16cid:paraId="359B9DF0" w16cid:durableId="1E9EC7D6"/>
  <w16cid:commentId w16cid:paraId="21234F9C" w16cid:durableId="1E9DAAC8"/>
  <w16cid:commentId w16cid:paraId="3CCBCB28" w16cid:durableId="1E9DAB4A"/>
  <w16cid:commentId w16cid:paraId="30A9E444" w16cid:durableId="1E9DABEE"/>
  <w16cid:commentId w16cid:paraId="4BE51BE6" w16cid:durableId="1E9DAC6A"/>
  <w16cid:commentId w16cid:paraId="1C68095E" w16cid:durableId="1E9DACF1"/>
  <w16cid:commentId w16cid:paraId="7F130074" w16cid:durableId="1E9EC898"/>
  <w16cid:commentId w16cid:paraId="7FE24E12" w16cid:durableId="1E9DAD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344"/>
    <w:rsid w:val="000673E7"/>
    <w:rsid w:val="00142C00"/>
    <w:rsid w:val="00195E1A"/>
    <w:rsid w:val="001F6FE5"/>
    <w:rsid w:val="002E286B"/>
    <w:rsid w:val="00387280"/>
    <w:rsid w:val="00404A54"/>
    <w:rsid w:val="00483B5F"/>
    <w:rsid w:val="00510923"/>
    <w:rsid w:val="00533D49"/>
    <w:rsid w:val="005563F9"/>
    <w:rsid w:val="00631205"/>
    <w:rsid w:val="00744A74"/>
    <w:rsid w:val="00747CDC"/>
    <w:rsid w:val="00790E0E"/>
    <w:rsid w:val="008145B1"/>
    <w:rsid w:val="0083773F"/>
    <w:rsid w:val="008E38D4"/>
    <w:rsid w:val="009E0EAE"/>
    <w:rsid w:val="00AF71AD"/>
    <w:rsid w:val="00C373C0"/>
    <w:rsid w:val="00C45344"/>
    <w:rsid w:val="00D049CB"/>
    <w:rsid w:val="00D419A1"/>
    <w:rsid w:val="00D4666A"/>
    <w:rsid w:val="00DF5A84"/>
    <w:rsid w:val="00EE6CC1"/>
    <w:rsid w:val="00F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79C0D"/>
  <w15:docId w15:val="{4091D1C7-6C24-4850-86C3-392C836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483B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3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3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Avraham Kallenbach</cp:lastModifiedBy>
  <cp:revision>6</cp:revision>
  <dcterms:created xsi:type="dcterms:W3CDTF">2018-04-26T07:04:00Z</dcterms:created>
  <dcterms:modified xsi:type="dcterms:W3CDTF">2018-05-10T10:34:00Z</dcterms:modified>
</cp:coreProperties>
</file>